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AC" w:rsidRPr="00C27BAC" w:rsidRDefault="0019006B" w:rsidP="00C27BAC">
      <w:pPr>
        <w:jc w:val="both"/>
        <w:rPr>
          <w:rFonts w:ascii="Arial" w:hAnsi="Arial" w:cs="Arial"/>
          <w:sz w:val="20"/>
        </w:rPr>
      </w:pPr>
      <w:bookmarkStart w:id="0" w:name="_GoBack"/>
      <w:bookmarkEnd w:id="0"/>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6067425</wp:posOffset>
                </wp:positionH>
                <wp:positionV relativeFrom="paragraph">
                  <wp:posOffset>-26035</wp:posOffset>
                </wp:positionV>
                <wp:extent cx="666750" cy="6962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6750" cy="696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7.75pt;margin-top:-2.05pt;width:52.5pt;height:5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" filled="f" stroked="f" strokeweight=".5pt">
                <v:textbox>
                  <w:txbxContent>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v:textbox>
              </v:shape>
            </w:pict>
          </mc:Fallback>
        </mc:AlternateContent>
      </w:r>
      <w:r w:rsidR="00C27BAC" w:rsidRPr="00C27BAC">
        <w:rPr>
          <w:rFonts w:ascii="Arial" w:hAnsi="Arial" w:cs="Arial"/>
          <w:sz w:val="20"/>
          <w:u w:val="single"/>
        </w:rPr>
        <w:t>AVAILABLE</w:t>
      </w:r>
      <w:r w:rsidR="00C27BAC"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 xml:space="preserve">In all territory served by Company in the State of Washington.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luminaires.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C27BAC" w:rsidP="00C27BAC">
      <w:pPr>
        <w:ind w:left="1440"/>
        <w:jc w:val="both"/>
        <w:rPr>
          <w:rFonts w:ascii="Arial" w:hAnsi="Arial" w:cs="Arial"/>
          <w:sz w:val="20"/>
        </w:rPr>
      </w:pPr>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  All Monthly Billings shall be adjusted in accordan</w:t>
      </w:r>
      <w:r w:rsidR="00894C8C">
        <w:rPr>
          <w:rFonts w:ascii="Arial" w:hAnsi="Arial" w:cs="Arial"/>
          <w:sz w:val="20"/>
        </w:rPr>
        <w:t xml:space="preserve">ce with Schedule </w:t>
      </w:r>
      <w:r w:rsidR="00FE2BCA">
        <w:rPr>
          <w:rFonts w:ascii="Arial" w:hAnsi="Arial" w:cs="Arial"/>
          <w:sz w:val="20"/>
        </w:rPr>
        <w:t>80</w:t>
      </w:r>
      <w:r w:rsidRPr="00C27BAC">
        <w:rPr>
          <w:rFonts w:ascii="Arial" w:hAnsi="Arial" w:cs="Arial"/>
          <w:sz w:val="20"/>
        </w:rPr>
        <w:t>.</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FE2BCA" w:rsidP="00C27BAC">
      <w:pPr>
        <w:pStyle w:val="BlockText"/>
        <w:tabs>
          <w:tab w:val="clear" w:pos="2610"/>
          <w:tab w:val="clear" w:pos="4230"/>
          <w:tab w:val="clear" w:pos="5220"/>
          <w:tab w:val="left" w:pos="2520"/>
          <w:tab w:val="left" w:pos="3780"/>
          <w:tab w:val="left" w:pos="4590"/>
        </w:tabs>
        <w:rPr>
          <w:rFonts w:ascii="Arial" w:hAnsi="Arial" w:cs="Arial"/>
        </w:rPr>
      </w:pPr>
      <w:r>
        <w:rPr>
          <w:rFonts w:ascii="Arial" w:hAnsi="Arial" w:cs="Arial"/>
        </w:rPr>
        <w:t>8</w:t>
      </w:r>
      <w:r w:rsidR="00C27BAC" w:rsidRPr="00C27BAC">
        <w:rPr>
          <w:rFonts w:ascii="Arial" w:hAnsi="Arial" w:cs="Arial"/>
        </w:rPr>
        <w:t>.</w:t>
      </w:r>
      <w:ins w:id="1" w:author="Author">
        <w:r w:rsidR="00C90433">
          <w:rPr>
            <w:rFonts w:ascii="Arial" w:hAnsi="Arial" w:cs="Arial"/>
          </w:rPr>
          <w:t>336</w:t>
        </w:r>
      </w:ins>
      <w:del w:id="2" w:author="Author">
        <w:r w:rsidDel="00621EB8">
          <w:rPr>
            <w:rFonts w:ascii="Arial" w:hAnsi="Arial" w:cs="Arial"/>
          </w:rPr>
          <w:delText>041</w:delText>
        </w:r>
      </w:del>
      <w:r w:rsidR="00C27BAC" w:rsidRPr="00C27BAC">
        <w:rPr>
          <w:rFonts w:ascii="Arial" w:hAnsi="Arial" w:cs="Arial"/>
        </w:rPr>
        <w:t>¢</w:t>
      </w:r>
      <w:r w:rsidR="00C27BAC"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ins w:id="3" w:author="Author">
        <w:r w:rsidR="00621EB8">
          <w:rPr>
            <w:rFonts w:ascii="Arial" w:hAnsi="Arial" w:cs="Arial"/>
            <w:sz w:val="20"/>
          </w:rPr>
          <w:t>9.32</w:t>
        </w:r>
        <w:r w:rsidR="00C90433">
          <w:rPr>
            <w:rFonts w:ascii="Arial" w:hAnsi="Arial" w:cs="Arial"/>
            <w:sz w:val="20"/>
          </w:rPr>
          <w:t>8</w:t>
        </w:r>
      </w:ins>
      <w:del w:id="4" w:author="Author">
        <w:r w:rsidRPr="00C27BAC" w:rsidDel="00621EB8">
          <w:rPr>
            <w:rFonts w:ascii="Arial" w:hAnsi="Arial" w:cs="Arial"/>
            <w:sz w:val="20"/>
          </w:rPr>
          <w:delText>8.</w:delText>
        </w:r>
        <w:r w:rsidR="00FE2BCA" w:rsidDel="00621EB8">
          <w:rPr>
            <w:rFonts w:ascii="Arial" w:hAnsi="Arial" w:cs="Arial"/>
            <w:sz w:val="20"/>
          </w:rPr>
          <w:delText>998</w:delText>
        </w:r>
      </w:del>
      <w:r w:rsidRPr="00C27BAC">
        <w:rPr>
          <w:rFonts w:ascii="Arial" w:hAnsi="Arial" w:cs="Arial"/>
          <w:sz w:val="20"/>
        </w:rPr>
        <w:t>¢</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894C8C" w:rsidP="00C27BAC">
      <w:pPr>
        <w:jc w:val="both"/>
        <w:rPr>
          <w:rFonts w:ascii="Arial" w:hAnsi="Arial" w:cs="Arial"/>
          <w:sz w:val="20"/>
        </w:rPr>
      </w:pPr>
      <w:r>
        <w:rPr>
          <w:rFonts w:ascii="Arial" w:hAnsi="Arial" w:cs="Arial"/>
          <w:sz w:val="20"/>
          <w:u w:val="single"/>
        </w:rPr>
        <w:t>PROVISIONS</w:t>
      </w:r>
      <w:r w:rsidR="00C27BAC" w:rsidRPr="00C27BAC">
        <w:rPr>
          <w:rFonts w:ascii="Arial" w:hAnsi="Arial" w:cs="Arial"/>
          <w:sz w:val="20"/>
        </w:rPr>
        <w:t>:</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A3687A">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The Company will, upon written request of Customer, convert existing streetlighting facilities to other types of Company approved facilities. In such event, should the revenue increase, the streetlighting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9006B" w:rsidRDefault="0019006B" w:rsidP="0019006B">
      <w:pPr>
        <w:jc w:val="both"/>
        <w:rPr>
          <w:rFonts w:ascii="Arial" w:hAnsi="Arial" w:cs="Arial"/>
          <w:sz w:val="20"/>
        </w:rPr>
      </w:pPr>
    </w:p>
    <w:p w:rsidR="00A43A23" w:rsidRPr="00C27BAC" w:rsidRDefault="00A43A23" w:rsidP="00894C8C">
      <w:pPr>
        <w:jc w:val="both"/>
        <w:rPr>
          <w:rFonts w:ascii="Arial" w:hAnsi="Arial" w:cs="Arial"/>
          <w:sz w:val="20"/>
        </w:rPr>
      </w:pPr>
    </w:p>
    <w:sectPr w:rsidR="00A43A23" w:rsidRPr="00C27BAC"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E" w:rsidRDefault="00D10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B6" w:rsidRDefault="0019006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Issued:</w:t>
    </w:r>
    <w:r w:rsidR="00FE2BCA">
      <w:rPr>
        <w:rFonts w:ascii="Arial" w:hAnsi="Arial" w:cs="Arial"/>
        <w:b/>
        <w:sz w:val="20"/>
      </w:rPr>
      <w:t xml:space="preserve"> </w:t>
    </w:r>
    <w:del w:id="9" w:author="Author">
      <w:r w:rsidR="00FE2BCA" w:rsidDel="00621EB8">
        <w:rPr>
          <w:rFonts w:ascii="Arial" w:hAnsi="Arial" w:cs="Arial"/>
          <w:sz w:val="20"/>
        </w:rPr>
        <w:delText>March 27, 2015</w:delText>
      </w:r>
    </w:del>
    <w:ins w:id="10" w:author="Author">
      <w:r w:rsidR="00C90433">
        <w:rPr>
          <w:rFonts w:ascii="Arial" w:hAnsi="Arial" w:cs="Arial"/>
          <w:sz w:val="20"/>
        </w:rPr>
        <w:t>October 3</w:t>
      </w:r>
      <w:r w:rsidR="00621EB8">
        <w:rPr>
          <w:rFonts w:ascii="Arial" w:hAnsi="Arial" w:cs="Arial"/>
          <w:sz w:val="20"/>
        </w:rPr>
        <w:t>, 2016</w:t>
      </w:r>
    </w:ins>
    <w:r>
      <w:rPr>
        <w:rFonts w:ascii="Arial" w:hAnsi="Arial" w:cs="Arial"/>
        <w:sz w:val="20"/>
      </w:rPr>
      <w:tab/>
    </w:r>
    <w:r>
      <w:rPr>
        <w:rFonts w:ascii="Arial" w:hAnsi="Arial" w:cs="Arial"/>
        <w:b/>
        <w:sz w:val="20"/>
      </w:rPr>
      <w:t>Effective:</w:t>
    </w:r>
    <w:r w:rsidR="001D686B">
      <w:rPr>
        <w:rFonts w:ascii="Arial" w:hAnsi="Arial" w:cs="Arial"/>
        <w:sz w:val="20"/>
      </w:rPr>
      <w:t xml:space="preserve"> </w:t>
    </w:r>
    <w:del w:id="11" w:author="Author">
      <w:r w:rsidR="00FE2BCA" w:rsidDel="00621EB8">
        <w:rPr>
          <w:rFonts w:ascii="Arial" w:hAnsi="Arial" w:cs="Arial"/>
          <w:sz w:val="20"/>
        </w:rPr>
        <w:delText>March 31, 2015</w:delText>
      </w:r>
    </w:del>
    <w:ins w:id="12" w:author="Author">
      <w:r w:rsidR="00C90433">
        <w:rPr>
          <w:rFonts w:ascii="Arial" w:hAnsi="Arial" w:cs="Arial"/>
          <w:sz w:val="20"/>
        </w:rPr>
        <w:t>October 4</w:t>
      </w:r>
      <w:r w:rsidR="00621EB8">
        <w:rPr>
          <w:rFonts w:ascii="Arial" w:hAnsi="Arial" w:cs="Arial"/>
          <w:sz w:val="20"/>
        </w:rPr>
        <w:t>, 2016</w:t>
      </w:r>
    </w:ins>
  </w:p>
  <w:p w:rsidR="003960AD" w:rsidRDefault="00D10EBE" w:rsidP="000B36F4">
    <w:pPr>
      <w:pStyle w:val="Footer"/>
      <w:tabs>
        <w:tab w:val="clear" w:pos="4680"/>
        <w:tab w:val="clear" w:pos="9360"/>
        <w:tab w:val="right" w:pos="9216"/>
      </w:tabs>
      <w:ind w:left="900" w:hanging="900"/>
      <w:rPr>
        <w:rFonts w:ascii="Arial" w:hAnsi="Arial" w:cs="Arial"/>
        <w:sz w:val="20"/>
      </w:rPr>
    </w:pPr>
    <w:ins w:id="13" w:author="Author">
      <w:r>
        <w:rPr>
          <w:rFonts w:ascii="Arial" w:hAnsi="Arial" w:cs="Arial"/>
          <w:b/>
          <w:sz w:val="20"/>
        </w:rPr>
        <w:t>Docket</w:t>
      </w:r>
    </w:ins>
    <w:del w:id="14" w:author="Author">
      <w:r w:rsidR="003960AD" w:rsidDel="00D10EBE">
        <w:rPr>
          <w:rFonts w:ascii="Arial" w:hAnsi="Arial" w:cs="Arial"/>
          <w:b/>
          <w:sz w:val="20"/>
        </w:rPr>
        <w:delText>Advice</w:delText>
      </w:r>
    </w:del>
    <w:r w:rsidR="003960AD">
      <w:rPr>
        <w:rFonts w:ascii="Arial" w:hAnsi="Arial" w:cs="Arial"/>
        <w:b/>
        <w:sz w:val="20"/>
      </w:rPr>
      <w:t xml:space="preserve"> No.</w:t>
    </w:r>
    <w:r w:rsidR="003960AD">
      <w:rPr>
        <w:rFonts w:ascii="Arial" w:hAnsi="Arial" w:cs="Arial"/>
        <w:sz w:val="20"/>
      </w:rPr>
      <w:t xml:space="preserve"> </w:t>
    </w:r>
    <w:r w:rsidR="00FE2BCA">
      <w:rPr>
        <w:rFonts w:ascii="Arial" w:hAnsi="Arial" w:cs="Arial"/>
        <w:sz w:val="20"/>
      </w:rPr>
      <w:t>UE-</w:t>
    </w:r>
    <w:del w:id="15" w:author="Author">
      <w:r w:rsidR="00FE2BCA" w:rsidDel="00621EB8">
        <w:rPr>
          <w:rFonts w:ascii="Arial" w:hAnsi="Arial" w:cs="Arial"/>
          <w:sz w:val="20"/>
        </w:rPr>
        <w:delText>140762</w:delText>
      </w:r>
    </w:del>
    <w:ins w:id="16" w:author="Author">
      <w:r w:rsidR="00621EB8">
        <w:rPr>
          <w:rFonts w:ascii="Arial" w:hAnsi="Arial" w:cs="Arial"/>
          <w:sz w:val="20"/>
        </w:rPr>
        <w:t>152253</w:t>
      </w:r>
    </w:ins>
  </w:p>
  <w:p w:rsidR="00FE2BCA" w:rsidRDefault="00FE2BCA" w:rsidP="00FE2BCA">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6B9E4737" wp14:editId="321F0A02">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FE2BCA" w:rsidRDefault="00FE2BCA" w:rsidP="00FE2BCA">
    <w:pPr>
      <w:pStyle w:val="Footer"/>
      <w:tabs>
        <w:tab w:val="clear" w:pos="4680"/>
        <w:tab w:val="clear" w:pos="9360"/>
        <w:tab w:val="right" w:pos="9216"/>
      </w:tabs>
      <w:ind w:left="900" w:hanging="900"/>
      <w:jc w:val="center"/>
      <w:rPr>
        <w:rFonts w:ascii="Arial" w:hAnsi="Arial" w:cs="Arial"/>
        <w:b/>
        <w:sz w:val="20"/>
      </w:rPr>
    </w:pPr>
  </w:p>
  <w:p w:rsidR="003960AD" w:rsidRDefault="00FE2BCA" w:rsidP="007A786E">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sidR="007A786E">
      <w:rPr>
        <w:rFonts w:ascii="Arial" w:hAnsi="Arial" w:cs="Arial"/>
        <w:sz w:val="20"/>
      </w:rPr>
      <w:tab/>
    </w:r>
    <w:r w:rsidR="007A786E">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E" w:rsidRDefault="00D10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E" w:rsidRDefault="00D10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10F20B"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214CB"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FE2BCA" w:rsidP="00A91A21">
    <w:pPr>
      <w:tabs>
        <w:tab w:val="left" w:pos="7200"/>
      </w:tabs>
      <w:ind w:right="2160"/>
      <w:jc w:val="right"/>
      <w:rPr>
        <w:rFonts w:ascii="Arial" w:hAnsi="Arial" w:cs="Arial"/>
        <w:sz w:val="20"/>
      </w:rPr>
    </w:pPr>
    <w:del w:id="5" w:author="Author">
      <w:r w:rsidDel="00621EB8">
        <w:rPr>
          <w:rFonts w:ascii="Arial" w:hAnsi="Arial" w:cs="Arial"/>
          <w:sz w:val="20"/>
        </w:rPr>
        <w:delText xml:space="preserve">Third </w:delText>
      </w:r>
    </w:del>
    <w:ins w:id="6" w:author="Author">
      <w:r w:rsidR="00621EB8">
        <w:rPr>
          <w:rFonts w:ascii="Arial" w:hAnsi="Arial" w:cs="Arial"/>
          <w:sz w:val="20"/>
        </w:rPr>
        <w:t xml:space="preserve">Fourth </w:t>
      </w:r>
    </w:ins>
    <w:r w:rsidR="00894C8C">
      <w:rPr>
        <w:rFonts w:ascii="Arial" w:hAnsi="Arial" w:cs="Arial"/>
        <w:sz w:val="20"/>
      </w:rPr>
      <w:t>Revision of Sheet No. 52.1</w:t>
    </w:r>
  </w:p>
  <w:p w:rsidR="003960AD" w:rsidRDefault="00894C8C" w:rsidP="00A91A21">
    <w:pPr>
      <w:tabs>
        <w:tab w:val="left" w:pos="7200"/>
      </w:tabs>
      <w:ind w:right="2160"/>
      <w:jc w:val="right"/>
      <w:rPr>
        <w:rFonts w:ascii="Arial" w:hAnsi="Arial" w:cs="Arial"/>
        <w:sz w:val="20"/>
      </w:rPr>
    </w:pPr>
    <w:r>
      <w:rPr>
        <w:rFonts w:ascii="Arial" w:hAnsi="Arial" w:cs="Arial"/>
        <w:sz w:val="20"/>
      </w:rPr>
      <w:t xml:space="preserve">Canceling </w:t>
    </w:r>
    <w:del w:id="7" w:author="Author">
      <w:r w:rsidR="00FE2BCA" w:rsidDel="00621EB8">
        <w:rPr>
          <w:rFonts w:ascii="Arial" w:hAnsi="Arial" w:cs="Arial"/>
          <w:sz w:val="20"/>
        </w:rPr>
        <w:delText xml:space="preserve">Second </w:delText>
      </w:r>
    </w:del>
    <w:ins w:id="8" w:author="Author">
      <w:r w:rsidR="00621EB8">
        <w:rPr>
          <w:rFonts w:ascii="Arial" w:hAnsi="Arial" w:cs="Arial"/>
          <w:sz w:val="20"/>
        </w:rPr>
        <w:t xml:space="preserve">Third </w:t>
      </w:r>
    </w:ins>
    <w:r w:rsidR="005736BE">
      <w:rPr>
        <w:rFonts w:ascii="Arial" w:hAnsi="Arial" w:cs="Arial"/>
        <w:sz w:val="20"/>
      </w:rPr>
      <w:t>Revision of</w:t>
    </w:r>
    <w:r w:rsidR="009421D3">
      <w:rPr>
        <w:rFonts w:ascii="Arial" w:hAnsi="Arial" w:cs="Arial"/>
        <w:sz w:val="20"/>
      </w:rPr>
      <w:t xml:space="preserve">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BE" w:rsidRDefault="00D10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0F27"/>
    <w:rsid w:val="000E3B96"/>
    <w:rsid w:val="000F0775"/>
    <w:rsid w:val="00113567"/>
    <w:rsid w:val="00135716"/>
    <w:rsid w:val="001522E7"/>
    <w:rsid w:val="001620F1"/>
    <w:rsid w:val="00172D01"/>
    <w:rsid w:val="00185368"/>
    <w:rsid w:val="0019006B"/>
    <w:rsid w:val="001C0F5B"/>
    <w:rsid w:val="001D4F15"/>
    <w:rsid w:val="001D686B"/>
    <w:rsid w:val="001F19AC"/>
    <w:rsid w:val="001F372F"/>
    <w:rsid w:val="00204381"/>
    <w:rsid w:val="00205735"/>
    <w:rsid w:val="00266E07"/>
    <w:rsid w:val="002739D8"/>
    <w:rsid w:val="002972ED"/>
    <w:rsid w:val="002B1262"/>
    <w:rsid w:val="002B2166"/>
    <w:rsid w:val="002C1B76"/>
    <w:rsid w:val="002C79BC"/>
    <w:rsid w:val="002D40E8"/>
    <w:rsid w:val="002E41E4"/>
    <w:rsid w:val="002E6C6E"/>
    <w:rsid w:val="00322467"/>
    <w:rsid w:val="00341521"/>
    <w:rsid w:val="0034455A"/>
    <w:rsid w:val="003960AD"/>
    <w:rsid w:val="003C2525"/>
    <w:rsid w:val="003F72C1"/>
    <w:rsid w:val="004043D5"/>
    <w:rsid w:val="00457B71"/>
    <w:rsid w:val="00460807"/>
    <w:rsid w:val="00490AF3"/>
    <w:rsid w:val="004A30F3"/>
    <w:rsid w:val="004A52F7"/>
    <w:rsid w:val="004B1617"/>
    <w:rsid w:val="004C5FE8"/>
    <w:rsid w:val="00534D32"/>
    <w:rsid w:val="00546A05"/>
    <w:rsid w:val="00555712"/>
    <w:rsid w:val="00564506"/>
    <w:rsid w:val="005736BE"/>
    <w:rsid w:val="00577682"/>
    <w:rsid w:val="00580EC3"/>
    <w:rsid w:val="005A1156"/>
    <w:rsid w:val="005A4895"/>
    <w:rsid w:val="005C397C"/>
    <w:rsid w:val="005E008E"/>
    <w:rsid w:val="005E29DE"/>
    <w:rsid w:val="005E3F24"/>
    <w:rsid w:val="005F64B9"/>
    <w:rsid w:val="005F7880"/>
    <w:rsid w:val="00621EB8"/>
    <w:rsid w:val="006638F3"/>
    <w:rsid w:val="00683DDC"/>
    <w:rsid w:val="0068713C"/>
    <w:rsid w:val="006A266F"/>
    <w:rsid w:val="006E1287"/>
    <w:rsid w:val="006E424F"/>
    <w:rsid w:val="0070086C"/>
    <w:rsid w:val="00710518"/>
    <w:rsid w:val="0072316D"/>
    <w:rsid w:val="007504BF"/>
    <w:rsid w:val="0077488B"/>
    <w:rsid w:val="007854E0"/>
    <w:rsid w:val="00790CE2"/>
    <w:rsid w:val="007A786E"/>
    <w:rsid w:val="007B0969"/>
    <w:rsid w:val="007B7A3F"/>
    <w:rsid w:val="007E0BC7"/>
    <w:rsid w:val="007F06C3"/>
    <w:rsid w:val="007F6029"/>
    <w:rsid w:val="00813698"/>
    <w:rsid w:val="00823ACF"/>
    <w:rsid w:val="00824FC2"/>
    <w:rsid w:val="008474F2"/>
    <w:rsid w:val="008766A2"/>
    <w:rsid w:val="00876B56"/>
    <w:rsid w:val="00886645"/>
    <w:rsid w:val="00894C8C"/>
    <w:rsid w:val="008A77C7"/>
    <w:rsid w:val="008E7364"/>
    <w:rsid w:val="00920A5D"/>
    <w:rsid w:val="009421D3"/>
    <w:rsid w:val="009B1635"/>
    <w:rsid w:val="009B59D6"/>
    <w:rsid w:val="009E0C82"/>
    <w:rsid w:val="00A173E1"/>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21481"/>
    <w:rsid w:val="00B43CBE"/>
    <w:rsid w:val="00B54432"/>
    <w:rsid w:val="00B62CA7"/>
    <w:rsid w:val="00B86CD1"/>
    <w:rsid w:val="00BA088F"/>
    <w:rsid w:val="00BC0B15"/>
    <w:rsid w:val="00C0493E"/>
    <w:rsid w:val="00C210FD"/>
    <w:rsid w:val="00C27BAC"/>
    <w:rsid w:val="00C31B67"/>
    <w:rsid w:val="00C41C7D"/>
    <w:rsid w:val="00C60F7D"/>
    <w:rsid w:val="00C82155"/>
    <w:rsid w:val="00C87CE8"/>
    <w:rsid w:val="00C90433"/>
    <w:rsid w:val="00C91131"/>
    <w:rsid w:val="00C93916"/>
    <w:rsid w:val="00CD01ED"/>
    <w:rsid w:val="00CE6692"/>
    <w:rsid w:val="00CF64E6"/>
    <w:rsid w:val="00D10EBE"/>
    <w:rsid w:val="00D23AB3"/>
    <w:rsid w:val="00D313E0"/>
    <w:rsid w:val="00D45A57"/>
    <w:rsid w:val="00D60206"/>
    <w:rsid w:val="00D932B5"/>
    <w:rsid w:val="00E52C0F"/>
    <w:rsid w:val="00E53EC5"/>
    <w:rsid w:val="00E84454"/>
    <w:rsid w:val="00E86C83"/>
    <w:rsid w:val="00EE629E"/>
    <w:rsid w:val="00F07160"/>
    <w:rsid w:val="00F30DDC"/>
    <w:rsid w:val="00F3756B"/>
    <w:rsid w:val="00F50525"/>
    <w:rsid w:val="00F528E2"/>
    <w:rsid w:val="00F66F8A"/>
    <w:rsid w:val="00FB35B6"/>
    <w:rsid w:val="00FC124E"/>
    <w:rsid w:val="00FE2BCA"/>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F83126-52E0-4791-BDC7-99A5D8E562BB}">
  <ds:schemaRefs>
    <ds:schemaRef ds:uri="http://schemas.openxmlformats.org/officeDocument/2006/bibliography"/>
  </ds:schemaRefs>
</ds:datastoreItem>
</file>

<file path=customXml/itemProps2.xml><?xml version="1.0" encoding="utf-8"?>
<ds:datastoreItem xmlns:ds="http://schemas.openxmlformats.org/officeDocument/2006/customXml" ds:itemID="{44754A30-AC0B-4057-AC6A-6E610E594589}"/>
</file>

<file path=customXml/itemProps3.xml><?xml version="1.0" encoding="utf-8"?>
<ds:datastoreItem xmlns:ds="http://schemas.openxmlformats.org/officeDocument/2006/customXml" ds:itemID="{D7768CA6-B709-4190-BEF7-4B57E0DCF05A}"/>
</file>

<file path=customXml/itemProps4.xml><?xml version="1.0" encoding="utf-8"?>
<ds:datastoreItem xmlns:ds="http://schemas.openxmlformats.org/officeDocument/2006/customXml" ds:itemID="{BB37A739-AF6D-49D4-8734-BDB6CBD75569}"/>
</file>

<file path=customXml/itemProps5.xml><?xml version="1.0" encoding="utf-8"?>
<ds:datastoreItem xmlns:ds="http://schemas.openxmlformats.org/officeDocument/2006/customXml" ds:itemID="{3A69A34E-2A5C-4EDF-9CCB-EACDB832E9A0}"/>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2016-10-03T18:04:00Z</dcterms:created>
  <dcterms:modified xsi:type="dcterms:W3CDTF">2016-10-03T18:04:00Z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