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E3" w:rsidRPr="00162DE3" w:rsidRDefault="00162DE3" w:rsidP="00162DE3">
      <w:pPr>
        <w:jc w:val="both"/>
        <w:rPr>
          <w:rFonts w:ascii="Arial" w:hAnsi="Arial" w:cs="Arial"/>
          <w:sz w:val="20"/>
        </w:rPr>
      </w:pPr>
      <w:bookmarkStart w:id="0" w:name="_GoBack"/>
      <w:bookmarkEnd w:id="0"/>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In all territory served by Company in the State of Washington.</w:t>
      </w:r>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6219825</wp:posOffset>
                </wp:positionH>
                <wp:positionV relativeFrom="paragraph">
                  <wp:posOffset>59690</wp:posOffset>
                </wp:positionV>
                <wp:extent cx="584835" cy="2590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0CA" w:rsidRDefault="00A660CA" w:rsidP="0039384A">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4.7pt;width:46.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9huA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" filled="f" stroked="f">
                <v:textbox>
                  <w:txbxContent>
                    <w:p w:rsidR="00A660CA" w:rsidRDefault="00A660CA" w:rsidP="0039384A">
                      <w:pPr>
                        <w:rPr>
                          <w:rFonts w:ascii="Arial" w:hAnsi="Arial" w:cs="Arial"/>
                          <w:sz w:val="20"/>
                        </w:rPr>
                      </w:pPr>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 xml:space="preserve">rdance with Schedule </w:t>
      </w:r>
      <w:r w:rsidR="00E200B3">
        <w:rPr>
          <w:rFonts w:ascii="Arial" w:hAnsi="Arial" w:cs="Arial"/>
          <w:sz w:val="20"/>
        </w:rPr>
        <w:t>80</w:t>
      </w:r>
      <w:r w:rsidRPr="00162DE3">
        <w:rPr>
          <w:rFonts w:ascii="Arial" w:hAnsi="Arial" w:cs="Arial"/>
          <w:sz w:val="20"/>
        </w:rPr>
        <w:t>.</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$3.</w:t>
      </w:r>
      <w:ins w:id="1" w:author="Author">
        <w:r w:rsidR="00A918B9">
          <w:rPr>
            <w:rFonts w:ascii="Arial" w:hAnsi="Arial" w:cs="Arial"/>
            <w:sz w:val="20"/>
          </w:rPr>
          <w:t>80</w:t>
        </w:r>
      </w:ins>
      <w:del w:id="2" w:author="Author">
        <w:r w:rsidRPr="00162DE3" w:rsidDel="00A918B9">
          <w:rPr>
            <w:rFonts w:ascii="Arial" w:hAnsi="Arial" w:cs="Arial"/>
            <w:sz w:val="20"/>
          </w:rPr>
          <w:delText>75</w:delText>
        </w:r>
      </w:del>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$6.</w:t>
      </w:r>
      <w:ins w:id="3" w:author="Author">
        <w:r w:rsidR="00A918B9">
          <w:rPr>
            <w:rFonts w:ascii="Arial" w:hAnsi="Arial" w:cs="Arial"/>
            <w:sz w:val="20"/>
          </w:rPr>
          <w:t>85</w:t>
        </w:r>
      </w:ins>
      <w:del w:id="4" w:author="Author">
        <w:r w:rsidRPr="00162DE3" w:rsidDel="00A918B9">
          <w:rPr>
            <w:rFonts w:ascii="Arial" w:hAnsi="Arial" w:cs="Arial"/>
            <w:sz w:val="20"/>
          </w:rPr>
          <w:delText>75</w:delText>
        </w:r>
      </w:del>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162DE3" w:rsidP="00162DE3">
      <w:pPr>
        <w:tabs>
          <w:tab w:val="left" w:pos="2610"/>
          <w:tab w:val="left" w:pos="4230"/>
          <w:tab w:val="left" w:pos="5220"/>
        </w:tabs>
        <w:ind w:left="1440"/>
        <w:jc w:val="both"/>
        <w:rPr>
          <w:rFonts w:ascii="Arial" w:hAnsi="Arial" w:cs="Arial"/>
          <w:sz w:val="20"/>
        </w:rPr>
      </w:pPr>
      <w:r w:rsidRPr="00162DE3">
        <w:rPr>
          <w:rFonts w:ascii="Arial" w:hAnsi="Arial" w:cs="Arial"/>
          <w:sz w:val="20"/>
        </w:rPr>
        <w:t>8.</w:t>
      </w:r>
      <w:ins w:id="5" w:author="Author">
        <w:r w:rsidR="00595FA2">
          <w:rPr>
            <w:rFonts w:ascii="Arial" w:hAnsi="Arial" w:cs="Arial"/>
            <w:sz w:val="20"/>
          </w:rPr>
          <w:t>384</w:t>
        </w:r>
      </w:ins>
      <w:del w:id="6" w:author="Author">
        <w:r w:rsidR="00E200B3" w:rsidDel="00A918B9">
          <w:rPr>
            <w:rFonts w:ascii="Arial" w:hAnsi="Arial" w:cs="Arial"/>
            <w:sz w:val="20"/>
          </w:rPr>
          <w:delText>241</w:delText>
        </w:r>
      </w:del>
      <w:r w:rsidRPr="00162DE3">
        <w:rPr>
          <w:rFonts w:ascii="Arial" w:hAnsi="Arial" w:cs="Arial"/>
          <w:sz w:val="20"/>
        </w:rPr>
        <w:t>¢</w:t>
      </w:r>
      <w:r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t>Except as specifically provided otherwise, the rates of this tariff are based on continuing service at each service location.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56" w:rsidRDefault="00CA3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1" w:author="Author">
      <w:r w:rsidR="00E200B3" w:rsidDel="00A918B9">
        <w:rPr>
          <w:rFonts w:ascii="Arial" w:hAnsi="Arial" w:cs="Arial"/>
          <w:sz w:val="20"/>
        </w:rPr>
        <w:delText>March 27, 2015</w:delText>
      </w:r>
    </w:del>
    <w:ins w:id="12" w:author="Author">
      <w:r w:rsidR="00595FA2">
        <w:rPr>
          <w:rFonts w:ascii="Arial" w:hAnsi="Arial" w:cs="Arial"/>
          <w:sz w:val="20"/>
        </w:rPr>
        <w:t>October 3</w:t>
      </w:r>
      <w:r w:rsidR="00A918B9">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13" w:author="Author">
      <w:r w:rsidR="00E200B3" w:rsidDel="00A918B9">
        <w:rPr>
          <w:rFonts w:ascii="Arial" w:hAnsi="Arial" w:cs="Arial"/>
          <w:sz w:val="20"/>
        </w:rPr>
        <w:delText>March 31, 2015</w:delText>
      </w:r>
    </w:del>
    <w:ins w:id="14" w:author="Author">
      <w:r w:rsidR="00595FA2">
        <w:rPr>
          <w:rFonts w:ascii="Arial" w:hAnsi="Arial" w:cs="Arial"/>
          <w:sz w:val="20"/>
        </w:rPr>
        <w:t>October 4</w:t>
      </w:r>
      <w:r w:rsidR="00A918B9">
        <w:rPr>
          <w:rFonts w:ascii="Arial" w:hAnsi="Arial" w:cs="Arial"/>
          <w:sz w:val="20"/>
        </w:rPr>
        <w:t>, 2016</w:t>
      </w:r>
    </w:ins>
  </w:p>
  <w:p w:rsidR="0039384A" w:rsidRDefault="005308CC" w:rsidP="0039384A">
    <w:pPr>
      <w:pStyle w:val="Footer"/>
      <w:tabs>
        <w:tab w:val="clear" w:pos="4680"/>
        <w:tab w:val="clear" w:pos="9360"/>
        <w:tab w:val="right" w:pos="9216"/>
      </w:tabs>
      <w:ind w:left="900" w:hanging="900"/>
      <w:rPr>
        <w:rFonts w:ascii="Arial" w:hAnsi="Arial" w:cs="Arial"/>
        <w:sz w:val="20"/>
      </w:rPr>
    </w:pPr>
    <w:ins w:id="15" w:author="Author">
      <w:r>
        <w:rPr>
          <w:rFonts w:ascii="Arial" w:hAnsi="Arial" w:cs="Arial"/>
          <w:b/>
          <w:sz w:val="20"/>
        </w:rPr>
        <w:t>Docket</w:t>
      </w:r>
    </w:ins>
    <w:del w:id="16" w:author="Author">
      <w:r w:rsidR="0039384A" w:rsidDel="005308CC">
        <w:rPr>
          <w:rFonts w:ascii="Arial" w:hAnsi="Arial" w:cs="Arial"/>
          <w:b/>
          <w:sz w:val="20"/>
        </w:rPr>
        <w:delText>Advice</w:delText>
      </w:r>
    </w:del>
    <w:r w:rsidR="0039384A">
      <w:rPr>
        <w:rFonts w:ascii="Arial" w:hAnsi="Arial" w:cs="Arial"/>
        <w:b/>
        <w:sz w:val="20"/>
      </w:rPr>
      <w:t xml:space="preserve"> No.</w:t>
    </w:r>
    <w:r w:rsidR="0039384A">
      <w:rPr>
        <w:rFonts w:ascii="Arial" w:hAnsi="Arial" w:cs="Arial"/>
        <w:sz w:val="20"/>
      </w:rPr>
      <w:t xml:space="preserve"> UE-</w:t>
    </w:r>
    <w:del w:id="17" w:author="Author">
      <w:r w:rsidR="00E200B3" w:rsidDel="00A918B9">
        <w:rPr>
          <w:rFonts w:ascii="Arial" w:hAnsi="Arial" w:cs="Arial"/>
          <w:sz w:val="20"/>
        </w:rPr>
        <w:delText>140762</w:delText>
      </w:r>
    </w:del>
    <w:ins w:id="18" w:author="Author">
      <w:r w:rsidR="00A918B9">
        <w:rPr>
          <w:rFonts w:ascii="Arial" w:hAnsi="Arial" w:cs="Arial"/>
          <w:sz w:val="20"/>
        </w:rPr>
        <w:t>152253</w:t>
      </w:r>
    </w:ins>
  </w:p>
  <w:p w:rsidR="00E200B3" w:rsidRDefault="00E200B3" w:rsidP="00E200B3">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B17AED0" wp14:editId="669A3FE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p>
  <w:p w:rsidR="003960AD" w:rsidRDefault="00E200B3" w:rsidP="00A660CA">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56" w:rsidRDefault="00CA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56" w:rsidRDefault="00CA3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04D2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79AC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200B3" w:rsidP="00A91A21">
    <w:pPr>
      <w:tabs>
        <w:tab w:val="left" w:pos="7200"/>
      </w:tabs>
      <w:ind w:right="2160"/>
      <w:jc w:val="right"/>
      <w:rPr>
        <w:rFonts w:ascii="Arial" w:hAnsi="Arial" w:cs="Arial"/>
        <w:sz w:val="20"/>
      </w:rPr>
    </w:pPr>
    <w:del w:id="7" w:author="Author">
      <w:r w:rsidDel="003F0323">
        <w:rPr>
          <w:rFonts w:ascii="Arial" w:hAnsi="Arial" w:cs="Arial"/>
          <w:sz w:val="20"/>
        </w:rPr>
        <w:delText xml:space="preserve">Second </w:delText>
      </w:r>
    </w:del>
    <w:ins w:id="8" w:author="Author">
      <w:r w:rsidR="003F0323">
        <w:rPr>
          <w:rFonts w:ascii="Arial" w:hAnsi="Arial" w:cs="Arial"/>
          <w:sz w:val="20"/>
        </w:rPr>
        <w:t xml:space="preserve">Third </w:t>
      </w:r>
    </w:ins>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del w:id="9" w:author="Author">
      <w:r w:rsidR="00E200B3" w:rsidDel="003F0323">
        <w:rPr>
          <w:rFonts w:ascii="Arial" w:hAnsi="Arial" w:cs="Arial"/>
          <w:sz w:val="20"/>
        </w:rPr>
        <w:delText xml:space="preserve">First </w:delText>
      </w:r>
    </w:del>
    <w:ins w:id="10" w:author="Author">
      <w:r w:rsidR="003F0323">
        <w:rPr>
          <w:rFonts w:ascii="Arial" w:hAnsi="Arial" w:cs="Arial"/>
          <w:sz w:val="20"/>
        </w:rPr>
        <w:t xml:space="preserve">Second </w:t>
      </w:r>
    </w:ins>
    <w:r w:rsidR="00E200B3">
      <w:rPr>
        <w:rFonts w:ascii="Arial" w:hAnsi="Arial" w:cs="Arial"/>
        <w:sz w:val="20"/>
      </w:rPr>
      <w:t xml:space="preserve">Revision of </w:t>
    </w:r>
    <w:r w:rsidR="009421D3">
      <w:rPr>
        <w:rFonts w:ascii="Arial" w:hAnsi="Arial" w:cs="Arial"/>
        <w:sz w:val="20"/>
      </w:rPr>
      <w:t>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56" w:rsidRDefault="00CA3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8C3"/>
    <w:rsid w:val="00087CF7"/>
    <w:rsid w:val="000A0FF1"/>
    <w:rsid w:val="000A2A33"/>
    <w:rsid w:val="000B36F4"/>
    <w:rsid w:val="000C75B6"/>
    <w:rsid w:val="000E006B"/>
    <w:rsid w:val="000E3B96"/>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972ED"/>
    <w:rsid w:val="002B1262"/>
    <w:rsid w:val="002C1B76"/>
    <w:rsid w:val="002C79BC"/>
    <w:rsid w:val="002D40E8"/>
    <w:rsid w:val="002E41E4"/>
    <w:rsid w:val="002E6C6E"/>
    <w:rsid w:val="00322467"/>
    <w:rsid w:val="00341521"/>
    <w:rsid w:val="0034455A"/>
    <w:rsid w:val="0039384A"/>
    <w:rsid w:val="003960AD"/>
    <w:rsid w:val="003C2525"/>
    <w:rsid w:val="003F0323"/>
    <w:rsid w:val="003F72C1"/>
    <w:rsid w:val="004043D5"/>
    <w:rsid w:val="0043380D"/>
    <w:rsid w:val="00444F6C"/>
    <w:rsid w:val="00457B71"/>
    <w:rsid w:val="004778FD"/>
    <w:rsid w:val="00490AF3"/>
    <w:rsid w:val="004A30F3"/>
    <w:rsid w:val="004A52F7"/>
    <w:rsid w:val="004B1617"/>
    <w:rsid w:val="004C5FE8"/>
    <w:rsid w:val="004D0A65"/>
    <w:rsid w:val="005308CC"/>
    <w:rsid w:val="00534D32"/>
    <w:rsid w:val="00546A05"/>
    <w:rsid w:val="00555712"/>
    <w:rsid w:val="00564506"/>
    <w:rsid w:val="00577682"/>
    <w:rsid w:val="00580EC3"/>
    <w:rsid w:val="00583749"/>
    <w:rsid w:val="00595FA2"/>
    <w:rsid w:val="005A1156"/>
    <w:rsid w:val="005C397C"/>
    <w:rsid w:val="005E008E"/>
    <w:rsid w:val="005E29DE"/>
    <w:rsid w:val="005F64B9"/>
    <w:rsid w:val="005F7880"/>
    <w:rsid w:val="00603B2F"/>
    <w:rsid w:val="006223F9"/>
    <w:rsid w:val="00622B69"/>
    <w:rsid w:val="006638F3"/>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77C7"/>
    <w:rsid w:val="008E7364"/>
    <w:rsid w:val="00920A5D"/>
    <w:rsid w:val="00934B75"/>
    <w:rsid w:val="009421D3"/>
    <w:rsid w:val="009B1635"/>
    <w:rsid w:val="009B59D6"/>
    <w:rsid w:val="009E0C82"/>
    <w:rsid w:val="00A261ED"/>
    <w:rsid w:val="00A43A23"/>
    <w:rsid w:val="00A660CA"/>
    <w:rsid w:val="00A918B9"/>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A3A56"/>
    <w:rsid w:val="00CD01ED"/>
    <w:rsid w:val="00CE6692"/>
    <w:rsid w:val="00CF64E6"/>
    <w:rsid w:val="00D23AB3"/>
    <w:rsid w:val="00D313E0"/>
    <w:rsid w:val="00D45A57"/>
    <w:rsid w:val="00D60206"/>
    <w:rsid w:val="00D932B5"/>
    <w:rsid w:val="00DB2070"/>
    <w:rsid w:val="00DE409D"/>
    <w:rsid w:val="00E13A5F"/>
    <w:rsid w:val="00E200B3"/>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BCBD77-F7E9-428F-B6C3-F3C346DE13D9}">
  <ds:schemaRefs>
    <ds:schemaRef ds:uri="http://schemas.openxmlformats.org/officeDocument/2006/bibliography"/>
  </ds:schemaRefs>
</ds:datastoreItem>
</file>

<file path=customXml/itemProps2.xml><?xml version="1.0" encoding="utf-8"?>
<ds:datastoreItem xmlns:ds="http://schemas.openxmlformats.org/officeDocument/2006/customXml" ds:itemID="{B91B623E-E940-4126-BC2A-95905023CCA9}"/>
</file>

<file path=customXml/itemProps3.xml><?xml version="1.0" encoding="utf-8"?>
<ds:datastoreItem xmlns:ds="http://schemas.openxmlformats.org/officeDocument/2006/customXml" ds:itemID="{B761BC58-34E7-4A5F-85ED-FA0B365B2DC7}"/>
</file>

<file path=customXml/itemProps4.xml><?xml version="1.0" encoding="utf-8"?>
<ds:datastoreItem xmlns:ds="http://schemas.openxmlformats.org/officeDocument/2006/customXml" ds:itemID="{837E4174-562B-420E-96F9-0B48450C1C57}"/>
</file>

<file path=customXml/itemProps5.xml><?xml version="1.0" encoding="utf-8"?>
<ds:datastoreItem xmlns:ds="http://schemas.openxmlformats.org/officeDocument/2006/customXml" ds:itemID="{8ED47AC8-2BC2-4375-9E78-2B1A54EE54FC}"/>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2016-10-03T18:05:00Z</dcterms:created>
  <dcterms:modified xsi:type="dcterms:W3CDTF">2016-10-03T18:05:00Z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