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2AB" w:rsidRDefault="00BC62AB" w:rsidP="00BC62AB">
      <w:pPr>
        <w:pStyle w:val="BodyTextIndent"/>
        <w:spacing w:after="0"/>
        <w:ind w:left="0"/>
        <w:rPr>
          <w:ins w:id="0" w:author="Author"/>
          <w:rFonts w:ascii="Arial" w:eastAsia="Times" w:hAnsi="Arial" w:cs="Arial"/>
          <w:sz w:val="20"/>
          <w:u w:val="single"/>
          <w:lang w:eastAsia="en-US"/>
        </w:rPr>
      </w:pPr>
      <w:bookmarkStart w:id="1" w:name="_GoBack"/>
      <w:bookmarkEnd w:id="1"/>
      <w:ins w:id="2" w:author="Author">
        <w:r w:rsidRPr="00E20948">
          <w:rPr>
            <w:noProof/>
            <w:lang w:eastAsia="en-US"/>
          </w:rPr>
          <mc:AlternateContent>
            <mc:Choice Requires="wps">
              <w:drawing>
                <wp:anchor distT="0" distB="0" distL="114300" distR="114300" simplePos="0" relativeHeight="251659264" behindDoc="0" locked="0" layoutInCell="1" allowOverlap="1" wp14:anchorId="3EC48118" wp14:editId="13995614">
                  <wp:simplePos x="0" y="0"/>
                  <wp:positionH relativeFrom="column">
                    <wp:posOffset>6297043</wp:posOffset>
                  </wp:positionH>
                  <wp:positionV relativeFrom="paragraph">
                    <wp:posOffset>-1184275</wp:posOffset>
                  </wp:positionV>
                  <wp:extent cx="669851" cy="8041581"/>
                  <wp:effectExtent l="0" t="0" r="0" b="0"/>
                  <wp:wrapNone/>
                  <wp:docPr id="7" name="Text Box 7"/>
                  <wp:cNvGraphicFramePr/>
                  <a:graphic xmlns:a="http://schemas.openxmlformats.org/drawingml/2006/main">
                    <a:graphicData uri="http://schemas.microsoft.com/office/word/2010/wordprocessingShape">
                      <wps:wsp>
                        <wps:cNvSpPr txBox="1"/>
                        <wps:spPr>
                          <a:xfrm>
                            <a:off x="0" y="0"/>
                            <a:ext cx="669851" cy="80415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Pr="00EC7AC3" w:rsidRDefault="00BC62AB" w:rsidP="00BC62AB">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C48118" id="_x0000_t202" coordsize="21600,21600" o:spt="202" path="m,l,21600r21600,l21600,xe">
                  <v:stroke joinstyle="miter"/>
                  <v:path gradientshapeok="t" o:connecttype="rect"/>
                </v:shapetype>
                <v:shape id="Text Box 7" o:spid="_x0000_s1026" type="#_x0000_t202" style="position:absolute;margin-left:495.85pt;margin-top:-93.25pt;width:52.75pt;height:63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2fgIAAGIFAAAOAAAAZHJzL2Uyb0RvYy54bWysVFFPGzEMfp+0/xDlfVzLWigVV9SBmCYh&#10;QIOJ5zSX0NOSOEvc3nW/Hid3Vyq2F6a93Dn2Z8f+bOf8orWGbVWINbiSj49GnCknoardc8l/PF5/&#10;mnEWUbhKGHCq5DsV+cXi44fzxs/VMazBVCowCuLivPElXyP6eVFEuVZWxCPwypFRQ7AC6RieiyqI&#10;hqJbUxyPRidFA6HyAaSKkbRXnZEvcnytlcQ7raNCZkpOuWH+hvxdpW+xOBfz5yD8upZ9GuIfsrCi&#10;dnTpPtSVQME2of4jlK1lgAgajyTYArSupco1UDXj0ZtqHtbCq1wLkRP9nqb4/8LK2+19YHVV8lPO&#10;nLDUokfVIvsCLTtN7DQ+zgn04AmGLampy4M+kjIV3epg05/KYWQnnnd7blMwScqTk7PZdMyZJNNs&#10;NBlPZzlM8ertQ8SvCixLQskD9S5TKrY3ESkTgg6QdJmD69qY3D/jWEM3fJ6OssPeQh7GJazKk9CH&#10;SRV1mWcJd0YljHHflSYmcgFJkWdQXZrAtoKmR0ipHA5JZ3RCaUriPY49/jWr9zh3dZBHvhkc7p1t&#10;7SDk6t+kXf0cUtYdnog8qDuJ2K7avtMrqHbU6ADdokQvr2vqxo2IeC8CbQb1lrYd7+ijDRDr0Euc&#10;rSH8/ps+4WlgycpZQ5tW8vhrI4LizHxzNMpn48kkrWY+TKanx3QIh5bVocVt7CVQO2iUKLssJjya&#10;QdQB7BM9Cst0K5mEk3R3yXEQL7Hbf3pUpFouM4iW0Qu8cQ9eptCJ3jRrj+2TCL4fSKRRvoVhJ8X8&#10;zVx22OTpYLlB0HUe2kRwx2pPPC1ynuX+0UkvxeE5o16fxsULAAAA//8DAFBLAwQUAAYACAAAACEA&#10;1R74K+QAAAAOAQAADwAAAGRycy9kb3ducmV2LnhtbEyPTWuDQBCG74X+h2UCvSWrQqJrXUMQQqG0&#10;h6S59La6E5Xsh3U3ie2v73pqbzPMwzvPW2wnrcgNR9dbwyFeRUDQNFb2puVw+tgvMyDOCyOFsgY5&#10;fKODbfn4UIhc2rs54O3oWxJCjMsFh877IafUNR1q4VZ2QBNuZztq4cM6tlSO4h7CtaJJFG2oFr0J&#10;HzoxYNVhczleNYfXav8uDnWisx9Vvbydd8PX6XPN+dNi2j0D8Tj5Pxhm/aAOZXCq7dVIRxQHxuI0&#10;oByWcbZZA5mRiKUJkHqeUsaAlgX9X6P8BQAA//8DAFBLAQItABQABgAIAAAAIQC2gziS/gAAAOEB&#10;AAATAAAAAAAAAAAAAAAAAAAAAABbQ29udGVudF9UeXBlc10ueG1sUEsBAi0AFAAGAAgAAAAhADj9&#10;If/WAAAAlAEAAAsAAAAAAAAAAAAAAAAALwEAAF9yZWxzLy5yZWxzUEsBAi0AFAAGAAgAAAAhAI75&#10;1rZ+AgAAYgUAAA4AAAAAAAAAAAAAAAAALgIAAGRycy9lMm9Eb2MueG1sUEsBAi0AFAAGAAgAAAAh&#10;ANUe+CvkAAAADgEAAA8AAAAAAAAAAAAAAAAA2AQAAGRycy9kb3ducmV2LnhtbFBLBQYAAAAABAAE&#10;APMAAADpBQAAAAA=&#10;" filled="f" stroked="f" strokeweight=".5pt">
                  <v:textbox>
                    <w:txbxContent>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Default="00BC62AB" w:rsidP="00BC62AB">
                        <w:pPr>
                          <w:rPr>
                            <w:rFonts w:ascii="Arial" w:hAnsi="Arial" w:cs="Arial"/>
                            <w:sz w:val="20"/>
                          </w:rPr>
                        </w:pPr>
                      </w:p>
                      <w:p w:rsidR="00BC62AB" w:rsidRPr="00EC7AC3" w:rsidRDefault="00BC62AB" w:rsidP="00BC62AB">
                        <w:pPr>
                          <w:rPr>
                            <w:rFonts w:ascii="Arial" w:hAnsi="Arial" w:cs="Arial"/>
                            <w:sz w:val="20"/>
                          </w:rPr>
                        </w:pPr>
                      </w:p>
                    </w:txbxContent>
                  </v:textbox>
                </v:shape>
              </w:pict>
            </mc:Fallback>
          </mc:AlternateContent>
        </w:r>
        <w:r w:rsidRPr="00217C9B">
          <w:rPr>
            <w:rFonts w:ascii="Arial" w:eastAsia="Times" w:hAnsi="Arial" w:cs="Arial"/>
            <w:sz w:val="20"/>
            <w:u w:val="single"/>
            <w:lang w:eastAsia="en-US"/>
          </w:rPr>
          <w:t>E</w:t>
        </w:r>
        <w:r>
          <w:rPr>
            <w:rFonts w:ascii="Arial" w:eastAsia="Times" w:hAnsi="Arial" w:cs="Arial"/>
            <w:sz w:val="20"/>
            <w:u w:val="single"/>
            <w:lang w:eastAsia="en-US"/>
          </w:rPr>
          <w:t>ARNINGS TEST: (continued)</w:t>
        </w:r>
      </w:ins>
    </w:p>
    <w:p w:rsidR="00BC62AB" w:rsidRDefault="00BC62AB" w:rsidP="00BC62AB">
      <w:pPr>
        <w:keepNext/>
        <w:keepLines/>
        <w:ind w:firstLine="720"/>
        <w:jc w:val="both"/>
        <w:outlineLvl w:val="0"/>
        <w:rPr>
          <w:ins w:id="3" w:author="Author"/>
          <w:rFonts w:ascii="Arial" w:hAnsi="Arial" w:cs="Arial"/>
          <w:bCs/>
          <w:sz w:val="20"/>
          <w:lang w:eastAsia="en-US"/>
        </w:rPr>
      </w:pPr>
    </w:p>
    <w:p w:rsidR="00BC62AB" w:rsidRPr="002A15C0" w:rsidRDefault="00BC62AB" w:rsidP="00BC62AB">
      <w:pPr>
        <w:keepNext/>
        <w:keepLines/>
        <w:ind w:firstLine="720"/>
        <w:jc w:val="both"/>
        <w:outlineLvl w:val="0"/>
        <w:rPr>
          <w:ins w:id="4" w:author="Author"/>
          <w:rFonts w:ascii="Arial" w:eastAsiaTheme="majorEastAsia" w:hAnsi="Arial" w:cs="Arial"/>
          <w:b/>
          <w:bCs/>
          <w:caps/>
          <w:sz w:val="20"/>
          <w:lang w:eastAsia="en-US"/>
        </w:rPr>
      </w:pPr>
      <w:ins w:id="5" w:author="Author">
        <w:r w:rsidRPr="002A15C0">
          <w:rPr>
            <w:rFonts w:ascii="Arial" w:hAnsi="Arial" w:cs="Arial"/>
            <w:bCs/>
            <w:sz w:val="20"/>
            <w:lang w:eastAsia="en-US"/>
          </w:rPr>
          <w:t xml:space="preserve">If the CBR ROE exceeds the most recently authorized ROE, the amount of the proposed surcharge (amount transferred to the balancing account) is reduced or eliminated to move the ROE down to, or toward, the Commission-authorized level. Should the Company have a decoupling </w:t>
        </w:r>
        <w:proofErr w:type="spellStart"/>
        <w:r w:rsidRPr="002A15C0">
          <w:rPr>
            <w:rFonts w:ascii="Arial" w:hAnsi="Arial" w:cs="Arial"/>
            <w:bCs/>
            <w:sz w:val="20"/>
            <w:lang w:eastAsia="en-US"/>
          </w:rPr>
          <w:t>surcredit</w:t>
        </w:r>
        <w:proofErr w:type="spellEnd"/>
        <w:r w:rsidRPr="002A15C0">
          <w:rPr>
            <w:rFonts w:ascii="Arial" w:hAnsi="Arial" w:cs="Arial"/>
            <w:bCs/>
            <w:sz w:val="20"/>
            <w:lang w:eastAsia="en-US"/>
          </w:rPr>
          <w:t xml:space="preserve"> balance at year-end, the entire </w:t>
        </w:r>
        <w:proofErr w:type="spellStart"/>
        <w:r w:rsidRPr="002A15C0">
          <w:rPr>
            <w:rFonts w:ascii="Arial" w:hAnsi="Arial" w:cs="Arial"/>
            <w:bCs/>
            <w:sz w:val="20"/>
            <w:lang w:eastAsia="en-US"/>
          </w:rPr>
          <w:t>surcredit</w:t>
        </w:r>
        <w:proofErr w:type="spellEnd"/>
        <w:r w:rsidRPr="002A15C0">
          <w:rPr>
            <w:rFonts w:ascii="Arial" w:hAnsi="Arial" w:cs="Arial"/>
            <w:bCs/>
            <w:sz w:val="20"/>
            <w:lang w:eastAsia="en-US"/>
          </w:rPr>
          <w:t xml:space="preserve"> will be returned to customers.  If the CBR</w:t>
        </w:r>
        <w:r>
          <w:rPr>
            <w:rFonts w:ascii="Arial" w:hAnsi="Arial" w:cs="Arial"/>
            <w:bCs/>
            <w:sz w:val="20"/>
            <w:lang w:eastAsia="en-US"/>
          </w:rPr>
          <w:t>-</w:t>
        </w:r>
        <w:r w:rsidRPr="002A15C0">
          <w:rPr>
            <w:rFonts w:ascii="Arial" w:hAnsi="Arial" w:cs="Arial"/>
            <w:bCs/>
            <w:sz w:val="20"/>
            <w:lang w:eastAsia="en-US"/>
          </w:rPr>
          <w:t xml:space="preserve">earned ROE exceeds authorized ROE, the </w:t>
        </w:r>
        <w:proofErr w:type="spellStart"/>
        <w:r w:rsidRPr="002A15C0">
          <w:rPr>
            <w:rFonts w:ascii="Arial" w:hAnsi="Arial" w:cs="Arial"/>
            <w:bCs/>
            <w:sz w:val="20"/>
            <w:lang w:eastAsia="en-US"/>
          </w:rPr>
          <w:t>surcredit</w:t>
        </w:r>
        <w:proofErr w:type="spellEnd"/>
        <w:r w:rsidRPr="002A15C0">
          <w:rPr>
            <w:rFonts w:ascii="Arial" w:hAnsi="Arial" w:cs="Arial"/>
            <w:bCs/>
            <w:sz w:val="20"/>
            <w:lang w:eastAsia="en-US"/>
          </w:rPr>
          <w:t xml:space="preserve"> will be increased by one-half the actual ROE in excess of authorized ROE.  Should the Company have a decoupling surcharge balance at year-end: 1) if the CBR ROE is less than authorized, no adjustment is made to the surcharge, if any, recorded for the year, 2) if the CBR ROE exceeds authorized, the surcharge recorded for the year will be reduced, or eliminated, by one-half the ROE in excess of authorized.</w:t>
        </w:r>
      </w:ins>
    </w:p>
    <w:p w:rsidR="00BC62AB" w:rsidRDefault="00BC62AB" w:rsidP="00BC62AB">
      <w:pPr>
        <w:pStyle w:val="BodyTextIndent"/>
        <w:spacing w:after="0"/>
        <w:ind w:left="0"/>
        <w:rPr>
          <w:ins w:id="6" w:author="Author"/>
          <w:rFonts w:ascii="Arial" w:eastAsia="Times" w:hAnsi="Arial" w:cs="Arial"/>
          <w:sz w:val="20"/>
          <w:u w:val="single"/>
          <w:lang w:eastAsia="en-US"/>
        </w:rPr>
      </w:pPr>
    </w:p>
    <w:p w:rsidR="00BC62AB" w:rsidRPr="00217C9B" w:rsidRDefault="00BC62AB" w:rsidP="00BC62AB">
      <w:pPr>
        <w:jc w:val="both"/>
        <w:rPr>
          <w:ins w:id="7" w:author="Author"/>
          <w:rFonts w:ascii="Arial" w:eastAsia="Times" w:hAnsi="Arial" w:cs="Arial"/>
          <w:sz w:val="20"/>
          <w:u w:val="single"/>
          <w:lang w:eastAsia="en-US"/>
        </w:rPr>
      </w:pPr>
      <w:ins w:id="8" w:author="Author">
        <w:r w:rsidRPr="00217C9B">
          <w:rPr>
            <w:rFonts w:ascii="Arial" w:eastAsia="Times" w:hAnsi="Arial" w:cs="Arial"/>
            <w:sz w:val="20"/>
            <w:u w:val="single"/>
            <w:lang w:eastAsia="en-US"/>
          </w:rPr>
          <w:t>A</w:t>
        </w:r>
        <w:r>
          <w:rPr>
            <w:rFonts w:ascii="Arial" w:eastAsia="Times" w:hAnsi="Arial" w:cs="Arial"/>
            <w:sz w:val="20"/>
            <w:u w:val="single"/>
            <w:lang w:eastAsia="en-US"/>
          </w:rPr>
          <w:t>NNUAL DECOUPLING RATE ADJUSTMENT</w:t>
        </w:r>
        <w:r w:rsidRPr="00217C9B">
          <w:rPr>
            <w:rFonts w:ascii="Arial" w:eastAsia="Times" w:hAnsi="Arial" w:cs="Arial"/>
            <w:sz w:val="20"/>
            <w:u w:val="single"/>
            <w:lang w:eastAsia="en-US"/>
          </w:rPr>
          <w:t>:</w:t>
        </w:r>
      </w:ins>
    </w:p>
    <w:p w:rsidR="00BC62AB" w:rsidRDefault="00BC62AB" w:rsidP="00BC62AB">
      <w:pPr>
        <w:ind w:firstLine="720"/>
        <w:jc w:val="both"/>
        <w:rPr>
          <w:ins w:id="9" w:author="Author"/>
          <w:rFonts w:ascii="Arial" w:eastAsia="Times" w:hAnsi="Arial" w:cs="Arial"/>
          <w:sz w:val="20"/>
          <w:lang w:eastAsia="en-US"/>
        </w:rPr>
      </w:pPr>
      <w:ins w:id="10" w:author="Author">
        <w:r w:rsidRPr="00217C9B">
          <w:rPr>
            <w:rFonts w:ascii="Arial" w:eastAsia="Times" w:hAnsi="Arial" w:cs="Arial"/>
            <w:sz w:val="20"/>
            <w:lang w:eastAsia="en-US"/>
          </w:rPr>
          <w:t xml:space="preserve">On or before December 1 each year, the Company will file </w:t>
        </w:r>
        <w:r>
          <w:rPr>
            <w:rFonts w:ascii="Arial" w:eastAsia="Times" w:hAnsi="Arial" w:cs="Arial"/>
            <w:sz w:val="20"/>
            <w:lang w:eastAsia="en-US"/>
          </w:rPr>
          <w:t xml:space="preserve">rate adjustments on this Schedule 93, </w:t>
        </w:r>
        <w:r w:rsidRPr="00217C9B">
          <w:rPr>
            <w:rFonts w:ascii="Arial" w:eastAsia="Times" w:hAnsi="Arial" w:cs="Arial"/>
            <w:sz w:val="20"/>
            <w:lang w:eastAsia="en-US"/>
          </w:rPr>
          <w:t>to become effective February 1</w:t>
        </w:r>
        <w:r>
          <w:rPr>
            <w:rFonts w:ascii="Arial" w:eastAsia="Times" w:hAnsi="Arial" w:cs="Arial"/>
            <w:sz w:val="20"/>
            <w:vertAlign w:val="superscript"/>
            <w:lang w:eastAsia="en-US"/>
          </w:rPr>
          <w:t xml:space="preserve"> </w:t>
        </w:r>
        <w:r>
          <w:rPr>
            <w:rFonts w:ascii="Arial" w:eastAsia="Times" w:hAnsi="Arial" w:cs="Arial"/>
            <w:sz w:val="20"/>
            <w:lang w:eastAsia="en-US"/>
          </w:rPr>
          <w:t xml:space="preserve">to recover or return to customers the </w:t>
        </w:r>
        <w:r w:rsidRPr="00217C9B">
          <w:rPr>
            <w:rFonts w:ascii="Arial" w:eastAsia="Times" w:hAnsi="Arial" w:cs="Arial"/>
            <w:sz w:val="20"/>
            <w:lang w:eastAsia="en-US"/>
          </w:rPr>
          <w:t xml:space="preserve">accumulated </w:t>
        </w:r>
        <w:r>
          <w:rPr>
            <w:rFonts w:ascii="Arial" w:eastAsia="Times" w:hAnsi="Arial" w:cs="Arial"/>
            <w:sz w:val="20"/>
            <w:lang w:eastAsia="en-US"/>
          </w:rPr>
          <w:t xml:space="preserve">balances </w:t>
        </w:r>
        <w:r w:rsidRPr="00217C9B">
          <w:rPr>
            <w:rFonts w:ascii="Arial" w:eastAsia="Times" w:hAnsi="Arial" w:cs="Arial"/>
            <w:sz w:val="20"/>
            <w:lang w:eastAsia="en-US"/>
          </w:rPr>
          <w:t>in the deferral accounts for the prior period</w:t>
        </w:r>
        <w:r>
          <w:rPr>
            <w:rFonts w:ascii="Arial" w:eastAsia="Times" w:hAnsi="Arial" w:cs="Arial"/>
            <w:sz w:val="20"/>
            <w:lang w:eastAsia="en-US"/>
          </w:rPr>
          <w:t xml:space="preserve"> as approved by the Commission in the final order for Docket No. UE-152253</w:t>
        </w:r>
        <w:r w:rsidRPr="00217C9B">
          <w:rPr>
            <w:rFonts w:ascii="Arial" w:eastAsia="Times" w:hAnsi="Arial" w:cs="Arial"/>
            <w:sz w:val="20"/>
            <w:lang w:eastAsia="en-US"/>
          </w:rPr>
          <w:t>.</w:t>
        </w:r>
        <w:r>
          <w:rPr>
            <w:rFonts w:ascii="Arial" w:eastAsia="Times" w:hAnsi="Arial" w:cs="Arial"/>
            <w:sz w:val="20"/>
            <w:lang w:eastAsia="en-US"/>
          </w:rPr>
          <w:t xml:space="preserve"> For the initial year, the deferral period will begin on September 15, 2016.</w:t>
        </w:r>
        <w:r w:rsidRPr="00217C9B">
          <w:rPr>
            <w:rFonts w:ascii="Arial" w:eastAsia="Times" w:hAnsi="Arial" w:cs="Arial"/>
            <w:sz w:val="20"/>
            <w:lang w:eastAsia="en-US"/>
          </w:rPr>
          <w:t xml:space="preserve"> The amount of the deferral that the Company can request to surcharge is subject to the limitation based on</w:t>
        </w:r>
        <w:r>
          <w:rPr>
            <w:rFonts w:ascii="Arial" w:eastAsia="Times" w:hAnsi="Arial" w:cs="Arial"/>
            <w:sz w:val="20"/>
            <w:lang w:eastAsia="en-US"/>
          </w:rPr>
          <w:t xml:space="preserve"> the</w:t>
        </w:r>
        <w:r w:rsidRPr="00217C9B">
          <w:rPr>
            <w:rFonts w:ascii="Arial" w:eastAsia="Times" w:hAnsi="Arial" w:cs="Arial"/>
            <w:sz w:val="20"/>
            <w:lang w:eastAsia="en-US"/>
          </w:rPr>
          <w:t xml:space="preserve"> Earnings Test.</w:t>
        </w:r>
        <w:r w:rsidRPr="0076478E">
          <w:rPr>
            <w:rFonts w:ascii="Arial" w:eastAsia="Times" w:hAnsi="Arial" w:cs="Arial"/>
            <w:sz w:val="20"/>
            <w:lang w:eastAsia="en-US"/>
          </w:rPr>
          <w:t xml:space="preserve"> </w:t>
        </w:r>
      </w:ins>
    </w:p>
    <w:p w:rsidR="00BC62AB" w:rsidRDefault="00BC62AB" w:rsidP="00BC62AB">
      <w:pPr>
        <w:ind w:firstLine="720"/>
        <w:jc w:val="both"/>
        <w:rPr>
          <w:ins w:id="11" w:author="Author"/>
          <w:rFonts w:ascii="Arial" w:eastAsia="Times" w:hAnsi="Arial" w:cs="Arial"/>
          <w:sz w:val="20"/>
          <w:lang w:eastAsia="en-US"/>
        </w:rPr>
      </w:pPr>
    </w:p>
    <w:p w:rsidR="00915DC9" w:rsidRPr="00217C9B" w:rsidRDefault="00BC62AB" w:rsidP="00BC62AB">
      <w:pPr>
        <w:jc w:val="both"/>
        <w:rPr>
          <w:rFonts w:ascii="Arial" w:eastAsia="Times" w:hAnsi="Arial" w:cs="Arial"/>
          <w:sz w:val="20"/>
          <w:lang w:eastAsia="en-US"/>
        </w:rPr>
      </w:pPr>
      <w:ins w:id="12" w:author="Author">
        <w:r>
          <w:rPr>
            <w:rFonts w:ascii="Arial" w:eastAsia="Times" w:hAnsi="Arial" w:cs="Arial"/>
            <w:sz w:val="20"/>
            <w:lang w:eastAsia="en-US"/>
          </w:rPr>
          <w:t xml:space="preserve">Following application of the earnings test, if the deferral balance for any decoupled rate schedule is greater than 2.5% (plus or minus) of the allowed revenue for the rate schedule, then the December 1 filing will include surcharge or </w:t>
        </w:r>
        <w:proofErr w:type="spellStart"/>
        <w:r>
          <w:rPr>
            <w:rFonts w:ascii="Arial" w:eastAsia="Times" w:hAnsi="Arial" w:cs="Arial"/>
            <w:sz w:val="20"/>
            <w:lang w:eastAsia="en-US"/>
          </w:rPr>
          <w:t>surcredit</w:t>
        </w:r>
        <w:proofErr w:type="spellEnd"/>
        <w:r>
          <w:rPr>
            <w:rFonts w:ascii="Arial" w:eastAsia="Times" w:hAnsi="Arial" w:cs="Arial"/>
            <w:sz w:val="20"/>
            <w:lang w:eastAsia="en-US"/>
          </w:rPr>
          <w:t xml:space="preserve"> rates on Schedule 93 to recover or refund the full deferral account balance for the rate schedule, subject to a 5% limitation on any surcharge. The 5% limitation will be calculated based on the total normalized revenues for the 12-month period ending June 30 each year. </w:t>
        </w:r>
        <w:r>
          <w:rPr>
            <w:rFonts w:ascii="Arial" w:hAnsi="Arial" w:cs="Arial"/>
            <w:sz w:val="20"/>
          </w:rPr>
          <w:t>If the calculated percentage is less than the 5% limitation, previous year deferrals in the balancing account will be added to the current year deferral to the extent that the current year deferral remains less than the 5% limitation.</w:t>
        </w:r>
        <w:r>
          <w:rPr>
            <w:rFonts w:ascii="Arial" w:eastAsia="Times" w:hAnsi="Arial" w:cs="Arial"/>
            <w:sz w:val="20"/>
            <w:lang w:eastAsia="en-US"/>
          </w:rPr>
          <w:t xml:space="preserve"> Any amounts within the 2.5% (plus or minus) rate trigger or any amount exceeding the 5% limitation will remain in the balancing account for future collection. Interest will accrue on the unamortized balance at the quarterly rate published by the FERC. There is no limitation on the level of </w:t>
        </w:r>
        <w:proofErr w:type="spellStart"/>
        <w:r>
          <w:rPr>
            <w:rFonts w:ascii="Arial" w:eastAsia="Times" w:hAnsi="Arial" w:cs="Arial"/>
            <w:sz w:val="20"/>
            <w:lang w:eastAsia="en-US"/>
          </w:rPr>
          <w:t>surcredits</w:t>
        </w:r>
        <w:proofErr w:type="spellEnd"/>
        <w:r>
          <w:rPr>
            <w:rFonts w:ascii="Arial" w:eastAsia="Times" w:hAnsi="Arial" w:cs="Arial"/>
            <w:sz w:val="20"/>
            <w:lang w:eastAsia="en-US"/>
          </w:rPr>
          <w:t>.</w:t>
        </w:r>
      </w:ins>
    </w:p>
    <w:p w:rsidR="00915DC9" w:rsidRPr="00217C9B" w:rsidRDefault="00915DC9" w:rsidP="00915DC9">
      <w:pPr>
        <w:pStyle w:val="BodyTextIndent"/>
        <w:spacing w:after="0"/>
        <w:ind w:left="0"/>
        <w:rPr>
          <w:rFonts w:ascii="Arial" w:eastAsia="Times" w:hAnsi="Arial" w:cs="Arial"/>
          <w:sz w:val="20"/>
          <w:u w:val="single"/>
          <w:lang w:eastAsia="en-US"/>
        </w:rPr>
      </w:pPr>
    </w:p>
    <w:p w:rsidR="00A30EBB" w:rsidRPr="00782828" w:rsidRDefault="00A30EBB" w:rsidP="00C24BA4">
      <w:pPr>
        <w:pStyle w:val="BodyTextIndent"/>
        <w:spacing w:after="0"/>
        <w:ind w:left="0" w:firstLine="720"/>
        <w:rPr>
          <w:rFonts w:ascii="Arial" w:hAnsi="Arial" w:cs="Arial"/>
          <w:sz w:val="20"/>
        </w:rPr>
      </w:pPr>
    </w:p>
    <w:p w:rsidR="006A266F" w:rsidRPr="00782828" w:rsidRDefault="006A266F" w:rsidP="00C24BA4">
      <w:pPr>
        <w:ind w:left="720"/>
        <w:rPr>
          <w:rFonts w:ascii="Arial" w:hAnsi="Arial" w:cs="Arial"/>
          <w:sz w:val="20"/>
        </w:rPr>
      </w:pPr>
    </w:p>
    <w:sectPr w:rsidR="006A266F" w:rsidRPr="00782828"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712" w:rsidRDefault="00555712" w:rsidP="008474F2">
      <w:r>
        <w:separator/>
      </w:r>
    </w:p>
  </w:endnote>
  <w:endnote w:type="continuationSeparator" w:id="0">
    <w:p w:rsidR="00555712" w:rsidRDefault="0055571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CA" w:rsidRDefault="00B14D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DE" w:rsidRDefault="005E29DE" w:rsidP="00087CF7">
    <w:pPr>
      <w:pStyle w:val="Footer"/>
      <w:pBdr>
        <w:bottom w:val="single" w:sz="6" w:space="0" w:color="auto"/>
      </w:pBdr>
      <w:tabs>
        <w:tab w:val="clear" w:pos="4680"/>
      </w:tabs>
      <w:ind w:left="900" w:hanging="900"/>
      <w:jc w:val="center"/>
      <w:rPr>
        <w:rFonts w:ascii="Arial" w:hAnsi="Arial" w:cs="Arial"/>
        <w:sz w:val="20"/>
      </w:rPr>
    </w:pPr>
  </w:p>
  <w:p w:rsidR="00274DAC" w:rsidRDefault="00274DAC" w:rsidP="00087CF7">
    <w:pPr>
      <w:pStyle w:val="Footer"/>
      <w:pBdr>
        <w:bottom w:val="single" w:sz="6" w:space="0" w:color="auto"/>
      </w:pBdr>
      <w:tabs>
        <w:tab w:val="clear" w:pos="4680"/>
      </w:tabs>
      <w:ind w:left="900" w:hanging="900"/>
      <w:jc w:val="center"/>
      <w:rPr>
        <w:rFonts w:ascii="Arial" w:hAnsi="Arial" w:cs="Arial"/>
        <w:sz w:val="20"/>
      </w:rPr>
    </w:pPr>
  </w:p>
  <w:p w:rsidR="00914370" w:rsidRDefault="00914370" w:rsidP="00914370">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040C82">
      <w:rPr>
        <w:rFonts w:ascii="Arial" w:hAnsi="Arial" w:cs="Arial"/>
        <w:sz w:val="20"/>
      </w:rPr>
      <w:t>October 3</w:t>
    </w:r>
    <w:r w:rsidR="00E00241">
      <w:rPr>
        <w:rFonts w:ascii="Arial" w:hAnsi="Arial" w:cs="Arial"/>
        <w:sz w:val="20"/>
      </w:rPr>
      <w:t>, 2016</w:t>
    </w:r>
    <w:r>
      <w:rPr>
        <w:rFonts w:ascii="Arial" w:hAnsi="Arial" w:cs="Arial"/>
        <w:sz w:val="20"/>
      </w:rPr>
      <w:tab/>
    </w:r>
    <w:r>
      <w:rPr>
        <w:rFonts w:ascii="Arial" w:hAnsi="Arial" w:cs="Arial"/>
        <w:b/>
        <w:sz w:val="20"/>
      </w:rPr>
      <w:t>Effective:</w:t>
    </w:r>
    <w:r>
      <w:rPr>
        <w:rFonts w:ascii="Arial" w:hAnsi="Arial" w:cs="Arial"/>
        <w:sz w:val="20"/>
      </w:rPr>
      <w:t xml:space="preserve"> </w:t>
    </w:r>
    <w:r w:rsidR="00040C82">
      <w:rPr>
        <w:rFonts w:ascii="Arial" w:hAnsi="Arial" w:cs="Arial"/>
        <w:sz w:val="20"/>
      </w:rPr>
      <w:t>October 4</w:t>
    </w:r>
    <w:r w:rsidR="00E00241">
      <w:rPr>
        <w:rFonts w:ascii="Arial" w:hAnsi="Arial" w:cs="Arial"/>
        <w:sz w:val="20"/>
      </w:rPr>
      <w:t>, 2016</w:t>
    </w:r>
  </w:p>
  <w:p w:rsidR="00087CF7" w:rsidRDefault="00725656"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r w:rsidR="00087CF7">
      <w:rPr>
        <w:rFonts w:ascii="Arial" w:hAnsi="Arial" w:cs="Arial"/>
        <w:b/>
        <w:sz w:val="20"/>
      </w:rPr>
      <w:t xml:space="preserve"> </w:t>
    </w:r>
    <w:r w:rsidR="002E41E4">
      <w:rPr>
        <w:rFonts w:ascii="Arial" w:hAnsi="Arial" w:cs="Arial"/>
        <w:b/>
        <w:sz w:val="20"/>
      </w:rPr>
      <w:t>No.</w:t>
    </w:r>
    <w:r w:rsidR="00087CF7">
      <w:rPr>
        <w:rFonts w:ascii="Arial" w:hAnsi="Arial" w:cs="Arial"/>
        <w:sz w:val="20"/>
      </w:rPr>
      <w:t xml:space="preserve"> </w:t>
    </w:r>
    <w:r w:rsidR="00961EFF">
      <w:rPr>
        <w:rFonts w:ascii="Arial" w:hAnsi="Arial" w:cs="Arial"/>
        <w:sz w:val="20"/>
      </w:rPr>
      <w:t>UE-152253</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16F0702B" wp14:editId="210BCE48">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p>
  <w:p w:rsidR="000B36F4" w:rsidRDefault="00601236" w:rsidP="00990C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CA" w:rsidRDefault="00B14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712" w:rsidRDefault="00555712" w:rsidP="008474F2">
      <w:r>
        <w:separator/>
      </w:r>
    </w:p>
  </w:footnote>
  <w:footnote w:type="continuationSeparator" w:id="0">
    <w:p w:rsidR="00555712" w:rsidRDefault="0055571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CA" w:rsidRDefault="00B14D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ED" w:rsidRPr="0010710A" w:rsidRDefault="00D65E9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2E598"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A4E49"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0710A"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4F4664" w:rsidRDefault="004F4664" w:rsidP="00A91A21">
    <w:pPr>
      <w:tabs>
        <w:tab w:val="left" w:pos="7200"/>
      </w:tabs>
      <w:ind w:right="2160"/>
      <w:jc w:val="right"/>
      <w:rPr>
        <w:rFonts w:ascii="Arial" w:hAnsi="Arial" w:cs="Arial"/>
        <w:sz w:val="20"/>
      </w:rPr>
    </w:pPr>
  </w:p>
  <w:p w:rsidR="00A91A21" w:rsidRDefault="004F4664" w:rsidP="00A91A21">
    <w:pPr>
      <w:tabs>
        <w:tab w:val="left" w:pos="7200"/>
      </w:tabs>
      <w:ind w:right="2160"/>
      <w:jc w:val="right"/>
      <w:rPr>
        <w:rFonts w:ascii="Arial" w:hAnsi="Arial" w:cs="Arial"/>
        <w:sz w:val="20"/>
      </w:rPr>
    </w:pPr>
    <w:r>
      <w:rPr>
        <w:rFonts w:ascii="Arial" w:hAnsi="Arial" w:cs="Arial"/>
        <w:sz w:val="20"/>
      </w:rPr>
      <w:t>Original</w:t>
    </w:r>
    <w:r w:rsidR="00C1014E">
      <w:rPr>
        <w:rFonts w:ascii="Arial" w:hAnsi="Arial" w:cs="Arial"/>
        <w:sz w:val="20"/>
      </w:rPr>
      <w:t xml:space="preserve"> </w:t>
    </w:r>
    <w:r>
      <w:rPr>
        <w:rFonts w:ascii="Arial" w:hAnsi="Arial" w:cs="Arial"/>
        <w:sz w:val="20"/>
      </w:rPr>
      <w:t>Sheet No. 93</w:t>
    </w:r>
    <w:r w:rsidR="00915DC9">
      <w:rPr>
        <w:rFonts w:ascii="Arial" w:hAnsi="Arial" w:cs="Arial"/>
        <w:sz w:val="20"/>
      </w:rPr>
      <w:t>.3</w:t>
    </w:r>
  </w:p>
  <w:p w:rsidR="00A91A21" w:rsidRDefault="00A91A21">
    <w:pPr>
      <w:rPr>
        <w:rFonts w:ascii="Arial" w:hAnsi="Arial" w:cs="Arial"/>
        <w:sz w:val="20"/>
      </w:rPr>
    </w:pPr>
    <w:r>
      <w:rPr>
        <w:rFonts w:ascii="Arial" w:hAnsi="Arial" w:cs="Arial"/>
        <w:sz w:val="20"/>
      </w:rPr>
      <w:tab/>
    </w:r>
  </w:p>
  <w:p w:rsidR="00A91A21" w:rsidRPr="00CF64E6" w:rsidRDefault="004F4664" w:rsidP="00A91A21">
    <w:pPr>
      <w:tabs>
        <w:tab w:val="left" w:pos="7200"/>
      </w:tabs>
      <w:ind w:right="2160"/>
      <w:rPr>
        <w:rFonts w:ascii="Arial" w:hAnsi="Arial" w:cs="Arial"/>
        <w:b/>
        <w:sz w:val="24"/>
        <w:szCs w:val="24"/>
      </w:rPr>
    </w:pPr>
    <w:r>
      <w:rPr>
        <w:rFonts w:ascii="Arial" w:hAnsi="Arial" w:cs="Arial"/>
        <w:b/>
        <w:sz w:val="24"/>
        <w:szCs w:val="24"/>
      </w:rPr>
      <w:t>Schedule 93</w:t>
    </w:r>
  </w:p>
  <w:p w:rsidR="002E41E4" w:rsidRPr="00A91A21" w:rsidRDefault="004F4664" w:rsidP="00A91A21">
    <w:pPr>
      <w:pBdr>
        <w:bottom w:val="single" w:sz="12" w:space="1" w:color="auto"/>
      </w:pBdr>
      <w:rPr>
        <w:rFonts w:ascii="Arial" w:hAnsi="Arial" w:cs="Arial"/>
        <w:b/>
        <w:sz w:val="20"/>
      </w:rPr>
    </w:pPr>
    <w:r>
      <w:rPr>
        <w:rFonts w:ascii="Arial" w:hAnsi="Arial" w:cs="Arial"/>
        <w:b/>
        <w:sz w:val="20"/>
      </w:rPr>
      <w:t>DECOUPLING REVENUE ADJUSTMENT</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CA" w:rsidRDefault="00B14D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2" w15:restartNumberingAfterBreak="0">
    <w:nsid w:val="57E64FAA"/>
    <w:multiLevelType w:val="hybridMultilevel"/>
    <w:tmpl w:val="F6C6CC8E"/>
    <w:lvl w:ilvl="0" w:tplc="529C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0C82"/>
    <w:rsid w:val="00087CF7"/>
    <w:rsid w:val="000940D2"/>
    <w:rsid w:val="000A0FF1"/>
    <w:rsid w:val="000A35AB"/>
    <w:rsid w:val="000B36F4"/>
    <w:rsid w:val="000E3B96"/>
    <w:rsid w:val="0010710A"/>
    <w:rsid w:val="00121047"/>
    <w:rsid w:val="001522E7"/>
    <w:rsid w:val="001620F1"/>
    <w:rsid w:val="00172CFA"/>
    <w:rsid w:val="001D4F15"/>
    <w:rsid w:val="001F19AC"/>
    <w:rsid w:val="00204381"/>
    <w:rsid w:val="00205735"/>
    <w:rsid w:val="00266E07"/>
    <w:rsid w:val="00274DAC"/>
    <w:rsid w:val="002C1B76"/>
    <w:rsid w:val="002C79BC"/>
    <w:rsid w:val="002E41E4"/>
    <w:rsid w:val="002E6C6E"/>
    <w:rsid w:val="00341521"/>
    <w:rsid w:val="0034455A"/>
    <w:rsid w:val="00354DEF"/>
    <w:rsid w:val="00360A6E"/>
    <w:rsid w:val="003B052D"/>
    <w:rsid w:val="003F72C1"/>
    <w:rsid w:val="004043D5"/>
    <w:rsid w:val="004A1F9A"/>
    <w:rsid w:val="004A30F3"/>
    <w:rsid w:val="004B1617"/>
    <w:rsid w:val="004C5FE8"/>
    <w:rsid w:val="004F2A6C"/>
    <w:rsid w:val="004F4664"/>
    <w:rsid w:val="005167ED"/>
    <w:rsid w:val="00534D32"/>
    <w:rsid w:val="00546A05"/>
    <w:rsid w:val="00546E87"/>
    <w:rsid w:val="00554EB1"/>
    <w:rsid w:val="00555712"/>
    <w:rsid w:val="00564506"/>
    <w:rsid w:val="00577682"/>
    <w:rsid w:val="00580EC3"/>
    <w:rsid w:val="00590B21"/>
    <w:rsid w:val="005912AF"/>
    <w:rsid w:val="005A1156"/>
    <w:rsid w:val="005B0070"/>
    <w:rsid w:val="005E29DE"/>
    <w:rsid w:val="005F64B9"/>
    <w:rsid w:val="005F7880"/>
    <w:rsid w:val="00601236"/>
    <w:rsid w:val="006638F3"/>
    <w:rsid w:val="0068713C"/>
    <w:rsid w:val="006A266F"/>
    <w:rsid w:val="006E1287"/>
    <w:rsid w:val="00710518"/>
    <w:rsid w:val="00725656"/>
    <w:rsid w:val="007504BF"/>
    <w:rsid w:val="0077488B"/>
    <w:rsid w:val="00782828"/>
    <w:rsid w:val="007D4076"/>
    <w:rsid w:val="007E0BC7"/>
    <w:rsid w:val="007F06C3"/>
    <w:rsid w:val="007F142A"/>
    <w:rsid w:val="007F6029"/>
    <w:rsid w:val="00813698"/>
    <w:rsid w:val="00823ACF"/>
    <w:rsid w:val="008474F2"/>
    <w:rsid w:val="008766A2"/>
    <w:rsid w:val="00876B56"/>
    <w:rsid w:val="00886645"/>
    <w:rsid w:val="008A77C7"/>
    <w:rsid w:val="008B15F3"/>
    <w:rsid w:val="008C5E03"/>
    <w:rsid w:val="008D784A"/>
    <w:rsid w:val="008E7364"/>
    <w:rsid w:val="00914370"/>
    <w:rsid w:val="00915DC9"/>
    <w:rsid w:val="00920A5D"/>
    <w:rsid w:val="00961EFF"/>
    <w:rsid w:val="00990C5D"/>
    <w:rsid w:val="009E0C82"/>
    <w:rsid w:val="00A261ED"/>
    <w:rsid w:val="00A30EBB"/>
    <w:rsid w:val="00A8721A"/>
    <w:rsid w:val="00A91A21"/>
    <w:rsid w:val="00AA6EAF"/>
    <w:rsid w:val="00AD2ABC"/>
    <w:rsid w:val="00AD4335"/>
    <w:rsid w:val="00AE07BB"/>
    <w:rsid w:val="00AE1E9E"/>
    <w:rsid w:val="00AE7611"/>
    <w:rsid w:val="00AF0EAC"/>
    <w:rsid w:val="00B14DCA"/>
    <w:rsid w:val="00B20EEB"/>
    <w:rsid w:val="00B43CBE"/>
    <w:rsid w:val="00B54432"/>
    <w:rsid w:val="00B62CA7"/>
    <w:rsid w:val="00B86CD1"/>
    <w:rsid w:val="00BA088F"/>
    <w:rsid w:val="00BC59E2"/>
    <w:rsid w:val="00BC62AB"/>
    <w:rsid w:val="00C0493E"/>
    <w:rsid w:val="00C1014E"/>
    <w:rsid w:val="00C210FD"/>
    <w:rsid w:val="00C24BA4"/>
    <w:rsid w:val="00C406F2"/>
    <w:rsid w:val="00C43A0B"/>
    <w:rsid w:val="00C60F7D"/>
    <w:rsid w:val="00C91131"/>
    <w:rsid w:val="00CD01ED"/>
    <w:rsid w:val="00CE6692"/>
    <w:rsid w:val="00CF64E6"/>
    <w:rsid w:val="00D313E0"/>
    <w:rsid w:val="00D60206"/>
    <w:rsid w:val="00D65E93"/>
    <w:rsid w:val="00D932B5"/>
    <w:rsid w:val="00DB015C"/>
    <w:rsid w:val="00DE66AA"/>
    <w:rsid w:val="00E00241"/>
    <w:rsid w:val="00E20948"/>
    <w:rsid w:val="00E53EC5"/>
    <w:rsid w:val="00E84454"/>
    <w:rsid w:val="00E86C83"/>
    <w:rsid w:val="00EC7AC3"/>
    <w:rsid w:val="00F30DDC"/>
    <w:rsid w:val="00F3756B"/>
    <w:rsid w:val="00F4015E"/>
    <w:rsid w:val="00F45D78"/>
    <w:rsid w:val="00F50525"/>
    <w:rsid w:val="00F528E2"/>
    <w:rsid w:val="00F66F8A"/>
    <w:rsid w:val="00F74FE8"/>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odyTextIndent">
    <w:name w:val="Body Text Indent"/>
    <w:basedOn w:val="Normal"/>
    <w:link w:val="BodyTextIndentChar"/>
    <w:uiPriority w:val="99"/>
    <w:unhideWhenUsed/>
    <w:rsid w:val="004F4664"/>
    <w:pPr>
      <w:spacing w:after="120"/>
      <w:ind w:left="360"/>
    </w:pPr>
  </w:style>
  <w:style w:type="character" w:customStyle="1" w:styleId="BodyTextIndentChar">
    <w:name w:val="Body Text Indent Char"/>
    <w:basedOn w:val="DefaultParagraphFont"/>
    <w:link w:val="BodyTextIndent"/>
    <w:uiPriority w:val="99"/>
    <w:rsid w:val="004F4664"/>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5912AF"/>
    <w:rPr>
      <w:rFonts w:ascii="Tahoma" w:hAnsi="Tahoma" w:cs="Tahoma"/>
      <w:sz w:val="16"/>
      <w:szCs w:val="16"/>
    </w:rPr>
  </w:style>
  <w:style w:type="character" w:customStyle="1" w:styleId="BalloonTextChar">
    <w:name w:val="Balloon Text Char"/>
    <w:basedOn w:val="DefaultParagraphFont"/>
    <w:link w:val="BalloonText"/>
    <w:uiPriority w:val="99"/>
    <w:semiHidden/>
    <w:rsid w:val="005912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6A2F0F3-2FA6-4A2D-B457-13ED7AC52210}">
  <ds:schemaRefs>
    <ds:schemaRef ds:uri="http://schemas.openxmlformats.org/officeDocument/2006/bibliography"/>
  </ds:schemaRefs>
</ds:datastoreItem>
</file>

<file path=customXml/itemProps2.xml><?xml version="1.0" encoding="utf-8"?>
<ds:datastoreItem xmlns:ds="http://schemas.openxmlformats.org/officeDocument/2006/customXml" ds:itemID="{E3883345-A7EB-44BC-B038-8BD2797F492B}"/>
</file>

<file path=customXml/itemProps3.xml><?xml version="1.0" encoding="utf-8"?>
<ds:datastoreItem xmlns:ds="http://schemas.openxmlformats.org/officeDocument/2006/customXml" ds:itemID="{F6C7C016-35AA-4E73-9CB3-C7BB08FB0428}"/>
</file>

<file path=customXml/itemProps4.xml><?xml version="1.0" encoding="utf-8"?>
<ds:datastoreItem xmlns:ds="http://schemas.openxmlformats.org/officeDocument/2006/customXml" ds:itemID="{AD6AD26F-9197-41D7-B916-E1AFA5B16887}"/>
</file>

<file path=customXml/itemProps5.xml><?xml version="1.0" encoding="utf-8"?>
<ds:datastoreItem xmlns:ds="http://schemas.openxmlformats.org/officeDocument/2006/customXml" ds:itemID="{DD449EBE-DFC5-4735-BFC4-342E709FCD69}"/>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2016-10-03T18:07:00Z</dcterms:created>
  <dcterms:modified xsi:type="dcterms:W3CDTF">2016-10-03T18:07:00Z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