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F7" w:rsidRPr="00087CF7" w:rsidRDefault="00EC7AC3" w:rsidP="004F2A6C">
      <w:pPr>
        <w:jc w:val="both"/>
        <w:rPr>
          <w:rFonts w:ascii="Arial" w:hAnsi="Arial" w:cs="Arial"/>
          <w:sz w:val="20"/>
        </w:rPr>
      </w:pPr>
      <w:bookmarkStart w:id="0" w:name="_GoBack"/>
      <w:bookmarkEnd w:id="0"/>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In all territory served by Company in the State of Washington.</w:t>
      </w:r>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To all Customers for outdoor area lighting service furnished from dusk to dawn by means of presently-installed Company-owned mercury vapor or high-pressure sodium luminaires which may be served by secondary voltage circuits from Company's existing overhead distribution system.  Luminaires shall be mounted on Company-owned wood poles and served in accordance with Company's specifications as to equipment and installation.</w:t>
      </w:r>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 xml:space="preserve">All Monthly Billings shall be adjusted in accordance with Schedule </w:t>
      </w:r>
      <w:r w:rsidR="00601236">
        <w:rPr>
          <w:rFonts w:ascii="Arial" w:hAnsi="Arial" w:cs="Arial"/>
          <w:sz w:val="20"/>
        </w:rPr>
        <w:t>80</w:t>
      </w:r>
      <w:r w:rsidRPr="00087CF7">
        <w:rPr>
          <w:rFonts w:ascii="Arial" w:hAnsi="Arial" w:cs="Arial"/>
          <w:sz w:val="20"/>
        </w:rPr>
        <w:t>.</w:t>
      </w:r>
    </w:p>
    <w:p w:rsidR="00087CF7" w:rsidRPr="00DE66AA" w:rsidRDefault="00087CF7" w:rsidP="004F2A6C">
      <w:pPr>
        <w:jc w:val="both"/>
        <w:rPr>
          <w:rFonts w:ascii="Arial" w:hAnsi="Arial" w:cs="Arial"/>
          <w:sz w:val="20"/>
          <w:szCs w:val="16"/>
        </w:rPr>
      </w:pPr>
    </w:p>
    <w:p w:rsidR="00087CF7" w:rsidRPr="00087CF7" w:rsidRDefault="00087CF7" w:rsidP="00087CF7">
      <w:pPr>
        <w:tabs>
          <w:tab w:val="left" w:pos="2700"/>
          <w:tab w:val="center" w:pos="3330"/>
          <w:tab w:val="center" w:pos="4950"/>
          <w:tab w:val="center" w:pos="5400"/>
          <w:tab w:val="center" w:pos="5940"/>
          <w:tab w:val="center" w:pos="6930"/>
        </w:tabs>
        <w:ind w:right="-108"/>
        <w:rPr>
          <w:rFonts w:ascii="Arial" w:hAnsi="Arial" w:cs="Arial"/>
          <w:sz w:val="20"/>
        </w:rPr>
      </w:pPr>
      <w:r w:rsidRPr="00087CF7">
        <w:rPr>
          <w:rFonts w:ascii="Arial" w:hAnsi="Arial" w:cs="Arial"/>
          <w:sz w:val="20"/>
        </w:rPr>
        <w:tab/>
        <w:t>Nominal</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340"/>
          <w:tab w:val="left" w:pos="2700"/>
          <w:tab w:val="left" w:pos="3690"/>
          <w:tab w:val="left" w:pos="3780"/>
          <w:tab w:val="left" w:pos="4680"/>
          <w:tab w:val="left" w:pos="4950"/>
          <w:tab w:val="left" w:pos="5310"/>
          <w:tab w:val="center" w:pos="6210"/>
          <w:tab w:val="left" w:pos="6480"/>
          <w:tab w:val="left" w:pos="7380"/>
        </w:tabs>
        <w:rPr>
          <w:rFonts w:ascii="Arial" w:hAnsi="Arial" w:cs="Arial"/>
          <w:sz w:val="20"/>
        </w:rPr>
      </w:pPr>
      <w:r w:rsidRPr="00087CF7">
        <w:rPr>
          <w:rFonts w:ascii="Arial" w:hAnsi="Arial" w:cs="Arial"/>
          <w:sz w:val="20"/>
        </w:rPr>
        <w:tab/>
      </w:r>
      <w:r w:rsidRPr="00087CF7">
        <w:rPr>
          <w:rFonts w:ascii="Arial" w:hAnsi="Arial" w:cs="Arial"/>
          <w:sz w:val="20"/>
        </w:rPr>
        <w:tab/>
      </w:r>
      <w:r w:rsidRPr="00087CF7">
        <w:rPr>
          <w:rFonts w:ascii="Arial" w:hAnsi="Arial" w:cs="Arial"/>
          <w:sz w:val="20"/>
        </w:rPr>
        <w:tab/>
        <w:t>Lumen</w:t>
      </w:r>
      <w:r w:rsidRPr="00087CF7">
        <w:rPr>
          <w:rFonts w:ascii="Arial" w:hAnsi="Arial" w:cs="Arial"/>
          <w:sz w:val="20"/>
        </w:rPr>
        <w:tab/>
      </w:r>
      <w:r w:rsidRPr="00087CF7">
        <w:rPr>
          <w:rFonts w:ascii="Arial" w:hAnsi="Arial" w:cs="Arial"/>
          <w:sz w:val="20"/>
        </w:rPr>
        <w:tab/>
        <w:t>Monthly</w:t>
      </w:r>
      <w:r w:rsidRPr="00087CF7">
        <w:rPr>
          <w:rFonts w:ascii="Arial" w:hAnsi="Arial" w:cs="Arial"/>
          <w:sz w:val="20"/>
        </w:rPr>
        <w:tab/>
      </w:r>
      <w:r w:rsidRPr="00087CF7">
        <w:rPr>
          <w:rFonts w:ascii="Arial" w:hAnsi="Arial" w:cs="Arial"/>
          <w:sz w:val="20"/>
        </w:rPr>
        <w:tab/>
        <w:t>Base Rate</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700"/>
          <w:tab w:val="left" w:pos="3420"/>
          <w:tab w:val="left" w:pos="3960"/>
          <w:tab w:val="left" w:pos="4680"/>
          <w:tab w:val="left" w:pos="4770"/>
          <w:tab w:val="left" w:pos="5130"/>
          <w:tab w:val="center" w:pos="6210"/>
          <w:tab w:val="left" w:pos="6570"/>
          <w:tab w:val="left" w:pos="6660"/>
          <w:tab w:val="left" w:pos="6930"/>
          <w:tab w:val="left" w:pos="7020"/>
        </w:tabs>
        <w:rPr>
          <w:rFonts w:ascii="Arial" w:hAnsi="Arial" w:cs="Arial"/>
          <w:sz w:val="20"/>
        </w:rPr>
      </w:pPr>
      <w:r w:rsidRPr="00087CF7">
        <w:rPr>
          <w:rFonts w:ascii="Arial" w:hAnsi="Arial" w:cs="Arial"/>
          <w:sz w:val="20"/>
          <w:u w:val="single"/>
        </w:rPr>
        <w:t>Type of Luminaire</w:t>
      </w:r>
      <w:r w:rsidRPr="00087CF7">
        <w:rPr>
          <w:rFonts w:ascii="Arial" w:hAnsi="Arial" w:cs="Arial"/>
          <w:sz w:val="20"/>
        </w:rPr>
        <w:tab/>
      </w:r>
      <w:r w:rsidRPr="00087CF7">
        <w:rPr>
          <w:rFonts w:ascii="Arial" w:hAnsi="Arial" w:cs="Arial"/>
          <w:sz w:val="20"/>
          <w:u w:val="single"/>
        </w:rPr>
        <w:t>Rating</w:t>
      </w:r>
      <w:r w:rsidRPr="00087CF7">
        <w:rPr>
          <w:rFonts w:ascii="Arial" w:hAnsi="Arial" w:cs="Arial"/>
          <w:sz w:val="20"/>
        </w:rPr>
        <w:tab/>
      </w:r>
      <w:r w:rsidR="00013419">
        <w:rPr>
          <w:rFonts w:ascii="Arial" w:hAnsi="Arial" w:cs="Arial"/>
          <w:sz w:val="20"/>
        </w:rPr>
        <w:t xml:space="preserve">         </w:t>
      </w:r>
      <w:r w:rsidRPr="00087CF7">
        <w:rPr>
          <w:rFonts w:ascii="Arial" w:hAnsi="Arial" w:cs="Arial"/>
          <w:sz w:val="20"/>
          <w:u w:val="single"/>
        </w:rPr>
        <w:t>kWh</w:t>
      </w:r>
      <w:r w:rsidRPr="00087CF7">
        <w:rPr>
          <w:rFonts w:ascii="Arial" w:hAnsi="Arial" w:cs="Arial"/>
          <w:sz w:val="20"/>
        </w:rPr>
        <w:tab/>
      </w:r>
      <w:r w:rsidRPr="00087CF7">
        <w:rPr>
          <w:rFonts w:ascii="Arial" w:hAnsi="Arial" w:cs="Arial"/>
          <w:sz w:val="20"/>
        </w:rPr>
        <w:tab/>
      </w:r>
      <w:proofErr w:type="gramStart"/>
      <w:r w:rsidRPr="00087CF7">
        <w:rPr>
          <w:rFonts w:ascii="Arial" w:hAnsi="Arial" w:cs="Arial"/>
          <w:sz w:val="20"/>
          <w:u w:val="single"/>
        </w:rPr>
        <w:t>Per</w:t>
      </w:r>
      <w:proofErr w:type="gramEnd"/>
      <w:r w:rsidRPr="00087CF7">
        <w:rPr>
          <w:rFonts w:ascii="Arial" w:hAnsi="Arial" w:cs="Arial"/>
          <w:sz w:val="20"/>
          <w:u w:val="single"/>
        </w:rPr>
        <w:t xml:space="preserve"> Luminaire</w:t>
      </w:r>
      <w:r w:rsidRPr="00087CF7">
        <w:rPr>
          <w:rFonts w:ascii="Arial" w:hAnsi="Arial" w:cs="Arial"/>
          <w:sz w:val="20"/>
        </w:rPr>
        <w:tab/>
      </w:r>
    </w:p>
    <w:p w:rsidR="00087CF7" w:rsidRPr="00DE66AA" w:rsidRDefault="00087CF7" w:rsidP="00087CF7">
      <w:pPr>
        <w:rPr>
          <w:rFonts w:ascii="Arial" w:hAnsi="Arial" w:cs="Arial"/>
          <w:sz w:val="20"/>
          <w:szCs w:val="16"/>
        </w:rPr>
      </w:pP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Mercury Vapor</w:t>
      </w:r>
      <w:r w:rsidRPr="00087CF7">
        <w:rPr>
          <w:rFonts w:ascii="Arial" w:hAnsi="Arial" w:cs="Arial"/>
          <w:sz w:val="20"/>
        </w:rPr>
        <w:tab/>
        <w:t>7,000</w:t>
      </w:r>
      <w:r w:rsidRPr="00087CF7">
        <w:rPr>
          <w:rFonts w:ascii="Arial" w:hAnsi="Arial" w:cs="Arial"/>
          <w:sz w:val="20"/>
        </w:rPr>
        <w:tab/>
        <w:t>76</w:t>
      </w:r>
      <w:r w:rsidRPr="00087CF7">
        <w:rPr>
          <w:rFonts w:ascii="Arial" w:hAnsi="Arial" w:cs="Arial"/>
          <w:sz w:val="20"/>
        </w:rPr>
        <w:tab/>
      </w:r>
      <w:r w:rsidRPr="00087CF7">
        <w:rPr>
          <w:rFonts w:ascii="Arial" w:hAnsi="Arial" w:cs="Arial"/>
          <w:sz w:val="20"/>
        </w:rPr>
        <w:tab/>
        <w:t>$ 10.</w:t>
      </w:r>
      <w:ins w:id="1" w:author="Author">
        <w:r w:rsidR="00277448">
          <w:rPr>
            <w:rFonts w:ascii="Arial" w:hAnsi="Arial" w:cs="Arial"/>
            <w:sz w:val="20"/>
          </w:rPr>
          <w:t>98</w:t>
        </w:r>
      </w:ins>
      <w:del w:id="2" w:author="Author">
        <w:r w:rsidR="00601236" w:rsidDel="0006193E">
          <w:rPr>
            <w:rFonts w:ascii="Arial" w:hAnsi="Arial" w:cs="Arial"/>
            <w:sz w:val="20"/>
          </w:rPr>
          <w:delText>79</w:delText>
        </w:r>
      </w:del>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ind w:right="-108"/>
        <w:rPr>
          <w:rFonts w:ascii="Arial" w:hAnsi="Arial" w:cs="Arial"/>
          <w:sz w:val="20"/>
        </w:rPr>
      </w:pPr>
      <w:r w:rsidRPr="00087CF7">
        <w:rPr>
          <w:rFonts w:ascii="Arial" w:hAnsi="Arial" w:cs="Arial"/>
          <w:sz w:val="20"/>
        </w:rPr>
        <w:t xml:space="preserve">  "      "</w:t>
      </w:r>
      <w:r w:rsidRPr="00087CF7">
        <w:rPr>
          <w:rFonts w:ascii="Arial" w:hAnsi="Arial" w:cs="Arial"/>
          <w:sz w:val="20"/>
        </w:rPr>
        <w:tab/>
        <w:t>21,000</w:t>
      </w:r>
      <w:r w:rsidRPr="00087CF7">
        <w:rPr>
          <w:rFonts w:ascii="Arial" w:hAnsi="Arial" w:cs="Arial"/>
          <w:sz w:val="20"/>
        </w:rPr>
        <w:tab/>
        <w:t>172</w:t>
      </w:r>
      <w:r w:rsidRPr="00087CF7">
        <w:rPr>
          <w:rFonts w:ascii="Arial" w:hAnsi="Arial" w:cs="Arial"/>
          <w:sz w:val="20"/>
        </w:rPr>
        <w:tab/>
      </w:r>
      <w:r w:rsidRPr="00087CF7">
        <w:rPr>
          <w:rFonts w:ascii="Arial" w:hAnsi="Arial" w:cs="Arial"/>
          <w:sz w:val="20"/>
        </w:rPr>
        <w:tab/>
        <w:t>20.</w:t>
      </w:r>
      <w:ins w:id="3" w:author="Author">
        <w:r w:rsidR="0006193E">
          <w:rPr>
            <w:rFonts w:ascii="Arial" w:hAnsi="Arial" w:cs="Arial"/>
            <w:sz w:val="20"/>
          </w:rPr>
          <w:t>88</w:t>
        </w:r>
      </w:ins>
      <w:del w:id="4" w:author="Author">
        <w:r w:rsidR="00601236" w:rsidDel="0006193E">
          <w:rPr>
            <w:rFonts w:ascii="Arial" w:hAnsi="Arial" w:cs="Arial"/>
            <w:sz w:val="20"/>
          </w:rPr>
          <w:delText>53</w:delText>
        </w:r>
      </w:del>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w:t>
      </w:r>
      <w:r w:rsidRPr="00087CF7">
        <w:rPr>
          <w:rFonts w:ascii="Arial" w:hAnsi="Arial" w:cs="Arial"/>
          <w:sz w:val="20"/>
        </w:rPr>
        <w:tab/>
        <w:t>55,000</w:t>
      </w:r>
      <w:r w:rsidRPr="00087CF7">
        <w:rPr>
          <w:rFonts w:ascii="Arial" w:hAnsi="Arial" w:cs="Arial"/>
          <w:sz w:val="20"/>
        </w:rPr>
        <w:tab/>
        <w:t>412</w:t>
      </w:r>
      <w:r w:rsidRPr="00087CF7">
        <w:rPr>
          <w:rFonts w:ascii="Arial" w:hAnsi="Arial" w:cs="Arial"/>
          <w:sz w:val="20"/>
        </w:rPr>
        <w:tab/>
      </w:r>
      <w:r w:rsidRPr="00087CF7">
        <w:rPr>
          <w:rFonts w:ascii="Arial" w:hAnsi="Arial" w:cs="Arial"/>
          <w:sz w:val="20"/>
        </w:rPr>
        <w:tab/>
      </w:r>
      <w:ins w:id="5" w:author="Author">
        <w:r w:rsidR="0006193E">
          <w:rPr>
            <w:rFonts w:ascii="Arial" w:hAnsi="Arial" w:cs="Arial"/>
            <w:sz w:val="20"/>
          </w:rPr>
          <w:t>43.21</w:t>
        </w:r>
      </w:ins>
      <w:del w:id="6" w:author="Author">
        <w:r w:rsidR="00601236" w:rsidRPr="00087CF7" w:rsidDel="0006193E">
          <w:rPr>
            <w:rFonts w:ascii="Arial" w:hAnsi="Arial" w:cs="Arial"/>
            <w:sz w:val="20"/>
          </w:rPr>
          <w:delText>4</w:delText>
        </w:r>
        <w:r w:rsidR="00601236" w:rsidDel="0006193E">
          <w:rPr>
            <w:rFonts w:ascii="Arial" w:hAnsi="Arial" w:cs="Arial"/>
            <w:sz w:val="20"/>
          </w:rPr>
          <w:delText>2</w:delText>
        </w:r>
        <w:r w:rsidRPr="00087CF7" w:rsidDel="0006193E">
          <w:rPr>
            <w:rFonts w:ascii="Arial" w:hAnsi="Arial" w:cs="Arial"/>
            <w:sz w:val="20"/>
          </w:rPr>
          <w:delText>.</w:delText>
        </w:r>
        <w:r w:rsidR="00601236" w:rsidDel="0006193E">
          <w:rPr>
            <w:rFonts w:ascii="Arial" w:hAnsi="Arial" w:cs="Arial"/>
            <w:sz w:val="20"/>
          </w:rPr>
          <w:delText>48</w:delText>
        </w:r>
      </w:del>
      <w:r w:rsidRPr="00087CF7">
        <w:rPr>
          <w:rFonts w:ascii="Arial" w:hAnsi="Arial" w:cs="Arial"/>
          <w:sz w:val="20"/>
        </w:rPr>
        <w:tab/>
        <w:t xml:space="preserve">  </w:t>
      </w:r>
    </w:p>
    <w:p w:rsidR="00087CF7" w:rsidRPr="00DE66AA" w:rsidRDefault="00087CF7" w:rsidP="00087CF7">
      <w:pPr>
        <w:tabs>
          <w:tab w:val="left" w:pos="360"/>
          <w:tab w:val="right" w:pos="4500"/>
          <w:tab w:val="right" w:pos="6570"/>
          <w:tab w:val="right" w:pos="8640"/>
        </w:tabs>
        <w:rPr>
          <w:rFonts w:ascii="Arial" w:hAnsi="Arial" w:cs="Arial"/>
          <w:sz w:val="20"/>
          <w:szCs w:val="16"/>
        </w:rPr>
      </w:pPr>
    </w:p>
    <w:p w:rsidR="00087CF7" w:rsidRPr="00087CF7" w:rsidRDefault="00087CF7" w:rsidP="00087CF7">
      <w:pPr>
        <w:tabs>
          <w:tab w:val="left" w:pos="360"/>
          <w:tab w:val="right" w:pos="4500"/>
          <w:tab w:val="right" w:pos="6570"/>
          <w:tab w:val="right" w:pos="8640"/>
        </w:tabs>
        <w:rPr>
          <w:rFonts w:ascii="Arial" w:hAnsi="Arial" w:cs="Arial"/>
          <w:sz w:val="20"/>
        </w:rPr>
      </w:pPr>
      <w:r w:rsidRPr="00087CF7">
        <w:rPr>
          <w:rFonts w:ascii="Arial" w:hAnsi="Arial" w:cs="Arial"/>
          <w:sz w:val="20"/>
        </w:rPr>
        <w:t>High Pressure Sodium</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5,800</w:t>
      </w:r>
      <w:r w:rsidRPr="00087CF7">
        <w:rPr>
          <w:rFonts w:ascii="Arial" w:hAnsi="Arial" w:cs="Arial"/>
          <w:sz w:val="20"/>
        </w:rPr>
        <w:tab/>
        <w:t>31</w:t>
      </w:r>
      <w:r w:rsidRPr="00087CF7">
        <w:rPr>
          <w:rFonts w:ascii="Arial" w:hAnsi="Arial" w:cs="Arial"/>
          <w:sz w:val="20"/>
        </w:rPr>
        <w:tab/>
      </w:r>
      <w:r w:rsidRPr="00087CF7">
        <w:rPr>
          <w:rFonts w:ascii="Arial" w:hAnsi="Arial" w:cs="Arial"/>
          <w:sz w:val="20"/>
        </w:rPr>
        <w:tab/>
        <w:t>$12.</w:t>
      </w:r>
      <w:ins w:id="7" w:author="Author">
        <w:r w:rsidR="0006193E">
          <w:rPr>
            <w:rFonts w:ascii="Arial" w:hAnsi="Arial" w:cs="Arial"/>
            <w:sz w:val="20"/>
          </w:rPr>
          <w:t>48</w:t>
        </w:r>
      </w:ins>
      <w:del w:id="8" w:author="Author">
        <w:r w:rsidR="00601236" w:rsidDel="0006193E">
          <w:rPr>
            <w:rFonts w:ascii="Arial" w:hAnsi="Arial" w:cs="Arial"/>
            <w:sz w:val="20"/>
          </w:rPr>
          <w:delText>27</w:delText>
        </w:r>
      </w:del>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22,000</w:t>
      </w:r>
      <w:r w:rsidRPr="00087CF7">
        <w:rPr>
          <w:rFonts w:ascii="Arial" w:hAnsi="Arial" w:cs="Arial"/>
          <w:sz w:val="20"/>
        </w:rPr>
        <w:tab/>
        <w:t>85</w:t>
      </w:r>
      <w:r w:rsidRPr="00087CF7">
        <w:rPr>
          <w:rFonts w:ascii="Arial" w:hAnsi="Arial" w:cs="Arial"/>
          <w:sz w:val="20"/>
        </w:rPr>
        <w:tab/>
      </w:r>
      <w:r w:rsidRPr="00087CF7">
        <w:rPr>
          <w:rFonts w:ascii="Arial" w:hAnsi="Arial" w:cs="Arial"/>
          <w:sz w:val="20"/>
        </w:rPr>
        <w:tab/>
      </w:r>
      <w:r w:rsidR="00601236" w:rsidRPr="00087CF7">
        <w:rPr>
          <w:rFonts w:ascii="Arial" w:hAnsi="Arial" w:cs="Arial"/>
          <w:sz w:val="20"/>
        </w:rPr>
        <w:t>1</w:t>
      </w:r>
      <w:r w:rsidR="00601236">
        <w:rPr>
          <w:rFonts w:ascii="Arial" w:hAnsi="Arial" w:cs="Arial"/>
          <w:sz w:val="20"/>
        </w:rPr>
        <w:t>8</w:t>
      </w:r>
      <w:r w:rsidRPr="00087CF7">
        <w:rPr>
          <w:rFonts w:ascii="Arial" w:hAnsi="Arial" w:cs="Arial"/>
          <w:sz w:val="20"/>
        </w:rPr>
        <w:t>.</w:t>
      </w:r>
      <w:ins w:id="9" w:author="Author">
        <w:r w:rsidR="0006193E">
          <w:rPr>
            <w:rFonts w:ascii="Arial" w:hAnsi="Arial" w:cs="Arial"/>
            <w:sz w:val="20"/>
          </w:rPr>
          <w:t>33</w:t>
        </w:r>
      </w:ins>
      <w:del w:id="10" w:author="Author">
        <w:r w:rsidR="00601236" w:rsidDel="0006193E">
          <w:rPr>
            <w:rFonts w:ascii="Arial" w:hAnsi="Arial" w:cs="Arial"/>
            <w:sz w:val="20"/>
          </w:rPr>
          <w:delText>02</w:delText>
        </w:r>
      </w:del>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50,000</w:t>
      </w:r>
      <w:r w:rsidRPr="00087CF7">
        <w:rPr>
          <w:rFonts w:ascii="Arial" w:hAnsi="Arial" w:cs="Arial"/>
          <w:sz w:val="20"/>
        </w:rPr>
        <w:tab/>
        <w:t>176</w:t>
      </w:r>
      <w:r w:rsidRPr="00087CF7">
        <w:rPr>
          <w:rFonts w:ascii="Arial" w:hAnsi="Arial" w:cs="Arial"/>
          <w:sz w:val="20"/>
        </w:rPr>
        <w:tab/>
      </w:r>
      <w:r w:rsidRPr="00087CF7">
        <w:rPr>
          <w:rFonts w:ascii="Arial" w:hAnsi="Arial" w:cs="Arial"/>
          <w:sz w:val="20"/>
        </w:rPr>
        <w:tab/>
      </w:r>
      <w:r w:rsidR="00601236" w:rsidRPr="00087CF7">
        <w:rPr>
          <w:rFonts w:ascii="Arial" w:hAnsi="Arial" w:cs="Arial"/>
          <w:sz w:val="20"/>
        </w:rPr>
        <w:t>2</w:t>
      </w:r>
      <w:r w:rsidR="00601236">
        <w:rPr>
          <w:rFonts w:ascii="Arial" w:hAnsi="Arial" w:cs="Arial"/>
          <w:sz w:val="20"/>
        </w:rPr>
        <w:t>9</w:t>
      </w:r>
      <w:r w:rsidRPr="00087CF7">
        <w:rPr>
          <w:rFonts w:ascii="Arial" w:hAnsi="Arial" w:cs="Arial"/>
          <w:sz w:val="20"/>
        </w:rPr>
        <w:t>.</w:t>
      </w:r>
      <w:ins w:id="11" w:author="Author">
        <w:r w:rsidR="0006193E">
          <w:rPr>
            <w:rFonts w:ascii="Arial" w:hAnsi="Arial" w:cs="Arial"/>
            <w:sz w:val="20"/>
          </w:rPr>
          <w:t>57</w:t>
        </w:r>
      </w:ins>
      <w:del w:id="12" w:author="Author">
        <w:r w:rsidR="00601236" w:rsidDel="0006193E">
          <w:rPr>
            <w:rFonts w:ascii="Arial" w:hAnsi="Arial" w:cs="Arial"/>
            <w:sz w:val="20"/>
          </w:rPr>
          <w:delText>07</w:delText>
        </w:r>
      </w:del>
      <w:r w:rsidRPr="00087CF7">
        <w:rPr>
          <w:rFonts w:ascii="Arial" w:hAnsi="Arial" w:cs="Arial"/>
          <w:sz w:val="20"/>
        </w:rPr>
        <w:tab/>
        <w:t xml:space="preserve">  </w:t>
      </w:r>
    </w:p>
    <w:p w:rsidR="00087CF7" w:rsidRPr="00DE66AA" w:rsidRDefault="00087CF7" w:rsidP="00087CF7">
      <w:pPr>
        <w:rPr>
          <w:rFonts w:ascii="Arial" w:hAnsi="Arial" w:cs="Arial"/>
          <w:sz w:val="16"/>
          <w:szCs w:val="16"/>
        </w:rPr>
      </w:pPr>
      <w:r w:rsidRPr="00087CF7">
        <w:rPr>
          <w:rFonts w:ascii="Arial" w:hAnsi="Arial" w:cs="Arial"/>
          <w:sz w:val="20"/>
        </w:rPr>
        <w:tab/>
      </w:r>
    </w:p>
    <w:p w:rsidR="00087CF7" w:rsidRPr="00087CF7" w:rsidRDefault="00087CF7" w:rsidP="00087CF7">
      <w:pPr>
        <w:rPr>
          <w:rFonts w:ascii="Arial" w:hAnsi="Arial" w:cs="Arial"/>
          <w:sz w:val="20"/>
        </w:rPr>
      </w:pPr>
      <w:r w:rsidRPr="00087CF7">
        <w:rPr>
          <w:rFonts w:ascii="Arial" w:hAnsi="Arial" w:cs="Arial"/>
          <w:sz w:val="20"/>
        </w:rPr>
        <w:tab/>
        <w:t>Pole Charge:</w:t>
      </w:r>
    </w:p>
    <w:p w:rsidR="00087CF7" w:rsidRPr="00087CF7" w:rsidRDefault="00087CF7" w:rsidP="00087CF7">
      <w:pPr>
        <w:ind w:left="1440"/>
        <w:rPr>
          <w:rFonts w:ascii="Arial" w:hAnsi="Arial" w:cs="Arial"/>
          <w:sz w:val="20"/>
        </w:rPr>
      </w:pPr>
      <w:r w:rsidRPr="00087CF7">
        <w:rPr>
          <w:rFonts w:ascii="Arial" w:hAnsi="Arial" w:cs="Arial"/>
          <w:sz w:val="20"/>
        </w:rPr>
        <w:t>A monthly charge of $1.00 per pole shall be made for each additional pole required in excess of the number of luminaires installed.</w:t>
      </w:r>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252C93">
          <w:rPr>
            <w:rStyle w:val="Hyperlink"/>
            <w:rFonts w:ascii="Arial" w:hAnsi="Arial" w:cs="Arial"/>
            <w:sz w:val="20"/>
          </w:rPr>
          <w:t>www.Pacificpower.net/streetlights</w:t>
        </w:r>
      </w:hyperlink>
      <w:r>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 xml:space="preserve">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w:t>
      </w:r>
      <w:proofErr w:type="spellStart"/>
      <w:r w:rsidRPr="00782828">
        <w:rPr>
          <w:rFonts w:ascii="Arial" w:hAnsi="Arial" w:cs="Arial"/>
          <w:sz w:val="20"/>
        </w:rPr>
        <w:t>relamping</w:t>
      </w:r>
      <w:proofErr w:type="spellEnd"/>
      <w:r w:rsidRPr="00782828">
        <w:rPr>
          <w:rFonts w:ascii="Arial" w:hAnsi="Arial" w:cs="Arial"/>
          <w:sz w:val="20"/>
        </w:rPr>
        <w:t xml:space="preserve">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31" w:rsidRDefault="0053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17" w:author="Author">
      <w:r w:rsidR="00601236" w:rsidDel="000D4B35">
        <w:rPr>
          <w:rFonts w:ascii="Arial" w:hAnsi="Arial" w:cs="Arial"/>
          <w:sz w:val="20"/>
        </w:rPr>
        <w:delText>March 27, 2015</w:delText>
      </w:r>
    </w:del>
    <w:ins w:id="18" w:author="Author">
      <w:r w:rsidR="00277448">
        <w:rPr>
          <w:rFonts w:ascii="Arial" w:hAnsi="Arial" w:cs="Arial"/>
          <w:sz w:val="20"/>
        </w:rPr>
        <w:t>October 3, 2016</w:t>
      </w:r>
    </w:ins>
    <w:r>
      <w:rPr>
        <w:rFonts w:ascii="Arial" w:hAnsi="Arial" w:cs="Arial"/>
        <w:sz w:val="20"/>
      </w:rPr>
      <w:tab/>
    </w:r>
    <w:r>
      <w:rPr>
        <w:rFonts w:ascii="Arial" w:hAnsi="Arial" w:cs="Arial"/>
        <w:b/>
        <w:sz w:val="20"/>
      </w:rPr>
      <w:t>Effective:</w:t>
    </w:r>
    <w:r>
      <w:rPr>
        <w:rFonts w:ascii="Arial" w:hAnsi="Arial" w:cs="Arial"/>
        <w:sz w:val="20"/>
      </w:rPr>
      <w:t xml:space="preserve"> </w:t>
    </w:r>
    <w:del w:id="19" w:author="Author">
      <w:r w:rsidR="00601236" w:rsidDel="000D4B35">
        <w:rPr>
          <w:rFonts w:ascii="Arial" w:hAnsi="Arial" w:cs="Arial"/>
          <w:sz w:val="20"/>
        </w:rPr>
        <w:delText>March 31, 2015</w:delText>
      </w:r>
    </w:del>
    <w:ins w:id="20" w:author="Author">
      <w:r w:rsidR="00277448">
        <w:rPr>
          <w:rFonts w:ascii="Arial" w:hAnsi="Arial" w:cs="Arial"/>
          <w:sz w:val="20"/>
        </w:rPr>
        <w:t>October 4</w:t>
      </w:r>
      <w:r w:rsidR="000D4B35">
        <w:rPr>
          <w:rFonts w:ascii="Arial" w:hAnsi="Arial" w:cs="Arial"/>
          <w:sz w:val="20"/>
        </w:rPr>
        <w:t>, 2016</w:t>
      </w:r>
    </w:ins>
  </w:p>
  <w:p w:rsidR="00087CF7" w:rsidRDefault="00536431" w:rsidP="000B36F4">
    <w:pPr>
      <w:pStyle w:val="Footer"/>
      <w:tabs>
        <w:tab w:val="clear" w:pos="4680"/>
        <w:tab w:val="clear" w:pos="9360"/>
        <w:tab w:val="right" w:pos="9216"/>
      </w:tabs>
      <w:ind w:left="900" w:hanging="900"/>
      <w:rPr>
        <w:rFonts w:ascii="Arial" w:hAnsi="Arial" w:cs="Arial"/>
        <w:sz w:val="20"/>
      </w:rPr>
    </w:pPr>
    <w:ins w:id="21" w:author="Author">
      <w:r>
        <w:rPr>
          <w:rFonts w:ascii="Arial" w:hAnsi="Arial" w:cs="Arial"/>
          <w:b/>
          <w:sz w:val="20"/>
        </w:rPr>
        <w:t>Docket</w:t>
      </w:r>
    </w:ins>
    <w:del w:id="22" w:author="Author">
      <w:r w:rsidR="00087CF7" w:rsidDel="00536431">
        <w:rPr>
          <w:rFonts w:ascii="Arial" w:hAnsi="Arial" w:cs="Arial"/>
          <w:b/>
          <w:sz w:val="20"/>
        </w:rPr>
        <w:delText>Advice</w:delText>
      </w:r>
    </w:del>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601236">
      <w:rPr>
        <w:rFonts w:ascii="Arial" w:hAnsi="Arial" w:cs="Arial"/>
        <w:sz w:val="20"/>
      </w:rPr>
      <w:t>UE-</w:t>
    </w:r>
    <w:del w:id="23" w:author="Author">
      <w:r w:rsidR="00601236" w:rsidDel="000D4B35">
        <w:rPr>
          <w:rFonts w:ascii="Arial" w:hAnsi="Arial" w:cs="Arial"/>
          <w:sz w:val="20"/>
        </w:rPr>
        <w:delText>140762</w:delText>
      </w:r>
    </w:del>
    <w:ins w:id="24" w:author="Author">
      <w:r w:rsidR="000D4B35">
        <w:rPr>
          <w:rFonts w:ascii="Arial" w:hAnsi="Arial" w:cs="Arial"/>
          <w:sz w:val="20"/>
        </w:rPr>
        <w:t>152253</w:t>
      </w:r>
    </w:ins>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31" w:rsidRDefault="0053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31" w:rsidRDefault="00536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07B0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C1014"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601236" w:rsidP="00A91A21">
    <w:pPr>
      <w:tabs>
        <w:tab w:val="left" w:pos="7200"/>
      </w:tabs>
      <w:ind w:right="2160"/>
      <w:jc w:val="right"/>
      <w:rPr>
        <w:rFonts w:ascii="Arial" w:hAnsi="Arial" w:cs="Arial"/>
        <w:sz w:val="20"/>
      </w:rPr>
    </w:pPr>
    <w:del w:id="13" w:author="Author">
      <w:r w:rsidDel="000D4B35">
        <w:rPr>
          <w:rFonts w:ascii="Arial" w:hAnsi="Arial" w:cs="Arial"/>
          <w:sz w:val="20"/>
        </w:rPr>
        <w:delText xml:space="preserve">Third </w:delText>
      </w:r>
    </w:del>
    <w:ins w:id="14" w:author="Author">
      <w:r w:rsidR="000D4B35">
        <w:rPr>
          <w:rFonts w:ascii="Arial" w:hAnsi="Arial" w:cs="Arial"/>
          <w:sz w:val="20"/>
        </w:rPr>
        <w:t xml:space="preserve">Fourth </w:t>
      </w:r>
    </w:ins>
    <w:r w:rsidR="00172CFA">
      <w:rPr>
        <w:rFonts w:ascii="Arial" w:hAnsi="Arial" w:cs="Arial"/>
        <w:sz w:val="20"/>
      </w:rPr>
      <w:t>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del w:id="15" w:author="Author">
      <w:r w:rsidR="00601236" w:rsidDel="000D4B35">
        <w:rPr>
          <w:rFonts w:ascii="Arial" w:hAnsi="Arial" w:cs="Arial"/>
          <w:sz w:val="20"/>
        </w:rPr>
        <w:delText xml:space="preserve">Second </w:delText>
      </w:r>
    </w:del>
    <w:ins w:id="16" w:author="Author">
      <w:r w:rsidR="000D4B35">
        <w:rPr>
          <w:rFonts w:ascii="Arial" w:hAnsi="Arial" w:cs="Arial"/>
          <w:sz w:val="20"/>
        </w:rPr>
        <w:t xml:space="preserve">Third </w:t>
      </w:r>
    </w:ins>
    <w:r w:rsidR="00C1014E">
      <w:rPr>
        <w:rFonts w:ascii="Arial" w:hAnsi="Arial" w:cs="Arial"/>
        <w:sz w:val="20"/>
      </w:rPr>
      <w:t xml:space="preserve">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OUTDOOR AREA LIGHTING SERVICE - NO NEW 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31" w:rsidRDefault="00536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15:restartNumberingAfterBreak="0">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193E"/>
    <w:rsid w:val="00087CF7"/>
    <w:rsid w:val="000940D2"/>
    <w:rsid w:val="000A0FF1"/>
    <w:rsid w:val="000B36F4"/>
    <w:rsid w:val="000D4B35"/>
    <w:rsid w:val="000E3B96"/>
    <w:rsid w:val="0010710A"/>
    <w:rsid w:val="001522E7"/>
    <w:rsid w:val="001620F1"/>
    <w:rsid w:val="00172CFA"/>
    <w:rsid w:val="001D4F15"/>
    <w:rsid w:val="001F19AC"/>
    <w:rsid w:val="00204381"/>
    <w:rsid w:val="00205735"/>
    <w:rsid w:val="00266E07"/>
    <w:rsid w:val="00274DAC"/>
    <w:rsid w:val="00277448"/>
    <w:rsid w:val="002C1B76"/>
    <w:rsid w:val="002C79BC"/>
    <w:rsid w:val="002E41E4"/>
    <w:rsid w:val="002E6C6E"/>
    <w:rsid w:val="00341521"/>
    <w:rsid w:val="0034455A"/>
    <w:rsid w:val="00360A6E"/>
    <w:rsid w:val="003F72C1"/>
    <w:rsid w:val="004043D5"/>
    <w:rsid w:val="004A30F3"/>
    <w:rsid w:val="004B1617"/>
    <w:rsid w:val="004C5FE8"/>
    <w:rsid w:val="004F2A6C"/>
    <w:rsid w:val="00534D32"/>
    <w:rsid w:val="00536431"/>
    <w:rsid w:val="00546A05"/>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D784A"/>
    <w:rsid w:val="008E7364"/>
    <w:rsid w:val="00914370"/>
    <w:rsid w:val="00920A5D"/>
    <w:rsid w:val="00990C5D"/>
    <w:rsid w:val="009E0C82"/>
    <w:rsid w:val="009E255F"/>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CF96C5-1D7C-4C31-A3FB-13D2689F64D1}">
  <ds:schemaRefs>
    <ds:schemaRef ds:uri="http://schemas.openxmlformats.org/officeDocument/2006/bibliography"/>
  </ds:schemaRefs>
</ds:datastoreItem>
</file>

<file path=customXml/itemProps2.xml><?xml version="1.0" encoding="utf-8"?>
<ds:datastoreItem xmlns:ds="http://schemas.openxmlformats.org/officeDocument/2006/customXml" ds:itemID="{1FA7DACF-32F0-4641-B438-479FDD812719}"/>
</file>

<file path=customXml/itemProps3.xml><?xml version="1.0" encoding="utf-8"?>
<ds:datastoreItem xmlns:ds="http://schemas.openxmlformats.org/officeDocument/2006/customXml" ds:itemID="{F314DA53-C7FC-4CF9-A86E-04801213578B}"/>
</file>

<file path=customXml/itemProps4.xml><?xml version="1.0" encoding="utf-8"?>
<ds:datastoreItem xmlns:ds="http://schemas.openxmlformats.org/officeDocument/2006/customXml" ds:itemID="{22CE053F-1CFB-4207-9C27-F4AD2C572FAE}"/>
</file>

<file path=customXml/itemProps5.xml><?xml version="1.0" encoding="utf-8"?>
<ds:datastoreItem xmlns:ds="http://schemas.openxmlformats.org/officeDocument/2006/customXml" ds:itemID="{D3F7D7C5-895E-43CD-943A-B4D384D668F2}"/>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2016-10-03T18:01:00Z</dcterms:created>
  <dcterms:modified xsi:type="dcterms:W3CDTF">2016-10-03T18:01:00Z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