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In all territory served by Company in the State of Washington.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04BAE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4271F" wp14:editId="707DBCAE">
                <wp:simplePos x="0" y="0"/>
                <wp:positionH relativeFrom="column">
                  <wp:posOffset>6159338</wp:posOffset>
                </wp:positionH>
                <wp:positionV relativeFrom="paragraph">
                  <wp:posOffset>-1905</wp:posOffset>
                </wp:positionV>
                <wp:extent cx="733425" cy="21475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4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BAE" w:rsidRDefault="00B04B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42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-.15pt;width:57.75pt;height:1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GV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" filled="f" stroked="f">
                <v:textbox>
                  <w:txbxContent>
                    <w:p w:rsidR="00B04BAE" w:rsidRDefault="00B04B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 xml:space="preserve">Schedule </w:t>
      </w:r>
      <w:r w:rsidR="009F3906">
        <w:rPr>
          <w:rFonts w:ascii="Arial" w:hAnsi="Arial" w:cs="Arial"/>
          <w:sz w:val="20"/>
        </w:rPr>
        <w:t>80</w:t>
      </w:r>
      <w:r w:rsidR="00B14270" w:rsidRPr="00B14270">
        <w:rPr>
          <w:rFonts w:ascii="Arial" w:hAnsi="Arial" w:cs="Arial"/>
          <w:sz w:val="20"/>
        </w:rPr>
        <w:t>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r w:rsidR="00BC1A50">
        <w:rPr>
          <w:rFonts w:ascii="Arial" w:hAnsi="Arial" w:cs="Arial"/>
          <w:sz w:val="20"/>
        </w:rPr>
        <w:t>7</w:t>
      </w:r>
      <w:r w:rsidRPr="00B14270">
        <w:rPr>
          <w:rFonts w:ascii="Arial" w:hAnsi="Arial" w:cs="Arial"/>
          <w:sz w:val="20"/>
        </w:rPr>
        <w:t>.</w:t>
      </w:r>
      <w:r w:rsidR="00BC1A50">
        <w:rPr>
          <w:rFonts w:ascii="Arial" w:hAnsi="Arial" w:cs="Arial"/>
          <w:sz w:val="20"/>
        </w:rPr>
        <w:t>75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C1A50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945E7">
        <w:rPr>
          <w:rFonts w:ascii="Arial" w:hAnsi="Arial" w:cs="Arial"/>
          <w:sz w:val="20"/>
        </w:rPr>
        <w:t>.</w:t>
      </w:r>
      <w:ins w:id="1" w:author="Author">
        <w:r w:rsidR="002372FB">
          <w:rPr>
            <w:rFonts w:ascii="Arial" w:hAnsi="Arial" w:cs="Arial"/>
            <w:sz w:val="20"/>
          </w:rPr>
          <w:t>548</w:t>
        </w:r>
      </w:ins>
      <w:del w:id="2" w:author="Author">
        <w:r w:rsidR="009F3906" w:rsidDel="002B1847">
          <w:rPr>
            <w:rFonts w:ascii="Arial" w:hAnsi="Arial" w:cs="Arial"/>
            <w:sz w:val="20"/>
          </w:rPr>
          <w:delText>425</w:delText>
        </w:r>
      </w:del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9F3906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B14270" w:rsidRPr="00B14270">
        <w:rPr>
          <w:rFonts w:ascii="Arial" w:hAnsi="Arial" w:cs="Arial"/>
          <w:sz w:val="20"/>
        </w:rPr>
        <w:t>.</w:t>
      </w:r>
      <w:ins w:id="3" w:author="Author">
        <w:r w:rsidR="002B1847">
          <w:rPr>
            <w:rFonts w:ascii="Arial" w:hAnsi="Arial" w:cs="Arial"/>
            <w:sz w:val="20"/>
          </w:rPr>
          <w:t>350</w:t>
        </w:r>
      </w:ins>
      <w:del w:id="4" w:author="Author">
        <w:r w:rsidDel="002B1847">
          <w:rPr>
            <w:rFonts w:ascii="Arial" w:hAnsi="Arial" w:cs="Arial"/>
            <w:sz w:val="20"/>
          </w:rPr>
          <w:delText>166</w:delText>
        </w:r>
      </w:del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Except as specifically provided otherwise, the rates of this Tariff are based on continuing service at each service location.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9" w:author="Author">
      <w:r w:rsidR="009F3906" w:rsidDel="00B27200">
        <w:rPr>
          <w:rFonts w:ascii="Arial" w:hAnsi="Arial" w:cs="Arial"/>
          <w:sz w:val="20"/>
        </w:rPr>
        <w:delText>March 27, 2015</w:delText>
      </w:r>
    </w:del>
    <w:ins w:id="10" w:author="Author">
      <w:r w:rsidR="002372FB">
        <w:rPr>
          <w:rFonts w:ascii="Arial" w:hAnsi="Arial" w:cs="Arial"/>
          <w:sz w:val="20"/>
        </w:rPr>
        <w:t>October 3</w:t>
      </w:r>
      <w:r w:rsidR="00B27200">
        <w:rPr>
          <w:rFonts w:ascii="Arial" w:hAnsi="Arial" w:cs="Arial"/>
          <w:sz w:val="20"/>
        </w:rPr>
        <w:t>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11" w:author="Author">
      <w:r w:rsidR="009F3906" w:rsidDel="00B27200">
        <w:rPr>
          <w:rFonts w:ascii="Arial" w:hAnsi="Arial" w:cs="Arial"/>
          <w:sz w:val="20"/>
        </w:rPr>
        <w:delText>March 31, 2015</w:delText>
      </w:r>
    </w:del>
    <w:ins w:id="12" w:author="Author">
      <w:r w:rsidR="002372FB" w:rsidRPr="002372FB">
        <w:rPr>
          <w:rFonts w:ascii="Arial" w:hAnsi="Arial" w:cs="Arial"/>
          <w:sz w:val="20"/>
        </w:rPr>
        <w:t xml:space="preserve"> </w:t>
      </w:r>
      <w:r w:rsidR="002372FB">
        <w:rPr>
          <w:rFonts w:ascii="Arial" w:hAnsi="Arial" w:cs="Arial"/>
          <w:sz w:val="20"/>
        </w:rPr>
        <w:t>October 4</w:t>
      </w:r>
      <w:r w:rsidR="00B27200">
        <w:rPr>
          <w:rFonts w:ascii="Arial" w:hAnsi="Arial" w:cs="Arial"/>
          <w:sz w:val="20"/>
        </w:rPr>
        <w:t>, 2016</w:t>
      </w:r>
    </w:ins>
  </w:p>
  <w:p w:rsidR="00BC1A50" w:rsidRDefault="006367A7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13" w:author="Author">
      <w:r>
        <w:rPr>
          <w:rFonts w:ascii="Arial" w:hAnsi="Arial" w:cs="Arial"/>
          <w:b/>
          <w:sz w:val="20"/>
        </w:rPr>
        <w:t>Docket</w:t>
      </w:r>
    </w:ins>
    <w:del w:id="14" w:author="Author">
      <w:r w:rsidR="00BC1A50" w:rsidDel="006367A7">
        <w:rPr>
          <w:rFonts w:ascii="Arial" w:hAnsi="Arial" w:cs="Arial"/>
          <w:b/>
          <w:sz w:val="20"/>
        </w:rPr>
        <w:delText>Advice</w:delText>
      </w:r>
    </w:del>
    <w:r w:rsidR="00BC1A50">
      <w:rPr>
        <w:rFonts w:ascii="Arial" w:hAnsi="Arial" w:cs="Arial"/>
        <w:b/>
        <w:sz w:val="20"/>
      </w:rPr>
      <w:t xml:space="preserve"> No.</w:t>
    </w:r>
    <w:r w:rsidR="00BC1A50">
      <w:rPr>
        <w:rFonts w:ascii="Arial" w:hAnsi="Arial" w:cs="Arial"/>
        <w:sz w:val="20"/>
      </w:rPr>
      <w:t xml:space="preserve"> UE-</w:t>
    </w:r>
    <w:del w:id="15" w:author="Author">
      <w:r w:rsidR="009F3906" w:rsidDel="00B27200">
        <w:rPr>
          <w:rFonts w:ascii="Arial" w:hAnsi="Arial" w:cs="Arial"/>
          <w:sz w:val="20"/>
        </w:rPr>
        <w:delText>140762</w:delText>
      </w:r>
    </w:del>
    <w:ins w:id="16" w:author="Author">
      <w:r w:rsidR="00B27200">
        <w:rPr>
          <w:rFonts w:ascii="Arial" w:hAnsi="Arial" w:cs="Arial"/>
          <w:sz w:val="20"/>
        </w:rPr>
        <w:t>152253</w:t>
      </w:r>
    </w:ins>
  </w:p>
  <w:p w:rsidR="009F3906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4D174895" wp14:editId="11485B4A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9F3906" w:rsidRPr="008F4F11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5888" behindDoc="1" locked="0" layoutInCell="1" allowOverlap="1" wp14:anchorId="2895015E" wp14:editId="776239F4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1CBFB84B" wp14:editId="020DD10B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6F4" w:rsidRDefault="009F3906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E85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9F390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5" w:author="Author">
      <w:r w:rsidDel="00B27200">
        <w:rPr>
          <w:rFonts w:ascii="Arial" w:hAnsi="Arial" w:cs="Arial"/>
          <w:sz w:val="20"/>
        </w:rPr>
        <w:delText xml:space="preserve">Third </w:delText>
      </w:r>
    </w:del>
    <w:ins w:id="6" w:author="Author">
      <w:r w:rsidR="00B27200">
        <w:rPr>
          <w:rFonts w:ascii="Arial" w:hAnsi="Arial" w:cs="Arial"/>
          <w:sz w:val="20"/>
        </w:rPr>
        <w:t xml:space="preserve">Fourth </w:t>
      </w:r>
    </w:ins>
    <w:r w:rsidR="00553245">
      <w:rPr>
        <w:rFonts w:ascii="Arial" w:hAnsi="Arial" w:cs="Arial"/>
        <w:sz w:val="20"/>
      </w:rPr>
      <w:t>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7" w:author="Author">
      <w:r w:rsidR="009F3906" w:rsidDel="00B27200">
        <w:rPr>
          <w:rFonts w:ascii="Arial" w:hAnsi="Arial" w:cs="Arial"/>
          <w:sz w:val="20"/>
        </w:rPr>
        <w:delText xml:space="preserve">Second </w:delText>
      </w:r>
    </w:del>
    <w:ins w:id="8" w:author="Author">
      <w:r w:rsidR="00B27200">
        <w:rPr>
          <w:rFonts w:ascii="Arial" w:hAnsi="Arial" w:cs="Arial"/>
          <w:sz w:val="20"/>
        </w:rPr>
        <w:t xml:space="preserve">Third </w:t>
      </w:r>
    </w:ins>
    <w:r w:rsidR="00BC1A50">
      <w:rPr>
        <w:rFonts w:ascii="Arial" w:hAnsi="Arial" w:cs="Arial"/>
        <w:sz w:val="20"/>
      </w:rPr>
      <w:t xml:space="preserve">Revision of </w:t>
    </w:r>
    <w:r w:rsidR="00B14270">
      <w:rPr>
        <w:rFonts w:ascii="Arial" w:hAnsi="Arial" w:cs="Arial"/>
        <w:sz w:val="20"/>
      </w:rPr>
      <w:t>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65349"/>
    <w:rsid w:val="00087CF7"/>
    <w:rsid w:val="0009500C"/>
    <w:rsid w:val="000A0FF1"/>
    <w:rsid w:val="000B36F4"/>
    <w:rsid w:val="000E3B96"/>
    <w:rsid w:val="00113567"/>
    <w:rsid w:val="00145B32"/>
    <w:rsid w:val="0014737B"/>
    <w:rsid w:val="001522E7"/>
    <w:rsid w:val="001620F1"/>
    <w:rsid w:val="001622B1"/>
    <w:rsid w:val="001675C1"/>
    <w:rsid w:val="001D4F15"/>
    <w:rsid w:val="001F19AC"/>
    <w:rsid w:val="00204381"/>
    <w:rsid w:val="00205735"/>
    <w:rsid w:val="002372FB"/>
    <w:rsid w:val="00251657"/>
    <w:rsid w:val="00266E07"/>
    <w:rsid w:val="002972ED"/>
    <w:rsid w:val="002B1847"/>
    <w:rsid w:val="002C1B76"/>
    <w:rsid w:val="002C79BC"/>
    <w:rsid w:val="002E41E4"/>
    <w:rsid w:val="002E6C6E"/>
    <w:rsid w:val="00341521"/>
    <w:rsid w:val="0034455A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E29DE"/>
    <w:rsid w:val="005F64B9"/>
    <w:rsid w:val="005F7880"/>
    <w:rsid w:val="006367A7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12EA5"/>
    <w:rsid w:val="00920A5D"/>
    <w:rsid w:val="00923355"/>
    <w:rsid w:val="009C47B7"/>
    <w:rsid w:val="009E0C82"/>
    <w:rsid w:val="009F3906"/>
    <w:rsid w:val="00A261ED"/>
    <w:rsid w:val="00A47ED0"/>
    <w:rsid w:val="00A91A21"/>
    <w:rsid w:val="00AA6EAF"/>
    <w:rsid w:val="00AD4335"/>
    <w:rsid w:val="00AD7944"/>
    <w:rsid w:val="00AE07BB"/>
    <w:rsid w:val="00AE1E9E"/>
    <w:rsid w:val="00AE7611"/>
    <w:rsid w:val="00AF0EAC"/>
    <w:rsid w:val="00B04BAE"/>
    <w:rsid w:val="00B14270"/>
    <w:rsid w:val="00B20EEB"/>
    <w:rsid w:val="00B27200"/>
    <w:rsid w:val="00B43A5F"/>
    <w:rsid w:val="00B43CBE"/>
    <w:rsid w:val="00B54432"/>
    <w:rsid w:val="00B55834"/>
    <w:rsid w:val="00B62CA7"/>
    <w:rsid w:val="00B86CD1"/>
    <w:rsid w:val="00BA088F"/>
    <w:rsid w:val="00BC1A50"/>
    <w:rsid w:val="00BE163B"/>
    <w:rsid w:val="00C0493E"/>
    <w:rsid w:val="00C10E5C"/>
    <w:rsid w:val="00C210FD"/>
    <w:rsid w:val="00C53C17"/>
    <w:rsid w:val="00C60F7D"/>
    <w:rsid w:val="00C91131"/>
    <w:rsid w:val="00CB1678"/>
    <w:rsid w:val="00CD01ED"/>
    <w:rsid w:val="00CE6692"/>
    <w:rsid w:val="00CF64E6"/>
    <w:rsid w:val="00D05AB1"/>
    <w:rsid w:val="00D313E0"/>
    <w:rsid w:val="00D60206"/>
    <w:rsid w:val="00D80E07"/>
    <w:rsid w:val="00D932B5"/>
    <w:rsid w:val="00E53EC5"/>
    <w:rsid w:val="00E65911"/>
    <w:rsid w:val="00E84454"/>
    <w:rsid w:val="00E86C83"/>
    <w:rsid w:val="00EC6353"/>
    <w:rsid w:val="00ED1C0C"/>
    <w:rsid w:val="00F30DDC"/>
    <w:rsid w:val="00F3756B"/>
    <w:rsid w:val="00F50525"/>
    <w:rsid w:val="00F528E2"/>
    <w:rsid w:val="00F66F8A"/>
    <w:rsid w:val="00F95A55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8EDB82-0138-489F-8EE7-2649C7DAC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DAF2-CF90-4383-BD65-1AAF23DC0D05}"/>
</file>

<file path=customXml/itemProps3.xml><?xml version="1.0" encoding="utf-8"?>
<ds:datastoreItem xmlns:ds="http://schemas.openxmlformats.org/officeDocument/2006/customXml" ds:itemID="{D9878927-5440-42D0-80B4-97209401F7CE}"/>
</file>

<file path=customXml/itemProps4.xml><?xml version="1.0" encoding="utf-8"?>
<ds:datastoreItem xmlns:ds="http://schemas.openxmlformats.org/officeDocument/2006/customXml" ds:itemID="{F4BCE06C-325F-45B0-9DDE-10D65C4DF483}"/>
</file>

<file path=customXml/itemProps5.xml><?xml version="1.0" encoding="utf-8"?>
<ds:datastoreItem xmlns:ds="http://schemas.openxmlformats.org/officeDocument/2006/customXml" ds:itemID="{38CE58C7-7330-4E06-9FBB-45A29F60D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2016-10-03T18:01:00Z</dcterms:created>
  <dcterms:modified xsi:type="dcterms:W3CDTF">2016-10-03T18:01:00Z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