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In all territory served by Company in the State of Washington.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6209030</wp:posOffset>
                </wp:positionH>
                <wp:positionV relativeFrom="paragraph">
                  <wp:posOffset>71282</wp:posOffset>
                </wp:positionV>
                <wp:extent cx="669925" cy="3933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488" w:rsidRDefault="004454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9pt;margin-top:5.6pt;width:52.75pt;height:3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C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" filled="f" stroked="f">
                <v:textbox>
                  <w:txbxContent>
                    <w:p w:rsidR="00445488" w:rsidRDefault="004454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ins w:id="1" w:author="Author">
        <w:r w:rsidR="003B179D">
          <w:rPr>
            <w:rFonts w:ascii="Arial" w:hAnsi="Arial" w:cs="Arial"/>
            <w:sz w:val="20"/>
          </w:rPr>
          <w:t>548</w:t>
        </w:r>
      </w:ins>
      <w:del w:id="2" w:author="Author">
        <w:r w:rsidR="00B57CA4" w:rsidDel="002043B8">
          <w:rPr>
            <w:rFonts w:ascii="Arial" w:hAnsi="Arial" w:cs="Arial"/>
            <w:sz w:val="20"/>
          </w:rPr>
          <w:delText>425</w:delText>
        </w:r>
      </w:del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B57CA4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F309CC">
        <w:rPr>
          <w:rFonts w:ascii="Arial" w:hAnsi="Arial" w:cs="Arial"/>
          <w:sz w:val="20"/>
        </w:rPr>
        <w:t>.</w:t>
      </w:r>
      <w:ins w:id="3" w:author="Author">
        <w:r w:rsidR="002043B8">
          <w:rPr>
            <w:rFonts w:ascii="Arial" w:hAnsi="Arial" w:cs="Arial"/>
            <w:sz w:val="20"/>
          </w:rPr>
          <w:t>350</w:t>
        </w:r>
      </w:ins>
      <w:del w:id="4" w:author="Author">
        <w:r w:rsidDel="002043B8">
          <w:rPr>
            <w:rFonts w:ascii="Arial" w:hAnsi="Arial" w:cs="Arial"/>
            <w:sz w:val="20"/>
          </w:rPr>
          <w:delText>166</w:delText>
        </w:r>
      </w:del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0-75% of Federal Poverty Level(FPL)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ins w:id="5" w:author="Author">
        <w:r w:rsidR="002043B8">
          <w:rPr>
            <w:rFonts w:ascii="Arial" w:hAnsi="Arial" w:cs="Arial"/>
            <w:sz w:val="20"/>
          </w:rPr>
          <w:t>8.50</w:t>
        </w:r>
        <w:r w:rsidR="003B179D">
          <w:rPr>
            <w:rFonts w:ascii="Arial" w:hAnsi="Arial" w:cs="Arial"/>
            <w:sz w:val="20"/>
          </w:rPr>
          <w:t>8</w:t>
        </w:r>
      </w:ins>
      <w:del w:id="6" w:author="Author">
        <w:r w:rsidR="00B57CA4" w:rsidDel="002043B8">
          <w:rPr>
            <w:rFonts w:ascii="Arial" w:hAnsi="Arial" w:cs="Arial"/>
            <w:sz w:val="20"/>
          </w:rPr>
          <w:delText>7</w:delText>
        </w:r>
        <w:r w:rsidR="00F309CC" w:rsidDel="002043B8">
          <w:rPr>
            <w:rFonts w:ascii="Arial" w:hAnsi="Arial" w:cs="Arial"/>
            <w:sz w:val="20"/>
          </w:rPr>
          <w:delText>.</w:delText>
        </w:r>
        <w:r w:rsidR="00B57CA4" w:rsidDel="002043B8">
          <w:rPr>
            <w:rFonts w:ascii="Arial" w:hAnsi="Arial" w:cs="Arial"/>
            <w:sz w:val="20"/>
          </w:rPr>
          <w:delText>290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76-100% of Federal Poverty Level(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ins w:id="7" w:author="Author">
        <w:r w:rsidR="003B179D">
          <w:rPr>
            <w:rFonts w:ascii="Arial" w:hAnsi="Arial" w:cs="Arial"/>
            <w:sz w:val="20"/>
          </w:rPr>
          <w:t>5.724</w:t>
        </w:r>
      </w:ins>
      <w:del w:id="8" w:author="Author">
        <w:r w:rsidR="00F309CC" w:rsidDel="002043B8">
          <w:rPr>
            <w:rFonts w:ascii="Arial" w:hAnsi="Arial" w:cs="Arial"/>
            <w:sz w:val="20"/>
          </w:rPr>
          <w:delText>4.</w:delText>
        </w:r>
        <w:r w:rsidR="00B57CA4" w:rsidDel="002043B8">
          <w:rPr>
            <w:rFonts w:ascii="Arial" w:hAnsi="Arial" w:cs="Arial"/>
            <w:sz w:val="20"/>
          </w:rPr>
          <w:delText>904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B57CA4">
        <w:rPr>
          <w:rFonts w:ascii="Arial" w:hAnsi="Arial" w:cs="Arial"/>
          <w:sz w:val="20"/>
        </w:rPr>
        <w:t>3</w:t>
      </w:r>
      <w:r w:rsidR="00F309CC">
        <w:rPr>
          <w:rFonts w:ascii="Arial" w:hAnsi="Arial" w:cs="Arial"/>
          <w:sz w:val="20"/>
        </w:rPr>
        <w:t>.</w:t>
      </w:r>
      <w:ins w:id="9" w:author="Author">
        <w:r w:rsidR="003B179D">
          <w:rPr>
            <w:rFonts w:ascii="Arial" w:hAnsi="Arial" w:cs="Arial"/>
            <w:sz w:val="20"/>
          </w:rPr>
          <w:t>577</w:t>
        </w:r>
      </w:ins>
      <w:del w:id="10" w:author="Author">
        <w:r w:rsidR="00B57CA4" w:rsidDel="002043B8">
          <w:rPr>
            <w:rFonts w:ascii="Arial" w:hAnsi="Arial" w:cs="Arial"/>
            <w:sz w:val="20"/>
          </w:rPr>
          <w:delText>065</w:delText>
        </w:r>
      </w:del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Winter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E4" w:rsidRDefault="00455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5" w:author="Author">
      <w:r w:rsidR="00B57CA4" w:rsidDel="00773775">
        <w:rPr>
          <w:rFonts w:ascii="Arial" w:hAnsi="Arial" w:cs="Arial"/>
          <w:sz w:val="20"/>
        </w:rPr>
        <w:delText>March 27, 2015</w:delText>
      </w:r>
    </w:del>
    <w:ins w:id="16" w:author="Author">
      <w:r w:rsidR="003B179D">
        <w:rPr>
          <w:rFonts w:ascii="Arial" w:hAnsi="Arial" w:cs="Arial"/>
          <w:sz w:val="20"/>
        </w:rPr>
        <w:t>October 3</w:t>
      </w:r>
      <w:r w:rsidR="00773775">
        <w:rPr>
          <w:rFonts w:ascii="Arial" w:hAnsi="Arial" w:cs="Arial"/>
          <w:sz w:val="20"/>
        </w:rPr>
        <w:t>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del w:id="17" w:author="Author">
      <w:r w:rsidR="00B57CA4" w:rsidDel="00773775">
        <w:rPr>
          <w:rFonts w:ascii="Arial" w:hAnsi="Arial" w:cs="Arial"/>
          <w:sz w:val="20"/>
        </w:rPr>
        <w:delText>March 31, 2015</w:delText>
      </w:r>
    </w:del>
    <w:ins w:id="18" w:author="Author">
      <w:r w:rsidR="003B179D">
        <w:rPr>
          <w:rFonts w:ascii="Arial" w:hAnsi="Arial" w:cs="Arial"/>
          <w:sz w:val="20"/>
        </w:rPr>
        <w:t>October 4</w:t>
      </w:r>
      <w:r w:rsidR="00773775">
        <w:rPr>
          <w:rFonts w:ascii="Arial" w:hAnsi="Arial" w:cs="Arial"/>
          <w:sz w:val="20"/>
        </w:rPr>
        <w:t>, 2016</w:t>
      </w:r>
    </w:ins>
  </w:p>
  <w:p w:rsidR="00F52440" w:rsidRDefault="00717169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19" w:author="Author">
      <w:r>
        <w:rPr>
          <w:rFonts w:ascii="Arial" w:hAnsi="Arial" w:cs="Arial"/>
          <w:b/>
          <w:sz w:val="20"/>
        </w:rPr>
        <w:t>Docket</w:t>
      </w:r>
    </w:ins>
    <w:del w:id="20" w:author="Author">
      <w:r w:rsidR="00F52440" w:rsidDel="00717169">
        <w:rPr>
          <w:rFonts w:ascii="Arial" w:hAnsi="Arial" w:cs="Arial"/>
          <w:b/>
          <w:sz w:val="20"/>
        </w:rPr>
        <w:delText>Advice</w:delText>
      </w:r>
    </w:del>
    <w:r w:rsidR="00F52440">
      <w:rPr>
        <w:rFonts w:ascii="Arial" w:hAnsi="Arial" w:cs="Arial"/>
        <w:b/>
        <w:sz w:val="20"/>
      </w:rPr>
      <w:t xml:space="preserve"> No.</w:t>
    </w:r>
    <w:r w:rsidR="00F52440">
      <w:rPr>
        <w:rFonts w:ascii="Arial" w:hAnsi="Arial" w:cs="Arial"/>
        <w:sz w:val="20"/>
      </w:rPr>
      <w:t xml:space="preserve"> UE-</w:t>
    </w:r>
    <w:del w:id="21" w:author="Author">
      <w:r w:rsidR="00B57CA4" w:rsidDel="00773775">
        <w:rPr>
          <w:rFonts w:ascii="Arial" w:hAnsi="Arial" w:cs="Arial"/>
          <w:sz w:val="20"/>
        </w:rPr>
        <w:delText>140762</w:delText>
      </w:r>
    </w:del>
    <w:ins w:id="22" w:author="Author">
      <w:r w:rsidR="00773775">
        <w:rPr>
          <w:rFonts w:ascii="Arial" w:hAnsi="Arial" w:cs="Arial"/>
          <w:sz w:val="20"/>
        </w:rPr>
        <w:t>152253</w:t>
      </w:r>
    </w:ins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376CB04F" wp14:editId="5FB4AAA7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E4" w:rsidRDefault="00455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E4" w:rsidRDefault="00455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9E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094FA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B57CA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1" w:author="Author">
      <w:r w:rsidDel="00773775">
        <w:rPr>
          <w:rFonts w:ascii="Arial" w:hAnsi="Arial" w:cs="Arial"/>
          <w:sz w:val="20"/>
        </w:rPr>
        <w:delText xml:space="preserve">Third </w:delText>
      </w:r>
    </w:del>
    <w:ins w:id="12" w:author="Author">
      <w:r w:rsidR="00773775">
        <w:rPr>
          <w:rFonts w:ascii="Arial" w:hAnsi="Arial" w:cs="Arial"/>
          <w:sz w:val="20"/>
        </w:rPr>
        <w:t xml:space="preserve">Fourth </w:t>
      </w:r>
    </w:ins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3" w:author="Author">
      <w:r w:rsidR="00B57CA4" w:rsidDel="00773775">
        <w:rPr>
          <w:rFonts w:ascii="Arial" w:hAnsi="Arial" w:cs="Arial"/>
          <w:sz w:val="20"/>
        </w:rPr>
        <w:delText xml:space="preserve">Second </w:delText>
      </w:r>
    </w:del>
    <w:ins w:id="14" w:author="Author">
      <w:r w:rsidR="00773775">
        <w:rPr>
          <w:rFonts w:ascii="Arial" w:hAnsi="Arial" w:cs="Arial"/>
          <w:sz w:val="20"/>
        </w:rPr>
        <w:t xml:space="preserve">Third </w:t>
      </w:r>
    </w:ins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E4" w:rsidRDefault="00455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B179D"/>
    <w:rsid w:val="003F72C1"/>
    <w:rsid w:val="004043D5"/>
    <w:rsid w:val="00442FCF"/>
    <w:rsid w:val="00445488"/>
    <w:rsid w:val="00455CE4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17169"/>
    <w:rsid w:val="007504BF"/>
    <w:rsid w:val="00773775"/>
    <w:rsid w:val="0077488B"/>
    <w:rsid w:val="007867B4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73BCD"/>
    <w:rsid w:val="009C0BBD"/>
    <w:rsid w:val="009E0C82"/>
    <w:rsid w:val="00A15C35"/>
    <w:rsid w:val="00A261ED"/>
    <w:rsid w:val="00A57263"/>
    <w:rsid w:val="00A870EE"/>
    <w:rsid w:val="00A91A21"/>
    <w:rsid w:val="00AA6EAF"/>
    <w:rsid w:val="00AC2482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622C1E-7D1E-4B0D-A9DB-431AFC270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41BAC-1551-42D7-80FF-ECF78BE4809B}"/>
</file>

<file path=customXml/itemProps3.xml><?xml version="1.0" encoding="utf-8"?>
<ds:datastoreItem xmlns:ds="http://schemas.openxmlformats.org/officeDocument/2006/customXml" ds:itemID="{CFD47DE1-41A2-42E4-A943-70D71E87FA93}"/>
</file>

<file path=customXml/itemProps4.xml><?xml version="1.0" encoding="utf-8"?>
<ds:datastoreItem xmlns:ds="http://schemas.openxmlformats.org/officeDocument/2006/customXml" ds:itemID="{3FD70835-1568-4F72-B446-45F5D5944B23}"/>
</file>

<file path=customXml/itemProps5.xml><?xml version="1.0" encoding="utf-8"?>
<ds:datastoreItem xmlns:ds="http://schemas.openxmlformats.org/officeDocument/2006/customXml" ds:itemID="{2199928B-8A40-495A-B73E-4EE73AF13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2016-10-03T18:01:00Z</dcterms:created>
  <dcterms:modified xsi:type="dcterms:W3CDTF">2016-10-03T18:02:00Z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