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E2" w:rsidRPr="00790CE2" w:rsidRDefault="00790CE2" w:rsidP="00790CE2">
      <w:pPr>
        <w:jc w:val="both"/>
        <w:rPr>
          <w:rFonts w:ascii="Arial" w:hAnsi="Arial" w:cs="Arial"/>
          <w:sz w:val="20"/>
        </w:rPr>
      </w:pPr>
      <w:bookmarkStart w:id="0" w:name="_GoBack"/>
      <w:bookmarkEnd w:id="0"/>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In all territory served by Company in the State of Washington.</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To residential Customers requiring three-phase service whose single-phase requirements are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426384" w:rsidP="00790CE2">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6188075</wp:posOffset>
                </wp:positionH>
                <wp:positionV relativeFrom="paragraph">
                  <wp:posOffset>103505</wp:posOffset>
                </wp:positionV>
                <wp:extent cx="584835" cy="137160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B8" w:rsidRDefault="007A4EB8" w:rsidP="006A03E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25pt;margin-top:8.15pt;width:46.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4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" filled="f" stroked="f">
                <v:textbox>
                  <w:txbxContent>
                    <w:p w:rsidR="007A4EB8" w:rsidRDefault="007A4EB8" w:rsidP="006A03E3">
                      <w:pPr>
                        <w:rPr>
                          <w:rFonts w:ascii="Arial" w:hAnsi="Arial" w:cs="Arial"/>
                          <w:sz w:val="20"/>
                        </w:rPr>
                      </w:pPr>
                    </w:p>
                  </w:txbxContent>
                </v:textbox>
              </v:shape>
            </w:pict>
          </mc:Fallback>
        </mc:AlternateConten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 xml:space="preserve">rdance with Schedule </w:t>
      </w:r>
      <w:r w:rsidR="004E56A6">
        <w:rPr>
          <w:rFonts w:ascii="Arial" w:hAnsi="Arial" w:cs="Arial"/>
          <w:sz w:val="20"/>
        </w:rPr>
        <w:t>80</w:t>
      </w:r>
      <w:r w:rsidRPr="00790CE2">
        <w:rPr>
          <w:rFonts w:ascii="Arial" w:hAnsi="Arial" w:cs="Arial"/>
          <w:sz w:val="20"/>
        </w:rPr>
        <w:t>.</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A4EB8" w:rsidP="00790CE2">
      <w:pPr>
        <w:ind w:left="1440"/>
        <w:jc w:val="both"/>
        <w:rPr>
          <w:rFonts w:ascii="Arial" w:hAnsi="Arial" w:cs="Arial"/>
          <w:sz w:val="20"/>
        </w:rPr>
      </w:pPr>
      <w:r>
        <w:rPr>
          <w:rFonts w:ascii="Arial" w:hAnsi="Arial" w:cs="Arial"/>
          <w:sz w:val="20"/>
        </w:rPr>
        <w:t>$1.</w:t>
      </w:r>
      <w:ins w:id="1" w:author="Author">
        <w:r w:rsidR="00856680">
          <w:rPr>
            <w:rFonts w:ascii="Arial" w:hAnsi="Arial" w:cs="Arial"/>
            <w:sz w:val="20"/>
          </w:rPr>
          <w:t>74</w:t>
        </w:r>
      </w:ins>
      <w:del w:id="2" w:author="Author">
        <w:r w:rsidDel="00856680">
          <w:rPr>
            <w:rFonts w:ascii="Arial" w:hAnsi="Arial" w:cs="Arial"/>
            <w:sz w:val="20"/>
          </w:rPr>
          <w:delText>71</w:delText>
        </w:r>
      </w:del>
      <w:r w:rsidR="00790CE2" w:rsidRPr="00790CE2">
        <w:rPr>
          <w:rFonts w:ascii="Arial" w:hAnsi="Arial" w:cs="Arial"/>
          <w:sz w:val="20"/>
        </w:rPr>
        <w:t xml:space="preserve"> for each kW of Demand, but not less than</w:t>
      </w:r>
    </w:p>
    <w:p w:rsidR="00790CE2" w:rsidRPr="00790CE2" w:rsidRDefault="007A4EB8" w:rsidP="00790CE2">
      <w:pPr>
        <w:ind w:left="1440"/>
        <w:jc w:val="both"/>
        <w:rPr>
          <w:rFonts w:ascii="Arial" w:hAnsi="Arial" w:cs="Arial"/>
          <w:sz w:val="20"/>
        </w:rPr>
      </w:pPr>
      <w:r>
        <w:rPr>
          <w:rFonts w:ascii="Arial" w:hAnsi="Arial" w:cs="Arial"/>
          <w:sz w:val="20"/>
        </w:rPr>
        <w:t>$3.</w:t>
      </w:r>
      <w:ins w:id="3" w:author="Author">
        <w:r w:rsidR="00856680">
          <w:rPr>
            <w:rFonts w:ascii="Arial" w:hAnsi="Arial" w:cs="Arial"/>
            <w:sz w:val="20"/>
          </w:rPr>
          <w:t>40</w:t>
        </w:r>
      </w:ins>
      <w:del w:id="4" w:author="Author">
        <w:r w:rsidDel="00856680">
          <w:rPr>
            <w:rFonts w:ascii="Arial" w:hAnsi="Arial" w:cs="Arial"/>
            <w:sz w:val="20"/>
          </w:rPr>
          <w:delText>30</w:delText>
        </w:r>
      </w:del>
      <w:r w:rsidR="00790CE2" w:rsidRPr="00790CE2">
        <w:rPr>
          <w:rFonts w:ascii="Arial" w:hAnsi="Arial" w:cs="Arial"/>
          <w:sz w:val="20"/>
        </w:rPr>
        <w:t xml:space="preserve"> minimum demand charge.</w:t>
      </w:r>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Applicable only to the Customer's three-phase demand.</w:t>
      </w:r>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9" w:author="Author">
      <w:r w:rsidR="004E56A6" w:rsidDel="00B902B2">
        <w:rPr>
          <w:rFonts w:ascii="Arial" w:hAnsi="Arial" w:cs="Arial"/>
          <w:sz w:val="20"/>
        </w:rPr>
        <w:delText>March 27, 2015</w:delText>
      </w:r>
    </w:del>
    <w:ins w:id="10" w:author="Author">
      <w:r w:rsidR="00E81C69">
        <w:rPr>
          <w:rFonts w:ascii="Arial" w:hAnsi="Arial" w:cs="Arial"/>
          <w:sz w:val="20"/>
        </w:rPr>
        <w:t>October 3</w:t>
      </w:r>
      <w:r w:rsidR="00B902B2">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11" w:author="Author">
      <w:r w:rsidR="004E56A6" w:rsidDel="00B902B2">
        <w:rPr>
          <w:rFonts w:ascii="Arial" w:hAnsi="Arial" w:cs="Arial"/>
          <w:sz w:val="20"/>
        </w:rPr>
        <w:delText>March 31, 2015</w:delText>
      </w:r>
    </w:del>
    <w:ins w:id="12" w:author="Author">
      <w:r w:rsidR="00E81C69">
        <w:rPr>
          <w:rFonts w:ascii="Arial" w:hAnsi="Arial" w:cs="Arial"/>
          <w:sz w:val="20"/>
        </w:rPr>
        <w:t>October 4</w:t>
      </w:r>
      <w:r w:rsidR="00B902B2">
        <w:rPr>
          <w:rFonts w:ascii="Arial" w:hAnsi="Arial" w:cs="Arial"/>
          <w:sz w:val="20"/>
        </w:rPr>
        <w:t>, 2016</w:t>
      </w:r>
    </w:ins>
  </w:p>
  <w:p w:rsidR="005E36D7" w:rsidRDefault="00FD092B" w:rsidP="005E36D7">
    <w:pPr>
      <w:pStyle w:val="Footer"/>
      <w:tabs>
        <w:tab w:val="clear" w:pos="4680"/>
        <w:tab w:val="clear" w:pos="9360"/>
        <w:tab w:val="right" w:pos="9216"/>
      </w:tabs>
      <w:ind w:left="900" w:hanging="900"/>
      <w:rPr>
        <w:rFonts w:ascii="Arial" w:hAnsi="Arial" w:cs="Arial"/>
        <w:sz w:val="20"/>
      </w:rPr>
    </w:pPr>
    <w:ins w:id="13" w:author="Author">
      <w:r>
        <w:rPr>
          <w:rFonts w:ascii="Arial" w:hAnsi="Arial" w:cs="Arial"/>
          <w:b/>
          <w:sz w:val="20"/>
        </w:rPr>
        <w:t>Docket</w:t>
      </w:r>
    </w:ins>
    <w:del w:id="14" w:author="Author">
      <w:r w:rsidR="005E36D7" w:rsidDel="00FD092B">
        <w:rPr>
          <w:rFonts w:ascii="Arial" w:hAnsi="Arial" w:cs="Arial"/>
          <w:b/>
          <w:sz w:val="20"/>
        </w:rPr>
        <w:delText>Advice</w:delText>
      </w:r>
    </w:del>
    <w:r w:rsidR="005E36D7">
      <w:rPr>
        <w:rFonts w:ascii="Arial" w:hAnsi="Arial" w:cs="Arial"/>
        <w:b/>
        <w:sz w:val="20"/>
      </w:rPr>
      <w:t xml:space="preserve"> No.</w:t>
    </w:r>
    <w:r w:rsidR="005E36D7">
      <w:rPr>
        <w:rFonts w:ascii="Arial" w:hAnsi="Arial" w:cs="Arial"/>
        <w:sz w:val="20"/>
      </w:rPr>
      <w:t xml:space="preserve"> UE-</w:t>
    </w:r>
    <w:del w:id="15" w:author="Author">
      <w:r w:rsidR="004E56A6" w:rsidDel="00B902B2">
        <w:rPr>
          <w:rFonts w:ascii="Arial" w:hAnsi="Arial" w:cs="Arial"/>
          <w:sz w:val="20"/>
        </w:rPr>
        <w:delText>140762</w:delText>
      </w:r>
    </w:del>
    <w:ins w:id="16" w:author="Author">
      <w:r w:rsidR="00B902B2">
        <w:rPr>
          <w:rFonts w:ascii="Arial" w:hAnsi="Arial" w:cs="Arial"/>
          <w:sz w:val="20"/>
        </w:rPr>
        <w:t>152253</w:t>
      </w:r>
    </w:ins>
  </w:p>
  <w:p w:rsidR="004E56A6" w:rsidRDefault="004E56A6" w:rsidP="004E56A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9FAB77F" wp14:editId="425E546F">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p>
  <w:p w:rsidR="00790CE2" w:rsidRDefault="004E56A6" w:rsidP="003D79D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B5318D" w:rsidRDefault="0042638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23267"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82A2"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E56A6" w:rsidP="00A91A21">
    <w:pPr>
      <w:tabs>
        <w:tab w:val="left" w:pos="7200"/>
      </w:tabs>
      <w:ind w:right="2160"/>
      <w:jc w:val="right"/>
      <w:rPr>
        <w:rFonts w:ascii="Arial" w:hAnsi="Arial" w:cs="Arial"/>
        <w:sz w:val="20"/>
      </w:rPr>
    </w:pPr>
    <w:del w:id="5" w:author="Author">
      <w:r w:rsidDel="00B902B2">
        <w:rPr>
          <w:rFonts w:ascii="Arial" w:hAnsi="Arial" w:cs="Arial"/>
          <w:sz w:val="20"/>
        </w:rPr>
        <w:delText xml:space="preserve">Second </w:delText>
      </w:r>
    </w:del>
    <w:ins w:id="6" w:author="Author">
      <w:r w:rsidR="00B902B2">
        <w:rPr>
          <w:rFonts w:ascii="Arial" w:hAnsi="Arial" w:cs="Arial"/>
          <w:sz w:val="20"/>
        </w:rPr>
        <w:t xml:space="preserve">Third </w:t>
      </w:r>
    </w:ins>
    <w:r w:rsidR="006A03E3">
      <w:rPr>
        <w:rFonts w:ascii="Arial" w:hAnsi="Arial" w:cs="Arial"/>
        <w:sz w:val="20"/>
      </w:rPr>
      <w:t>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del w:id="7" w:author="Author">
      <w:r w:rsidR="004E56A6" w:rsidDel="00B902B2">
        <w:rPr>
          <w:rFonts w:ascii="Arial" w:hAnsi="Arial" w:cs="Arial"/>
          <w:sz w:val="20"/>
        </w:rPr>
        <w:delText xml:space="preserve">First </w:delText>
      </w:r>
    </w:del>
    <w:ins w:id="8" w:author="Author">
      <w:r w:rsidR="00B902B2">
        <w:rPr>
          <w:rFonts w:ascii="Arial" w:hAnsi="Arial" w:cs="Arial"/>
          <w:sz w:val="20"/>
        </w:rPr>
        <w:t xml:space="preserve">Second </w:t>
      </w:r>
    </w:ins>
    <w:r w:rsidR="004E56A6">
      <w:rPr>
        <w:rFonts w:ascii="Arial" w:hAnsi="Arial" w:cs="Arial"/>
        <w:sz w:val="20"/>
      </w:rPr>
      <w:t xml:space="preserve">Revision of </w:t>
    </w:r>
    <w:r w:rsidR="00790CE2">
      <w:rPr>
        <w:rFonts w:ascii="Arial" w:hAnsi="Arial" w:cs="Arial"/>
        <w:sz w:val="20"/>
      </w:rPr>
      <w:t>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2B" w:rsidRDefault="00FD0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E3B96"/>
    <w:rsid w:val="000E66A1"/>
    <w:rsid w:val="000F0511"/>
    <w:rsid w:val="00113567"/>
    <w:rsid w:val="001217E5"/>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D79D9"/>
    <w:rsid w:val="003F72C1"/>
    <w:rsid w:val="004043D5"/>
    <w:rsid w:val="00426384"/>
    <w:rsid w:val="004A30F3"/>
    <w:rsid w:val="004B1617"/>
    <w:rsid w:val="004C5FE8"/>
    <w:rsid w:val="004E56A6"/>
    <w:rsid w:val="00534D32"/>
    <w:rsid w:val="00546A05"/>
    <w:rsid w:val="00555712"/>
    <w:rsid w:val="00564506"/>
    <w:rsid w:val="00572BB0"/>
    <w:rsid w:val="00577682"/>
    <w:rsid w:val="00580EC3"/>
    <w:rsid w:val="00585856"/>
    <w:rsid w:val="005A1156"/>
    <w:rsid w:val="005E008E"/>
    <w:rsid w:val="005E29DE"/>
    <w:rsid w:val="005E36D7"/>
    <w:rsid w:val="005F64B9"/>
    <w:rsid w:val="005F7880"/>
    <w:rsid w:val="006638F3"/>
    <w:rsid w:val="00683DDC"/>
    <w:rsid w:val="0068713C"/>
    <w:rsid w:val="006A03E3"/>
    <w:rsid w:val="006A266F"/>
    <w:rsid w:val="006E1287"/>
    <w:rsid w:val="006E424F"/>
    <w:rsid w:val="00710518"/>
    <w:rsid w:val="007504BF"/>
    <w:rsid w:val="0077488B"/>
    <w:rsid w:val="00790CE2"/>
    <w:rsid w:val="007A4EB8"/>
    <w:rsid w:val="007E0BC7"/>
    <w:rsid w:val="007F06C3"/>
    <w:rsid w:val="007F6029"/>
    <w:rsid w:val="00813698"/>
    <w:rsid w:val="00823ACF"/>
    <w:rsid w:val="008474F2"/>
    <w:rsid w:val="00856680"/>
    <w:rsid w:val="008742A7"/>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902B2"/>
    <w:rsid w:val="00BA088F"/>
    <w:rsid w:val="00C0493E"/>
    <w:rsid w:val="00C210FD"/>
    <w:rsid w:val="00C60F7D"/>
    <w:rsid w:val="00C91131"/>
    <w:rsid w:val="00CC7CB0"/>
    <w:rsid w:val="00CD01ED"/>
    <w:rsid w:val="00CE6692"/>
    <w:rsid w:val="00CF64E6"/>
    <w:rsid w:val="00D313E0"/>
    <w:rsid w:val="00D45A57"/>
    <w:rsid w:val="00D60206"/>
    <w:rsid w:val="00D932B5"/>
    <w:rsid w:val="00DA0BF6"/>
    <w:rsid w:val="00DA1F27"/>
    <w:rsid w:val="00E52C0F"/>
    <w:rsid w:val="00E53EC5"/>
    <w:rsid w:val="00E81C69"/>
    <w:rsid w:val="00E84454"/>
    <w:rsid w:val="00E86C83"/>
    <w:rsid w:val="00F30DDC"/>
    <w:rsid w:val="00F3563E"/>
    <w:rsid w:val="00F3756B"/>
    <w:rsid w:val="00F50525"/>
    <w:rsid w:val="00F528E2"/>
    <w:rsid w:val="00F66F8A"/>
    <w:rsid w:val="00FB35B6"/>
    <w:rsid w:val="00FC124E"/>
    <w:rsid w:val="00FD092B"/>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D16AEB-CE93-42AA-A939-014EC6417133}">
  <ds:schemaRefs>
    <ds:schemaRef ds:uri="http://schemas.openxmlformats.org/officeDocument/2006/bibliography"/>
  </ds:schemaRefs>
</ds:datastoreItem>
</file>

<file path=customXml/itemProps2.xml><?xml version="1.0" encoding="utf-8"?>
<ds:datastoreItem xmlns:ds="http://schemas.openxmlformats.org/officeDocument/2006/customXml" ds:itemID="{3EE499BF-13EB-4A3D-BCE9-2874E0EC6B3A}"/>
</file>

<file path=customXml/itemProps3.xml><?xml version="1.0" encoding="utf-8"?>
<ds:datastoreItem xmlns:ds="http://schemas.openxmlformats.org/officeDocument/2006/customXml" ds:itemID="{D6906477-8231-45FF-80C8-AAB880EACAD1}"/>
</file>

<file path=customXml/itemProps4.xml><?xml version="1.0" encoding="utf-8"?>
<ds:datastoreItem xmlns:ds="http://schemas.openxmlformats.org/officeDocument/2006/customXml" ds:itemID="{F14E64CB-10A9-4ECE-A10B-25EA22981298}"/>
</file>

<file path=customXml/itemProps5.xml><?xml version="1.0" encoding="utf-8"?>
<ds:datastoreItem xmlns:ds="http://schemas.openxmlformats.org/officeDocument/2006/customXml" ds:itemID="{0B7CFF4C-C34D-4EED-A2C1-588027947461}"/>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2016-10-03T18:02:00Z</dcterms:created>
  <dcterms:modified xsi:type="dcterms:W3CDTF">2016-10-03T18:02:00Z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