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64" w:rsidRDefault="00EC7AC3" w:rsidP="004F4664">
      <w:pPr>
        <w:pStyle w:val="BodyTextIndent"/>
        <w:spacing w:after="0"/>
        <w:ind w:left="0"/>
        <w:rPr>
          <w:ins w:id="0" w:author="carrie m" w:date="2015-11-23T12:46:00Z"/>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2D37349E" wp14:editId="39EA641F">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ins w:id="1" w:author="carrie m" w:date="2015-11-23T12:46:00Z">
        <w:r w:rsidR="004F4664" w:rsidRPr="004F4664">
          <w:rPr>
            <w:rFonts w:ascii="Arial" w:hAnsi="Arial" w:cs="Arial"/>
            <w:sz w:val="20"/>
            <w:u w:val="single"/>
          </w:rPr>
          <w:t xml:space="preserve"> </w:t>
        </w:r>
        <w:r w:rsidR="004F4664" w:rsidRPr="00A75232">
          <w:rPr>
            <w:rFonts w:ascii="Arial" w:hAnsi="Arial" w:cs="Arial"/>
            <w:sz w:val="20"/>
            <w:u w:val="single"/>
          </w:rPr>
          <w:t>PURPOSE:</w:t>
        </w:r>
      </w:ins>
    </w:p>
    <w:p w:rsidR="004F4664" w:rsidRDefault="004F4664" w:rsidP="004F4664">
      <w:pPr>
        <w:pStyle w:val="BodyTextIndent"/>
        <w:spacing w:after="0"/>
        <w:ind w:left="0"/>
        <w:jc w:val="both"/>
        <w:rPr>
          <w:ins w:id="2" w:author="carrie m" w:date="2015-11-23T12:46:00Z"/>
          <w:rFonts w:ascii="Arial" w:hAnsi="Arial" w:cs="Arial"/>
          <w:sz w:val="20"/>
        </w:rPr>
      </w:pPr>
      <w:ins w:id="3" w:author="carrie m" w:date="2015-11-23T12:46:00Z">
        <w:r w:rsidRPr="00B06E0D">
          <w:rPr>
            <w:rFonts w:ascii="Arial" w:hAnsi="Arial" w:cs="Arial"/>
            <w:sz w:val="20"/>
          </w:rPr>
          <w:tab/>
          <w:t>This schedule implements an annual rate adjustment mechanism that decouples the recovery of the Company’s Commission authorized revenues</w:t>
        </w:r>
        <w:r>
          <w:rPr>
            <w:rFonts w:ascii="Arial" w:hAnsi="Arial" w:cs="Arial"/>
            <w:sz w:val="20"/>
          </w:rPr>
          <w:t xml:space="preserve"> and</w:t>
        </w:r>
        <w:r w:rsidRPr="00B06E0D">
          <w:rPr>
            <w:rFonts w:ascii="Arial" w:hAnsi="Arial" w:cs="Arial"/>
            <w:sz w:val="20"/>
          </w:rPr>
          <w:t xml:space="preserve"> establishes a single balancing account for the residential schedules 16, 17</w:t>
        </w:r>
        <w:r>
          <w:rPr>
            <w:rFonts w:ascii="Arial" w:hAnsi="Arial" w:cs="Arial"/>
            <w:sz w:val="20"/>
          </w:rPr>
          <w:t>,</w:t>
        </w:r>
        <w:r w:rsidRPr="00B06E0D">
          <w:rPr>
            <w:rFonts w:ascii="Arial" w:hAnsi="Arial" w:cs="Arial"/>
            <w:sz w:val="20"/>
          </w:rPr>
          <w:t xml:space="preserve"> and 18</w:t>
        </w:r>
        <w:r>
          <w:rPr>
            <w:rFonts w:ascii="Arial" w:hAnsi="Arial" w:cs="Arial"/>
            <w:sz w:val="20"/>
          </w:rPr>
          <w:t>,</w:t>
        </w:r>
        <w:r w:rsidRPr="00B06E0D">
          <w:rPr>
            <w:rFonts w:ascii="Arial" w:hAnsi="Arial" w:cs="Arial"/>
            <w:sz w:val="20"/>
          </w:rPr>
          <w:t xml:space="preserve"> and separate balancing accounts for Schedules 24, 36</w:t>
        </w:r>
        <w:r>
          <w:rPr>
            <w:rFonts w:ascii="Arial" w:hAnsi="Arial" w:cs="Arial"/>
            <w:sz w:val="20"/>
          </w:rPr>
          <w:t>,</w:t>
        </w:r>
        <w:r w:rsidRPr="00B06E0D">
          <w:rPr>
            <w:rFonts w:ascii="Arial" w:hAnsi="Arial" w:cs="Arial"/>
            <w:sz w:val="20"/>
          </w:rPr>
          <w:t xml:space="preserve"> and 40. </w:t>
        </w:r>
      </w:ins>
    </w:p>
    <w:p w:rsidR="004F4664" w:rsidRDefault="004F4664" w:rsidP="004F4664">
      <w:pPr>
        <w:pStyle w:val="BodyTextIndent"/>
        <w:spacing w:after="0"/>
        <w:ind w:left="0"/>
        <w:jc w:val="both"/>
        <w:rPr>
          <w:ins w:id="4" w:author="carrie m" w:date="2015-11-23T12:46:00Z"/>
          <w:rFonts w:ascii="Arial" w:hAnsi="Arial" w:cs="Arial"/>
          <w:sz w:val="20"/>
        </w:rPr>
      </w:pPr>
    </w:p>
    <w:p w:rsidR="004F4664" w:rsidRPr="00BA1A54" w:rsidRDefault="004F4664" w:rsidP="004F4664">
      <w:pPr>
        <w:pStyle w:val="BodyTextIndent"/>
        <w:spacing w:after="0"/>
        <w:ind w:left="0"/>
        <w:jc w:val="both"/>
        <w:rPr>
          <w:ins w:id="5" w:author="carrie m" w:date="2015-11-23T12:46:00Z"/>
          <w:rFonts w:ascii="Arial" w:hAnsi="Arial" w:cs="Arial"/>
          <w:sz w:val="20"/>
        </w:rPr>
      </w:pPr>
      <w:ins w:id="6" w:author="carrie m" w:date="2015-11-23T12:46:00Z">
        <w:r w:rsidRPr="00BA1A54">
          <w:rPr>
            <w:rFonts w:ascii="Arial" w:hAnsi="Arial" w:cs="Arial"/>
            <w:sz w:val="20"/>
            <w:u w:val="single"/>
          </w:rPr>
          <w:t>APPLICABLE</w:t>
        </w:r>
        <w:r w:rsidRPr="00BA1A54">
          <w:rPr>
            <w:rFonts w:ascii="Arial" w:hAnsi="Arial" w:cs="Arial"/>
            <w:sz w:val="20"/>
          </w:rPr>
          <w:t>:</w:t>
        </w:r>
      </w:ins>
    </w:p>
    <w:p w:rsidR="004F4664" w:rsidRPr="00BA1A54" w:rsidRDefault="004F4664" w:rsidP="004F4664">
      <w:pPr>
        <w:pStyle w:val="BodyTextIndent"/>
        <w:spacing w:after="0"/>
        <w:ind w:left="0"/>
        <w:jc w:val="both"/>
        <w:rPr>
          <w:ins w:id="7" w:author="carrie m" w:date="2015-11-23T12:46:00Z"/>
          <w:rFonts w:ascii="Arial" w:hAnsi="Arial" w:cs="Arial"/>
          <w:sz w:val="20"/>
        </w:rPr>
      </w:pPr>
      <w:ins w:id="8" w:author="carrie m" w:date="2015-11-23T12:46:00Z">
        <w:r w:rsidRPr="00BA1A54">
          <w:rPr>
            <w:rFonts w:ascii="Arial" w:hAnsi="Arial" w:cs="Arial"/>
            <w:sz w:val="20"/>
          </w:rPr>
          <w:tab/>
        </w:r>
        <w:r>
          <w:rPr>
            <w:rFonts w:ascii="Arial" w:hAnsi="Arial" w:cs="Arial"/>
            <w:sz w:val="20"/>
          </w:rPr>
          <w:t xml:space="preserve">To all retail customers taking service under Residential Schedules 16, 17, 18, Small General Service Schedule 24, Large General Service Schedule 36, and Irrigation Schedule 40. This schedule does not apply to Large General Service Schedule 47—Partial Requirement Service Metered Time of Use 1,000 KW and Over, Large General Service Schedule 48—Metered Time of Use 1,000 KW and Over or to Street and Area Light Schedules 15 and 51 through 57. </w:t>
        </w:r>
        <w:r w:rsidRPr="00BA1A54">
          <w:rPr>
            <w:rFonts w:ascii="Arial" w:hAnsi="Arial" w:cs="Arial"/>
            <w:sz w:val="20"/>
          </w:rPr>
          <w:t xml:space="preserve">All bills calculated in accordance with </w:t>
        </w:r>
        <w:r>
          <w:rPr>
            <w:rFonts w:ascii="Arial" w:hAnsi="Arial" w:cs="Arial"/>
            <w:sz w:val="20"/>
          </w:rPr>
          <w:t xml:space="preserve">the above applicable schedules </w:t>
        </w:r>
        <w:r w:rsidRPr="00BA1A54">
          <w:rPr>
            <w:rFonts w:ascii="Arial" w:hAnsi="Arial" w:cs="Arial"/>
            <w:sz w:val="20"/>
          </w:rPr>
          <w:t xml:space="preserve">contained in presently effective </w:t>
        </w:r>
        <w:r>
          <w:rPr>
            <w:rFonts w:ascii="Arial" w:hAnsi="Arial" w:cs="Arial"/>
            <w:sz w:val="20"/>
          </w:rPr>
          <w:t>Tariff WN. No. U-75</w:t>
        </w:r>
        <w:r w:rsidRPr="00BA1A54">
          <w:rPr>
            <w:rFonts w:ascii="Arial" w:hAnsi="Arial" w:cs="Arial"/>
            <w:sz w:val="20"/>
          </w:rPr>
          <w:t xml:space="preserve"> shall have </w:t>
        </w:r>
        <w:r>
          <w:rPr>
            <w:rFonts w:ascii="Arial" w:hAnsi="Arial" w:cs="Arial"/>
            <w:sz w:val="20"/>
          </w:rPr>
          <w:t xml:space="preserve">applied </w:t>
        </w:r>
        <w:r w:rsidRPr="00BA1A54">
          <w:rPr>
            <w:rFonts w:ascii="Arial" w:hAnsi="Arial" w:cs="Arial"/>
            <w:sz w:val="20"/>
          </w:rPr>
          <w:t>an amount equal to the product of all kilowatt-hours of use multiplied by the following cents per kilowatt-hour.</w:t>
        </w:r>
      </w:ins>
    </w:p>
    <w:p w:rsidR="004F4664" w:rsidRPr="00BA1A54" w:rsidRDefault="004F4664" w:rsidP="004F4664">
      <w:pPr>
        <w:jc w:val="both"/>
        <w:rPr>
          <w:ins w:id="9" w:author="carrie m" w:date="2015-11-23T12:46:00Z"/>
          <w:rFonts w:ascii="Arial" w:hAnsi="Arial" w:cs="Arial"/>
          <w:sz w:val="20"/>
        </w:rPr>
      </w:pPr>
    </w:p>
    <w:p w:rsidR="004F4664" w:rsidRPr="00BA1A54" w:rsidRDefault="004F4664" w:rsidP="004F4664">
      <w:pPr>
        <w:ind w:left="4320" w:hanging="3600"/>
        <w:jc w:val="both"/>
        <w:rPr>
          <w:ins w:id="10" w:author="carrie m" w:date="2015-11-23T12:46:00Z"/>
          <w:rFonts w:ascii="Arial" w:hAnsi="Arial" w:cs="Arial"/>
          <w:sz w:val="20"/>
        </w:rPr>
      </w:pPr>
      <w:ins w:id="11" w:author="carrie m" w:date="2015-11-23T12:46:00Z">
        <w:r w:rsidRPr="00BA1A54">
          <w:rPr>
            <w:rFonts w:ascii="Arial" w:hAnsi="Arial" w:cs="Arial"/>
            <w:sz w:val="20"/>
          </w:rPr>
          <w:t>Schedule 16</w:t>
        </w:r>
        <w:r>
          <w:rPr>
            <w:rFonts w:ascii="Arial" w:hAnsi="Arial" w:cs="Arial"/>
            <w:sz w:val="20"/>
          </w:rPr>
          <w:t>/17/18</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2" w:author="carrie m" w:date="2015-11-23T12:46:00Z"/>
          <w:rFonts w:ascii="Arial" w:hAnsi="Arial" w:cs="Arial"/>
          <w:sz w:val="20"/>
        </w:rPr>
      </w:pPr>
    </w:p>
    <w:p w:rsidR="004F4664" w:rsidRPr="00BA1A54" w:rsidRDefault="004F4664" w:rsidP="004F4664">
      <w:pPr>
        <w:ind w:left="4320" w:hanging="3600"/>
        <w:jc w:val="both"/>
        <w:rPr>
          <w:ins w:id="13" w:author="carrie m" w:date="2015-11-23T12:46:00Z"/>
          <w:rFonts w:ascii="Arial" w:hAnsi="Arial" w:cs="Arial"/>
          <w:sz w:val="20"/>
        </w:rPr>
      </w:pPr>
      <w:ins w:id="14" w:author="carrie m" w:date="2015-11-23T12:46:00Z">
        <w:r w:rsidRPr="00BA1A54">
          <w:rPr>
            <w:rFonts w:ascii="Arial" w:hAnsi="Arial" w:cs="Arial"/>
            <w:sz w:val="20"/>
          </w:rPr>
          <w:t>Schedule 24</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5" w:author="carrie m" w:date="2015-11-23T12:46:00Z"/>
          <w:rFonts w:ascii="Arial" w:hAnsi="Arial" w:cs="Arial"/>
          <w:sz w:val="20"/>
        </w:rPr>
      </w:pPr>
    </w:p>
    <w:p w:rsidR="004F4664" w:rsidRPr="00BA1A54" w:rsidRDefault="004F4664" w:rsidP="004F4664">
      <w:pPr>
        <w:ind w:left="4320" w:hanging="3600"/>
        <w:jc w:val="both"/>
        <w:rPr>
          <w:ins w:id="16" w:author="carrie m" w:date="2015-11-23T12:46:00Z"/>
          <w:rFonts w:ascii="Arial" w:hAnsi="Arial" w:cs="Arial"/>
          <w:sz w:val="20"/>
        </w:rPr>
      </w:pPr>
      <w:ins w:id="17" w:author="carrie m" w:date="2015-11-23T12:46:00Z">
        <w:r w:rsidRPr="00BA1A54">
          <w:rPr>
            <w:rFonts w:ascii="Arial" w:hAnsi="Arial" w:cs="Arial"/>
            <w:sz w:val="20"/>
          </w:rPr>
          <w:t>Schedule 36</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8" w:author="carrie m" w:date="2015-11-23T12:46:00Z"/>
          <w:rFonts w:ascii="Arial" w:hAnsi="Arial" w:cs="Arial"/>
          <w:sz w:val="20"/>
        </w:rPr>
      </w:pPr>
    </w:p>
    <w:p w:rsidR="004F4664" w:rsidRPr="00BA1A54" w:rsidRDefault="004F4664" w:rsidP="004F4664">
      <w:pPr>
        <w:ind w:left="4320" w:hanging="3600"/>
        <w:jc w:val="both"/>
        <w:rPr>
          <w:ins w:id="19" w:author="carrie m" w:date="2015-11-23T12:46:00Z"/>
          <w:rFonts w:ascii="Arial" w:hAnsi="Arial" w:cs="Arial"/>
          <w:sz w:val="20"/>
        </w:rPr>
      </w:pPr>
      <w:ins w:id="20" w:author="carrie m" w:date="2015-11-23T12:46:00Z">
        <w:r w:rsidRPr="00BA1A54">
          <w:rPr>
            <w:rFonts w:ascii="Arial" w:hAnsi="Arial" w:cs="Arial"/>
            <w:sz w:val="20"/>
          </w:rPr>
          <w:t>Schedule 40</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Default="004F4664" w:rsidP="004F4664">
      <w:pPr>
        <w:jc w:val="both"/>
        <w:rPr>
          <w:ins w:id="21" w:author="carrie m" w:date="2015-11-23T12:46:00Z"/>
          <w:rFonts w:ascii="Arial" w:hAnsi="Arial" w:cs="Arial"/>
          <w:sz w:val="20"/>
          <w:u w:val="single"/>
        </w:rPr>
      </w:pPr>
    </w:p>
    <w:p w:rsidR="004F4664" w:rsidRDefault="004F4664" w:rsidP="004F4664">
      <w:pPr>
        <w:jc w:val="both"/>
        <w:rPr>
          <w:ins w:id="22" w:author="carrie m" w:date="2015-11-23T12:46:00Z"/>
          <w:rFonts w:ascii="Arial" w:hAnsi="Arial" w:cs="Arial"/>
          <w:sz w:val="20"/>
          <w:u w:val="single"/>
        </w:rPr>
      </w:pPr>
      <w:ins w:id="23" w:author="carrie m" w:date="2015-11-23T12:46:00Z">
        <w:r w:rsidRPr="003748C2">
          <w:rPr>
            <w:rFonts w:ascii="Arial" w:hAnsi="Arial" w:cs="Arial"/>
            <w:sz w:val="20"/>
            <w:u w:val="single"/>
          </w:rPr>
          <w:t>DECOUPLING MECHANISM:</w:t>
        </w:r>
      </w:ins>
    </w:p>
    <w:p w:rsidR="004F4664" w:rsidRPr="00217C9B" w:rsidRDefault="004F4664" w:rsidP="004F4664">
      <w:pPr>
        <w:ind w:firstLine="720"/>
        <w:jc w:val="both"/>
        <w:rPr>
          <w:ins w:id="24" w:author="carrie m" w:date="2015-11-23T12:46:00Z"/>
          <w:rFonts w:ascii="Arial" w:hAnsi="Arial" w:cs="Arial"/>
          <w:sz w:val="20"/>
          <w:u w:val="single"/>
        </w:rPr>
      </w:pPr>
      <w:ins w:id="25" w:author="carrie m" w:date="2015-11-23T12:46:00Z">
        <w:r w:rsidRPr="00217C9B">
          <w:rPr>
            <w:rFonts w:ascii="Arial" w:eastAsia="Times" w:hAnsi="Arial" w:cs="Arial"/>
            <w:sz w:val="20"/>
            <w:lang w:eastAsia="en-US"/>
          </w:rPr>
          <w:t xml:space="preserve">The decoupling mechanism includes a monthly deferral to capture the differences between the allowed and actual </w:t>
        </w:r>
        <w:r>
          <w:rPr>
            <w:rFonts w:ascii="Arial" w:eastAsia="Times" w:hAnsi="Arial" w:cs="Arial"/>
            <w:sz w:val="20"/>
            <w:lang w:eastAsia="en-US"/>
          </w:rPr>
          <w:t xml:space="preserve">decoupled </w:t>
        </w:r>
        <w:r w:rsidRPr="00217C9B">
          <w:rPr>
            <w:rFonts w:ascii="Arial" w:eastAsia="Times" w:hAnsi="Arial" w:cs="Arial"/>
            <w:sz w:val="20"/>
            <w:lang w:eastAsia="en-US"/>
          </w:rPr>
          <w:t xml:space="preserve">revenue.  </w:t>
        </w:r>
        <w:r>
          <w:rPr>
            <w:rFonts w:ascii="Arial" w:eastAsia="Times" w:hAnsi="Arial" w:cs="Arial"/>
            <w:sz w:val="20"/>
            <w:lang w:eastAsia="en-US"/>
          </w:rPr>
          <w:t xml:space="preserve">Decoupled revenue includes all revenue from the applicable rate schedules excluding net power costs and fixed monthly basic charges.  </w:t>
        </w:r>
        <w:r w:rsidRPr="00217C9B">
          <w:rPr>
            <w:rFonts w:ascii="Arial" w:eastAsia="Times" w:hAnsi="Arial" w:cs="Arial"/>
            <w:sz w:val="20"/>
            <w:lang w:eastAsia="en-US"/>
          </w:rPr>
          <w:t xml:space="preserve">The monthly allowed </w:t>
        </w:r>
        <w:r>
          <w:rPr>
            <w:rFonts w:ascii="Arial" w:eastAsia="Times" w:hAnsi="Arial" w:cs="Arial"/>
            <w:sz w:val="20"/>
            <w:lang w:eastAsia="en-US"/>
          </w:rPr>
          <w:t xml:space="preserve">decoupled </w:t>
        </w:r>
        <w:r w:rsidRPr="00217C9B">
          <w:rPr>
            <w:rFonts w:ascii="Arial" w:eastAsia="Times" w:hAnsi="Arial" w:cs="Arial"/>
            <w:sz w:val="20"/>
            <w:lang w:eastAsia="en-US"/>
          </w:rPr>
          <w:t>revenue per customer is determined as follow</w:t>
        </w:r>
        <w:r>
          <w:rPr>
            <w:rFonts w:ascii="Arial" w:eastAsia="Times" w:hAnsi="Arial" w:cs="Arial"/>
            <w:sz w:val="20"/>
            <w:lang w:eastAsia="en-US"/>
          </w:rPr>
          <w:t>s for each of the applicable rate schedule balancing accounts</w:t>
        </w:r>
        <w:r w:rsidRPr="00217C9B">
          <w:rPr>
            <w:rFonts w:ascii="Arial" w:eastAsia="Times" w:hAnsi="Arial" w:cs="Arial"/>
            <w:sz w:val="20"/>
            <w:lang w:eastAsia="en-US"/>
          </w:rPr>
          <w:t xml:space="preserve">: </w:t>
        </w:r>
      </w:ins>
    </w:p>
    <w:p w:rsidR="004F4664" w:rsidRDefault="004F4664" w:rsidP="004F4664">
      <w:pPr>
        <w:jc w:val="both"/>
        <w:rPr>
          <w:ins w:id="26" w:author="carrie m" w:date="2015-11-23T12:46:00Z"/>
          <w:rFonts w:ascii="Arial" w:hAnsi="Arial" w:cs="Arial"/>
          <w:sz w:val="20"/>
        </w:rPr>
      </w:pPr>
    </w:p>
    <w:p w:rsidR="004F4664" w:rsidRPr="00CC016A" w:rsidRDefault="004F4664" w:rsidP="004F4664">
      <w:pPr>
        <w:jc w:val="both"/>
        <w:rPr>
          <w:ins w:id="27" w:author="carrie m" w:date="2015-11-23T12:46:00Z"/>
          <w:rFonts w:ascii="Arial" w:hAnsi="Arial" w:cs="Arial"/>
          <w:sz w:val="20"/>
          <w:u w:val="single"/>
        </w:rPr>
      </w:pPr>
      <w:ins w:id="28" w:author="carrie m" w:date="2015-11-23T12:46:00Z">
        <w:r>
          <w:rPr>
            <w:rFonts w:ascii="Arial" w:hAnsi="Arial" w:cs="Arial"/>
            <w:sz w:val="20"/>
          </w:rPr>
          <w:tab/>
        </w:r>
        <w:r w:rsidRPr="00CC016A">
          <w:rPr>
            <w:rFonts w:ascii="Arial" w:hAnsi="Arial" w:cs="Arial"/>
            <w:sz w:val="20"/>
            <w:u w:val="single"/>
          </w:rPr>
          <w:t xml:space="preserve">Calculation of Monthly Allowed </w:t>
        </w:r>
        <w:r>
          <w:rPr>
            <w:rFonts w:ascii="Arial" w:hAnsi="Arial" w:cs="Arial"/>
            <w:sz w:val="20"/>
            <w:u w:val="single"/>
          </w:rPr>
          <w:t>Decoupled</w:t>
        </w:r>
        <w:r w:rsidRPr="00CC016A">
          <w:rPr>
            <w:rFonts w:ascii="Arial" w:hAnsi="Arial" w:cs="Arial"/>
            <w:sz w:val="20"/>
            <w:u w:val="single"/>
          </w:rPr>
          <w:t xml:space="preserve"> Revenue Per Customer:</w:t>
        </w:r>
      </w:ins>
    </w:p>
    <w:p w:rsidR="004F4664" w:rsidRPr="00C526EF" w:rsidRDefault="004F4664" w:rsidP="004F4664">
      <w:pPr>
        <w:ind w:left="720"/>
        <w:jc w:val="both"/>
        <w:rPr>
          <w:ins w:id="29" w:author="carrie m" w:date="2015-11-23T12:46:00Z"/>
          <w:rFonts w:ascii="Times" w:eastAsia="Times" w:hAnsi="Times"/>
          <w:sz w:val="24"/>
          <w:lang w:eastAsia="en-US"/>
        </w:rPr>
      </w:pPr>
    </w:p>
    <w:p w:rsidR="004F4664" w:rsidRPr="00217C9B" w:rsidRDefault="004F4664" w:rsidP="004F4664">
      <w:pPr>
        <w:ind w:left="720"/>
        <w:jc w:val="both"/>
        <w:rPr>
          <w:ins w:id="30" w:author="carrie m" w:date="2015-11-23T12:46:00Z"/>
          <w:rFonts w:ascii="Arial" w:eastAsia="Times" w:hAnsi="Arial" w:cs="Arial"/>
          <w:sz w:val="20"/>
          <w:lang w:eastAsia="en-US"/>
        </w:rPr>
      </w:pPr>
      <w:proofErr w:type="gramStart"/>
      <w:ins w:id="31" w:author="carrie m" w:date="2015-11-23T12:46:00Z">
        <w:r w:rsidRPr="00217C9B">
          <w:rPr>
            <w:rFonts w:ascii="Arial" w:eastAsia="Times" w:hAnsi="Arial" w:cs="Arial"/>
            <w:sz w:val="20"/>
            <w:u w:val="single"/>
            <w:lang w:eastAsia="en-US"/>
          </w:rPr>
          <w:t>Step</w:t>
        </w:r>
        <w:proofErr w:type="gramEnd"/>
        <w:r w:rsidRPr="00217C9B">
          <w:rPr>
            <w:rFonts w:ascii="Arial" w:eastAsia="Times" w:hAnsi="Arial" w:cs="Arial"/>
            <w:sz w:val="20"/>
            <w:u w:val="single"/>
            <w:lang w:eastAsia="en-US"/>
          </w:rPr>
          <w:t xml:space="preserve"> 1</w:t>
        </w:r>
        <w:r w:rsidRPr="00217C9B">
          <w:rPr>
            <w:rFonts w:ascii="Arial" w:eastAsia="Times" w:hAnsi="Arial" w:cs="Arial"/>
            <w:sz w:val="20"/>
            <w:lang w:eastAsia="en-US"/>
          </w:rPr>
          <w:t xml:space="preserve"> – Determine the Total Revenue – The Total Revenue will be the revenue for the 12-month period </w:t>
        </w:r>
        <w:r>
          <w:rPr>
            <w:rFonts w:ascii="Arial" w:eastAsia="Times" w:hAnsi="Arial" w:cs="Arial"/>
            <w:sz w:val="20"/>
            <w:lang w:eastAsia="en-US"/>
          </w:rPr>
          <w:t xml:space="preserve">used to set rates for the applicable rate schedules.  </w:t>
        </w:r>
      </w:ins>
    </w:p>
    <w:p w:rsidR="004F4664" w:rsidRPr="00C526EF" w:rsidRDefault="004F4664" w:rsidP="004F4664">
      <w:pPr>
        <w:ind w:left="720"/>
        <w:jc w:val="both"/>
        <w:rPr>
          <w:ins w:id="32" w:author="carrie m" w:date="2015-11-23T12:46:00Z"/>
          <w:rFonts w:ascii="Times" w:eastAsia="Times" w:hAnsi="Times"/>
          <w:sz w:val="24"/>
          <w:lang w:eastAsia="en-US"/>
        </w:rPr>
      </w:pPr>
      <w:ins w:id="33" w:author="carrie m" w:date="2015-11-23T12:46:00Z">
        <w:r>
          <w:rPr>
            <w:rFonts w:ascii="Times" w:eastAsia="Times" w:hAnsi="Times"/>
            <w:sz w:val="24"/>
            <w:lang w:eastAsia="en-US"/>
          </w:rPr>
          <w:t xml:space="preserve"> </w:t>
        </w:r>
      </w:ins>
    </w:p>
    <w:p w:rsidR="004F4664" w:rsidRPr="00217C9B" w:rsidRDefault="004F4664" w:rsidP="004F4664">
      <w:pPr>
        <w:ind w:left="720"/>
        <w:jc w:val="both"/>
        <w:rPr>
          <w:ins w:id="34" w:author="carrie m" w:date="2015-11-23T12:46:00Z"/>
          <w:rFonts w:ascii="Arial" w:eastAsia="Times" w:hAnsi="Arial" w:cs="Arial"/>
          <w:sz w:val="20"/>
          <w:lang w:eastAsia="en-US"/>
        </w:rPr>
      </w:pPr>
      <w:ins w:id="35" w:author="carrie m" w:date="2015-11-23T12:46:00Z">
        <w:r w:rsidRPr="00217C9B">
          <w:rPr>
            <w:rFonts w:ascii="Arial" w:eastAsia="Times" w:hAnsi="Arial" w:cs="Arial"/>
            <w:sz w:val="20"/>
            <w:u w:val="single"/>
            <w:lang w:eastAsia="en-US"/>
          </w:rPr>
          <w:t>Step 2</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Net Power Cost Revenue – Total Net Power Cost Revenue is equal to the total net power cost in rates as approved in UE-140762 or the net power costs in rates from the Company’s latest </w:t>
        </w:r>
        <w:r>
          <w:rPr>
            <w:rFonts w:ascii="Arial" w:eastAsia="Times" w:hAnsi="Arial" w:cs="Arial"/>
            <w:sz w:val="20"/>
            <w:lang w:eastAsia="en-US"/>
          </w:rPr>
          <w:t>g</w:t>
        </w:r>
        <w:r w:rsidRPr="00217C9B">
          <w:rPr>
            <w:rFonts w:ascii="Arial" w:eastAsia="Times" w:hAnsi="Arial" w:cs="Arial"/>
            <w:sz w:val="20"/>
            <w:lang w:eastAsia="en-US"/>
          </w:rPr>
          <w:t xml:space="preserve">eneral </w:t>
        </w:r>
        <w:r>
          <w:rPr>
            <w:rFonts w:ascii="Arial" w:eastAsia="Times" w:hAnsi="Arial" w:cs="Arial"/>
            <w:sz w:val="20"/>
            <w:lang w:eastAsia="en-US"/>
          </w:rPr>
          <w:t>r</w:t>
        </w:r>
        <w:r w:rsidRPr="00217C9B">
          <w:rPr>
            <w:rFonts w:ascii="Arial" w:eastAsia="Times" w:hAnsi="Arial" w:cs="Arial"/>
            <w:sz w:val="20"/>
            <w:lang w:eastAsia="en-US"/>
          </w:rPr>
          <w:t xml:space="preserve">ate </w:t>
        </w:r>
        <w:r>
          <w:rPr>
            <w:rFonts w:ascii="Arial" w:eastAsia="Times" w:hAnsi="Arial" w:cs="Arial"/>
            <w:sz w:val="20"/>
            <w:lang w:eastAsia="en-US"/>
          </w:rPr>
          <w:t>c</w:t>
        </w:r>
        <w:r w:rsidRPr="00217C9B">
          <w:rPr>
            <w:rFonts w:ascii="Arial" w:eastAsia="Times" w:hAnsi="Arial" w:cs="Arial"/>
            <w:sz w:val="20"/>
            <w:lang w:eastAsia="en-US"/>
          </w:rPr>
          <w:t>ase.</w:t>
        </w:r>
      </w:ins>
    </w:p>
    <w:p w:rsidR="004F4664" w:rsidRPr="00217C9B" w:rsidRDefault="004F4664" w:rsidP="004F4664">
      <w:pPr>
        <w:ind w:left="720"/>
        <w:jc w:val="both"/>
        <w:rPr>
          <w:ins w:id="36" w:author="carrie m" w:date="2015-11-23T12:46:00Z"/>
          <w:rFonts w:ascii="Arial" w:eastAsia="Times" w:hAnsi="Arial" w:cs="Arial"/>
          <w:sz w:val="20"/>
          <w:lang w:eastAsia="en-US"/>
        </w:rPr>
      </w:pPr>
      <w:ins w:id="37" w:author="carrie m" w:date="2015-11-23T12:46:00Z">
        <w:r w:rsidRPr="00217C9B">
          <w:rPr>
            <w:rFonts w:ascii="Arial" w:eastAsia="Times" w:hAnsi="Arial" w:cs="Arial"/>
            <w:sz w:val="20"/>
            <w:lang w:eastAsia="en-US"/>
          </w:rPr>
          <w:t xml:space="preserve"> </w:t>
        </w:r>
      </w:ins>
    </w:p>
    <w:p w:rsidR="004F4664" w:rsidRPr="00217C9B" w:rsidRDefault="004F4664" w:rsidP="004F4664">
      <w:pPr>
        <w:ind w:left="720"/>
        <w:jc w:val="both"/>
        <w:rPr>
          <w:ins w:id="38" w:author="carrie m" w:date="2015-11-23T12:46:00Z"/>
          <w:rFonts w:ascii="Arial" w:eastAsia="Times" w:hAnsi="Arial" w:cs="Arial"/>
          <w:sz w:val="20"/>
          <w:lang w:eastAsia="en-US"/>
        </w:rPr>
      </w:pPr>
      <w:ins w:id="39" w:author="carrie m" w:date="2015-11-23T12:46:00Z">
        <w:r w:rsidRPr="00217C9B">
          <w:rPr>
            <w:rFonts w:ascii="Arial" w:eastAsia="Times" w:hAnsi="Arial" w:cs="Arial"/>
            <w:sz w:val="20"/>
            <w:u w:val="single"/>
            <w:lang w:eastAsia="en-US"/>
          </w:rPr>
          <w:t>Step 3</w:t>
        </w:r>
        <w:r w:rsidRPr="00217C9B">
          <w:rPr>
            <w:rFonts w:ascii="Arial" w:eastAsia="Times" w:hAnsi="Arial" w:cs="Arial"/>
            <w:sz w:val="20"/>
            <w:lang w:eastAsia="en-US"/>
          </w:rPr>
          <w:t xml:space="preserve"> – Determine </w:t>
        </w:r>
        <w:r>
          <w:rPr>
            <w:rFonts w:ascii="Arial" w:eastAsia="Times" w:hAnsi="Arial" w:cs="Arial"/>
            <w:sz w:val="20"/>
            <w:lang w:eastAsia="en-US"/>
          </w:rPr>
          <w:t>Fixed Basic Charge Revenue</w:t>
        </w:r>
        <w:r w:rsidRPr="00217C9B">
          <w:rPr>
            <w:rFonts w:ascii="Arial" w:eastAsia="Times" w:hAnsi="Arial" w:cs="Arial"/>
            <w:sz w:val="20"/>
            <w:lang w:eastAsia="en-US"/>
          </w:rPr>
          <w:t xml:space="preserve"> –</w:t>
        </w:r>
        <w:r>
          <w:rPr>
            <w:rFonts w:ascii="Arial" w:eastAsia="Times" w:hAnsi="Arial" w:cs="Arial"/>
            <w:sz w:val="20"/>
            <w:lang w:eastAsia="en-US"/>
          </w:rPr>
          <w:t>Fixed Basic Charge Revenue is equal to the revenue for the fixed basic charge and the fixed minimum charge for the 12-month period used to set rates</w:t>
        </w:r>
        <w:r w:rsidRPr="00217C9B">
          <w:rPr>
            <w:rFonts w:ascii="Arial" w:eastAsia="Times" w:hAnsi="Arial" w:cs="Arial"/>
            <w:sz w:val="20"/>
            <w:lang w:eastAsia="en-US"/>
          </w:rPr>
          <w:t>.</w:t>
        </w:r>
      </w:ins>
    </w:p>
    <w:p w:rsidR="004F4664" w:rsidRPr="00217C9B" w:rsidRDefault="004F4664" w:rsidP="004F4664">
      <w:pPr>
        <w:ind w:left="720"/>
        <w:jc w:val="both"/>
        <w:rPr>
          <w:ins w:id="40" w:author="carrie m" w:date="2015-11-23T12:46:00Z"/>
          <w:rFonts w:ascii="Arial" w:eastAsia="Times" w:hAnsi="Arial" w:cs="Arial"/>
          <w:sz w:val="20"/>
          <w:u w:val="single"/>
          <w:lang w:eastAsia="en-US"/>
        </w:rPr>
      </w:pPr>
    </w:p>
    <w:p w:rsidR="006A266F" w:rsidRPr="00782828" w:rsidRDefault="004F4664" w:rsidP="00F14A8C">
      <w:pPr>
        <w:ind w:left="720"/>
        <w:rPr>
          <w:rFonts w:ascii="Arial" w:hAnsi="Arial" w:cs="Arial"/>
          <w:sz w:val="20"/>
        </w:rPr>
      </w:pPr>
      <w:ins w:id="41" w:author="carrie m" w:date="2015-11-23T12:46:00Z">
        <w:r w:rsidRPr="00217C9B">
          <w:rPr>
            <w:rFonts w:ascii="Arial" w:eastAsia="Times" w:hAnsi="Arial" w:cs="Arial"/>
            <w:sz w:val="20"/>
            <w:u w:val="single"/>
            <w:lang w:eastAsia="en-US"/>
          </w:rPr>
          <w:t xml:space="preserve">Step </w:t>
        </w:r>
        <w:r>
          <w:rPr>
            <w:rFonts w:ascii="Arial" w:eastAsia="Times" w:hAnsi="Arial" w:cs="Arial"/>
            <w:sz w:val="20"/>
            <w:u w:val="single"/>
            <w:lang w:eastAsia="en-US"/>
          </w:rPr>
          <w:t>4</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w:t>
        </w:r>
        <w:r>
          <w:rPr>
            <w:rFonts w:ascii="Arial" w:eastAsia="Times" w:hAnsi="Arial" w:cs="Arial"/>
            <w:sz w:val="20"/>
            <w:lang w:eastAsia="en-US"/>
          </w:rPr>
          <w:t xml:space="preserve">Allowed </w:t>
        </w:r>
        <w:r w:rsidRPr="00217C9B">
          <w:rPr>
            <w:rFonts w:ascii="Arial" w:eastAsia="Times" w:hAnsi="Arial" w:cs="Arial"/>
            <w:sz w:val="20"/>
            <w:lang w:eastAsia="en-US"/>
          </w:rPr>
          <w:t xml:space="preserve">Decoupled Revenue – </w:t>
        </w:r>
        <w:r>
          <w:rPr>
            <w:rFonts w:ascii="Arial" w:eastAsia="Times" w:hAnsi="Arial" w:cs="Arial"/>
            <w:sz w:val="20"/>
            <w:lang w:eastAsia="en-US"/>
          </w:rPr>
          <w:t xml:space="preserve">Allowed </w:t>
        </w:r>
        <w:r w:rsidRPr="00217C9B">
          <w:rPr>
            <w:rFonts w:ascii="Arial" w:eastAsia="Times" w:hAnsi="Arial" w:cs="Arial"/>
            <w:sz w:val="20"/>
            <w:lang w:eastAsia="en-US"/>
          </w:rPr>
          <w:t>Decouple</w:t>
        </w:r>
        <w:r>
          <w:rPr>
            <w:rFonts w:ascii="Arial" w:eastAsia="Times" w:hAnsi="Arial" w:cs="Arial"/>
            <w:sz w:val="20"/>
            <w:lang w:eastAsia="en-US"/>
          </w:rPr>
          <w:t>d</w:t>
        </w:r>
        <w:r w:rsidRPr="00217C9B">
          <w:rPr>
            <w:rFonts w:ascii="Arial" w:eastAsia="Times" w:hAnsi="Arial" w:cs="Arial"/>
            <w:sz w:val="20"/>
            <w:lang w:eastAsia="en-US"/>
          </w:rPr>
          <w:t xml:space="preserve"> Revenue is equal to the </w:t>
        </w:r>
        <w:r>
          <w:rPr>
            <w:rFonts w:ascii="Arial" w:eastAsia="Times" w:hAnsi="Arial" w:cs="Arial"/>
            <w:sz w:val="20"/>
            <w:lang w:eastAsia="en-US"/>
          </w:rPr>
          <w:t xml:space="preserve">Total Revenue (Step 1) minus </w:t>
        </w:r>
        <w:r w:rsidRPr="00217C9B">
          <w:rPr>
            <w:rFonts w:ascii="Arial" w:eastAsia="Times" w:hAnsi="Arial" w:cs="Arial"/>
            <w:sz w:val="20"/>
            <w:lang w:eastAsia="en-US"/>
          </w:rPr>
          <w:t xml:space="preserve">Net Power Cost Revenue (Step </w:t>
        </w:r>
        <w:r>
          <w:rPr>
            <w:rFonts w:ascii="Arial" w:eastAsia="Times" w:hAnsi="Arial" w:cs="Arial"/>
            <w:sz w:val="20"/>
            <w:lang w:eastAsia="en-US"/>
          </w:rPr>
          <w:t>2</w:t>
        </w:r>
        <w:r w:rsidRPr="00217C9B">
          <w:rPr>
            <w:rFonts w:ascii="Arial" w:eastAsia="Times" w:hAnsi="Arial" w:cs="Arial"/>
            <w:sz w:val="20"/>
            <w:lang w:eastAsia="en-US"/>
          </w:rPr>
          <w:t xml:space="preserve">) </w:t>
        </w:r>
        <w:r>
          <w:rPr>
            <w:rFonts w:ascii="Arial" w:eastAsia="Times" w:hAnsi="Arial" w:cs="Arial"/>
            <w:sz w:val="20"/>
            <w:lang w:eastAsia="en-US"/>
          </w:rPr>
          <w:t xml:space="preserve">and </w:t>
        </w:r>
        <w:r w:rsidRPr="00217C9B">
          <w:rPr>
            <w:rFonts w:ascii="Arial" w:eastAsia="Times" w:hAnsi="Arial" w:cs="Arial"/>
            <w:sz w:val="20"/>
            <w:lang w:eastAsia="en-US"/>
          </w:rPr>
          <w:t xml:space="preserve">minus </w:t>
        </w:r>
        <w:r>
          <w:rPr>
            <w:rFonts w:ascii="Arial" w:eastAsia="Times" w:hAnsi="Arial" w:cs="Arial"/>
            <w:sz w:val="20"/>
            <w:lang w:eastAsia="en-US"/>
          </w:rPr>
          <w:t xml:space="preserve">Fixed </w:t>
        </w:r>
        <w:r w:rsidRPr="00217C9B">
          <w:rPr>
            <w:rFonts w:ascii="Arial" w:eastAsia="Times" w:hAnsi="Arial" w:cs="Arial"/>
            <w:sz w:val="20"/>
            <w:lang w:eastAsia="en-US"/>
          </w:rPr>
          <w:t>Basic Charge Revenue</w:t>
        </w:r>
        <w:r>
          <w:rPr>
            <w:rFonts w:ascii="Arial" w:eastAsia="Times" w:hAnsi="Arial" w:cs="Arial"/>
            <w:sz w:val="20"/>
            <w:lang w:eastAsia="en-US"/>
          </w:rPr>
          <w:t xml:space="preserve"> (Step 3)</w:t>
        </w:r>
        <w:r w:rsidRPr="00217C9B">
          <w:rPr>
            <w:rFonts w:ascii="Arial" w:eastAsia="Times" w:hAnsi="Arial" w:cs="Arial"/>
            <w:sz w:val="20"/>
            <w:lang w:eastAsia="en-US"/>
          </w:rPr>
          <w:t xml:space="preserve">. </w:t>
        </w:r>
      </w:ins>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5" w:rsidRDefault="000B3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F14A8C">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14A8C">
      <w:rPr>
        <w:rFonts w:ascii="Arial" w:hAnsi="Arial" w:cs="Arial"/>
        <w:sz w:val="20"/>
      </w:rPr>
      <w:t>September 15, 2016</w:t>
    </w:r>
  </w:p>
  <w:p w:rsidR="00087CF7" w:rsidRDefault="000B363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Docket </w:t>
    </w:r>
    <w:bookmarkStart w:id="42" w:name="_GoBack"/>
    <w:bookmarkEnd w:id="42"/>
    <w:r w:rsidR="002E41E4">
      <w:rPr>
        <w:rFonts w:ascii="Arial" w:hAnsi="Arial" w:cs="Arial"/>
        <w:b/>
        <w:sz w:val="20"/>
      </w:rPr>
      <w:t>No.</w:t>
    </w:r>
    <w:r w:rsidR="00087CF7">
      <w:rPr>
        <w:rFonts w:ascii="Arial" w:hAnsi="Arial" w:cs="Arial"/>
        <w:sz w:val="20"/>
      </w:rPr>
      <w:t xml:space="preserve"> </w:t>
    </w:r>
    <w:r w:rsidR="00F14A8C">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5" w:rsidRDefault="000B3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5" w:rsidRDefault="000B3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5" w:rsidRDefault="000B3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35"/>
    <w:rsid w:val="000B36F4"/>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4F4664"/>
    <w:rsid w:val="00534D32"/>
    <w:rsid w:val="00546A05"/>
    <w:rsid w:val="00552614"/>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14A8C"/>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B16CF8-57DE-404E-9DCA-E72338542DF3}">
  <ds:schemaRefs>
    <ds:schemaRef ds:uri="http://schemas.openxmlformats.org/officeDocument/2006/bibliography"/>
  </ds:schemaRefs>
</ds:datastoreItem>
</file>

<file path=customXml/itemProps2.xml><?xml version="1.0" encoding="utf-8"?>
<ds:datastoreItem xmlns:ds="http://schemas.openxmlformats.org/officeDocument/2006/customXml" ds:itemID="{9AFB608E-405A-46EF-AB7B-DDDDA4ECC3F8}"/>
</file>

<file path=customXml/itemProps3.xml><?xml version="1.0" encoding="utf-8"?>
<ds:datastoreItem xmlns:ds="http://schemas.openxmlformats.org/officeDocument/2006/customXml" ds:itemID="{7879D506-CD7F-4F66-93DF-4E0C9B2261E3}"/>
</file>

<file path=customXml/itemProps4.xml><?xml version="1.0" encoding="utf-8"?>
<ds:datastoreItem xmlns:ds="http://schemas.openxmlformats.org/officeDocument/2006/customXml" ds:itemID="{0EE87C75-CD5D-4ED1-95A0-E56239705B0A}"/>
</file>

<file path=customXml/itemProps5.xml><?xml version="1.0" encoding="utf-8"?>
<ds:datastoreItem xmlns:ds="http://schemas.openxmlformats.org/officeDocument/2006/customXml" ds:itemID="{FDC07CE5-A37D-4CC5-BB06-3A053C3ADE93}"/>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6</cp:revision>
  <cp:lastPrinted>2015-03-27T16:06:00Z</cp:lastPrinted>
  <dcterms:created xsi:type="dcterms:W3CDTF">2015-11-23T20:44:00Z</dcterms:created>
  <dcterms:modified xsi:type="dcterms:W3CDTF">2016-09-10T21:49:00Z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