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57" w:rsidRPr="00DE2657" w:rsidRDefault="00DE2657" w:rsidP="00DE2657">
      <w:pPr>
        <w:jc w:val="both"/>
        <w:rPr>
          <w:rFonts w:ascii="Arial" w:hAnsi="Arial" w:cs="Arial"/>
          <w:sz w:val="20"/>
        </w:rPr>
      </w:pPr>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r>
      <w:proofErr w:type="gramStart"/>
      <w:r w:rsidRPr="00DE2657">
        <w:rPr>
          <w:rFonts w:ascii="Arial" w:hAnsi="Arial" w:cs="Arial"/>
          <w:sz w:val="20"/>
        </w:rPr>
        <w:t>In all territory served by Company in the State of Washington.</w:t>
      </w:r>
      <w:proofErr w:type="gramEnd"/>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4B133B" w:rsidP="00DE2657">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6143625</wp:posOffset>
                </wp:positionH>
                <wp:positionV relativeFrom="paragraph">
                  <wp:posOffset>650240</wp:posOffset>
                </wp:positionV>
                <wp:extent cx="584835" cy="5581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55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5C0" w:rsidRDefault="00A965C0" w:rsidP="00167E4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75pt;margin-top:51.2pt;width:46.0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gu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dJOItd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" filled="f" stroked="f">
                <v:textbox>
                  <w:txbxContent>
                    <w:p w:rsidR="00A965C0" w:rsidRDefault="00A965C0" w:rsidP="00167E4E">
                      <w:pPr>
                        <w:rPr>
                          <w:rFonts w:ascii="Arial" w:hAnsi="Arial" w:cs="Arial"/>
                          <w:sz w:val="20"/>
                        </w:rPr>
                      </w:pPr>
                    </w:p>
                  </w:txbxContent>
                </v:textbox>
              </v:shape>
            </w:pict>
          </mc:Fallback>
        </mc:AlternateContent>
      </w:r>
      <w:r w:rsidR="00DE2657" w:rsidRPr="00DE2657">
        <w:rPr>
          <w:rFonts w:ascii="Arial" w:hAnsi="Arial" w:cs="Arial"/>
          <w:sz w:val="20"/>
        </w:rPr>
        <w:tab/>
        <w:t xml:space="preserve">To service furnished from dusk to dawn for the lighting of public streets, highways, alleys and parks by means of </w:t>
      </w:r>
      <w:r w:rsidR="00DE2657" w:rsidRPr="00DE2657">
        <w:rPr>
          <w:rFonts w:ascii="Arial" w:hAnsi="Arial" w:cs="Arial"/>
          <w:sz w:val="20"/>
          <w:u w:val="single"/>
        </w:rPr>
        <w:t xml:space="preserve">presently-installed </w:t>
      </w:r>
      <w:r w:rsidR="00DE2657"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All Monthly Billings shall be adjusted in accordance wi</w:t>
      </w:r>
      <w:r w:rsidR="00167E4E">
        <w:rPr>
          <w:rFonts w:ascii="Arial" w:hAnsi="Arial" w:cs="Arial"/>
          <w:sz w:val="20"/>
        </w:rPr>
        <w:t xml:space="preserve">th Schedule </w:t>
      </w:r>
      <w:r w:rsidR="00D01DF2">
        <w:rPr>
          <w:rFonts w:ascii="Arial" w:hAnsi="Arial" w:cs="Arial"/>
          <w:sz w:val="20"/>
        </w:rPr>
        <w:t>80</w:t>
      </w:r>
      <w:r w:rsidRPr="00DE2657">
        <w:rPr>
          <w:rFonts w:ascii="Arial" w:hAnsi="Arial" w:cs="Arial"/>
          <w:sz w:val="20"/>
        </w:rPr>
        <w:t>.</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ins w:id="0" w:author="Angell, Jennifer" w:date="2016-09-10T13:24:00Z">
        <w:r w:rsidR="00021BE7">
          <w:rPr>
            <w:rFonts w:ascii="Arial" w:hAnsi="Arial" w:cs="Arial"/>
            <w:sz w:val="20"/>
          </w:rPr>
          <w:t>10.05</w:t>
        </w:r>
      </w:ins>
      <w:del w:id="1" w:author="Angell, Jennifer" w:date="2016-09-10T13:25:00Z">
        <w:r w:rsidRPr="00DE2657" w:rsidDel="00021BE7">
          <w:rPr>
            <w:rFonts w:ascii="Arial" w:hAnsi="Arial" w:cs="Arial"/>
            <w:sz w:val="20"/>
          </w:rPr>
          <w:delText>9.</w:delText>
        </w:r>
        <w:r w:rsidR="00D01DF2" w:rsidDel="00021BE7">
          <w:rPr>
            <w:rFonts w:ascii="Arial" w:hAnsi="Arial" w:cs="Arial"/>
            <w:sz w:val="20"/>
          </w:rPr>
          <w:delText>88</w:delText>
        </w:r>
      </w:del>
      <w:r w:rsidRPr="00DE2657">
        <w:rPr>
          <w:rFonts w:ascii="Arial" w:hAnsi="Arial" w:cs="Arial"/>
          <w:sz w:val="20"/>
        </w:rPr>
        <w:tab/>
        <w:t>$1</w:t>
      </w:r>
      <w:r w:rsidR="00D01DF2">
        <w:rPr>
          <w:rFonts w:ascii="Arial" w:hAnsi="Arial" w:cs="Arial"/>
          <w:sz w:val="20"/>
        </w:rPr>
        <w:t>8.</w:t>
      </w:r>
      <w:ins w:id="2" w:author="Angell, Jennifer" w:date="2016-09-10T13:25:00Z">
        <w:r w:rsidR="00021BE7">
          <w:rPr>
            <w:rFonts w:ascii="Arial" w:hAnsi="Arial" w:cs="Arial"/>
            <w:sz w:val="20"/>
          </w:rPr>
          <w:t>40</w:t>
        </w:r>
      </w:ins>
      <w:del w:id="3" w:author="Angell, Jennifer" w:date="2016-09-10T13:25:00Z">
        <w:r w:rsidR="00D01DF2" w:rsidDel="00021BE7">
          <w:rPr>
            <w:rFonts w:ascii="Arial" w:hAnsi="Arial" w:cs="Arial"/>
            <w:sz w:val="20"/>
          </w:rPr>
          <w:delText>09</w:delText>
        </w:r>
      </w:del>
      <w:r w:rsidRPr="00DE2657">
        <w:rPr>
          <w:rFonts w:ascii="Arial" w:hAnsi="Arial" w:cs="Arial"/>
          <w:sz w:val="20"/>
        </w:rPr>
        <w:tab/>
      </w:r>
      <w:r w:rsidR="00C33752">
        <w:rPr>
          <w:rFonts w:ascii="Arial" w:hAnsi="Arial" w:cs="Arial"/>
          <w:sz w:val="20"/>
        </w:rPr>
        <w:t>$</w:t>
      </w:r>
      <w:ins w:id="4" w:author="Angell, Jennifer" w:date="2016-09-10T13:25:00Z">
        <w:r w:rsidR="00021BE7">
          <w:rPr>
            <w:rFonts w:ascii="Arial" w:hAnsi="Arial" w:cs="Arial"/>
            <w:sz w:val="20"/>
          </w:rPr>
          <w:t>37.21</w:t>
        </w:r>
      </w:ins>
      <w:del w:id="5" w:author="Angell, Jennifer" w:date="2016-09-10T13:25:00Z">
        <w:r w:rsidRPr="00DE2657" w:rsidDel="00021BE7">
          <w:rPr>
            <w:rFonts w:ascii="Arial" w:hAnsi="Arial" w:cs="Arial"/>
            <w:sz w:val="20"/>
          </w:rPr>
          <w:delText>36.</w:delText>
        </w:r>
        <w:r w:rsidR="00D01DF2" w:rsidDel="00021BE7">
          <w:rPr>
            <w:rFonts w:ascii="Arial" w:hAnsi="Arial" w:cs="Arial"/>
            <w:sz w:val="20"/>
          </w:rPr>
          <w:delText>59</w:delText>
        </w:r>
      </w:del>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000E324A">
        <w:rPr>
          <w:rFonts w:ascii="Arial" w:hAnsi="Arial" w:cs="Arial"/>
          <w:sz w:val="20"/>
        </w:rPr>
        <w:t>- vertical</w:t>
      </w:r>
      <w:r w:rsidR="000E324A">
        <w:rPr>
          <w:rFonts w:ascii="Arial" w:hAnsi="Arial" w:cs="Arial"/>
          <w:sz w:val="20"/>
        </w:rPr>
        <w:tab/>
        <w:t>$9.</w:t>
      </w:r>
      <w:ins w:id="6" w:author="Angell, Jennifer" w:date="2016-09-10T13:25:00Z">
        <w:r w:rsidR="00021BE7">
          <w:rPr>
            <w:rFonts w:ascii="Arial" w:hAnsi="Arial" w:cs="Arial"/>
            <w:sz w:val="20"/>
          </w:rPr>
          <w:t>43</w:t>
        </w:r>
      </w:ins>
      <w:del w:id="7" w:author="Angell, Jennifer" w:date="2016-09-10T13:25:00Z">
        <w:r w:rsidR="000E324A" w:rsidDel="00021BE7">
          <w:rPr>
            <w:rFonts w:ascii="Arial" w:hAnsi="Arial" w:cs="Arial"/>
            <w:sz w:val="20"/>
          </w:rPr>
          <w:delText>27</w:delText>
        </w:r>
      </w:del>
      <w:r w:rsidR="000E324A">
        <w:rPr>
          <w:rFonts w:ascii="Arial" w:hAnsi="Arial" w:cs="Arial"/>
          <w:sz w:val="20"/>
        </w:rPr>
        <w:tab/>
        <w:t>$</w:t>
      </w:r>
      <w:ins w:id="8" w:author="Angell, Jennifer" w:date="2016-09-10T13:25:00Z">
        <w:r w:rsidR="00021BE7">
          <w:rPr>
            <w:rFonts w:ascii="Arial" w:hAnsi="Arial" w:cs="Arial"/>
            <w:sz w:val="20"/>
          </w:rPr>
          <w:t>17.17</w:t>
        </w:r>
      </w:ins>
      <w:del w:id="9" w:author="Angell, Jennifer" w:date="2016-09-10T13:25:00Z">
        <w:r w:rsidR="000E324A" w:rsidDel="00021BE7">
          <w:rPr>
            <w:rFonts w:ascii="Arial" w:hAnsi="Arial" w:cs="Arial"/>
            <w:sz w:val="20"/>
          </w:rPr>
          <w:delText>16.88</w:delText>
        </w:r>
      </w:del>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w:t>
      </w:r>
      <w:ins w:id="10" w:author="Angell, Jennifer" w:date="2016-09-10T13:25:00Z">
        <w:r w:rsidR="00021BE7">
          <w:rPr>
            <w:rFonts w:ascii="Arial" w:hAnsi="Arial" w:cs="Arial"/>
            <w:sz w:val="20"/>
          </w:rPr>
          <w:t>13.13</w:t>
        </w:r>
      </w:ins>
      <w:del w:id="11" w:author="Angell, Jennifer" w:date="2016-09-10T13:25:00Z">
        <w:r w:rsidRPr="00DE2657" w:rsidDel="00021BE7">
          <w:rPr>
            <w:rFonts w:ascii="Arial" w:hAnsi="Arial" w:cs="Arial"/>
            <w:sz w:val="20"/>
          </w:rPr>
          <w:delText>12.</w:delText>
        </w:r>
        <w:r w:rsidR="00D01DF2" w:rsidDel="00021BE7">
          <w:rPr>
            <w:rFonts w:ascii="Arial" w:hAnsi="Arial" w:cs="Arial"/>
            <w:sz w:val="20"/>
          </w:rPr>
          <w:delText>91</w:delText>
        </w:r>
      </w:del>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$12.</w:t>
      </w:r>
      <w:ins w:id="12" w:author="Angell, Jennifer" w:date="2016-09-10T13:25:00Z">
        <w:r w:rsidR="00021BE7">
          <w:rPr>
            <w:rFonts w:ascii="Arial" w:hAnsi="Arial" w:cs="Arial"/>
            <w:sz w:val="20"/>
          </w:rPr>
          <w:t>43</w:t>
        </w:r>
      </w:ins>
      <w:del w:id="13" w:author="Angell, Jennifer" w:date="2016-09-10T13:25:00Z">
        <w:r w:rsidR="00D01DF2" w:rsidDel="00021BE7">
          <w:rPr>
            <w:rFonts w:ascii="Arial" w:hAnsi="Arial" w:cs="Arial"/>
            <w:sz w:val="20"/>
          </w:rPr>
          <w:delText>22</w:delText>
        </w:r>
      </w:del>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ins w:id="14" w:author="Angell, Jennifer" w:date="2016-09-10T13:25:00Z">
        <w:r w:rsidR="00021BE7">
          <w:rPr>
            <w:rFonts w:ascii="Arial" w:hAnsi="Arial" w:cs="Arial"/>
            <w:sz w:val="20"/>
          </w:rPr>
          <w:t>22.05</w:t>
        </w:r>
      </w:ins>
      <w:del w:id="15" w:author="Angell, Jennifer" w:date="2016-09-10T13:25:00Z">
        <w:r w:rsidRPr="00DE2657" w:rsidDel="00021BE7">
          <w:rPr>
            <w:rFonts w:ascii="Arial" w:hAnsi="Arial" w:cs="Arial"/>
            <w:sz w:val="20"/>
          </w:rPr>
          <w:delText>21.</w:delText>
        </w:r>
        <w:r w:rsidR="00D01DF2" w:rsidDel="00021BE7">
          <w:rPr>
            <w:rFonts w:ascii="Arial" w:hAnsi="Arial" w:cs="Arial"/>
            <w:sz w:val="20"/>
          </w:rPr>
          <w:delText>68</w:delText>
        </w:r>
      </w:del>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$20.</w:t>
      </w:r>
      <w:ins w:id="16" w:author="Angell, Jennifer" w:date="2016-09-10T13:26:00Z">
        <w:r w:rsidR="00021BE7">
          <w:rPr>
            <w:rFonts w:ascii="Arial" w:hAnsi="Arial" w:cs="Arial"/>
            <w:sz w:val="20"/>
          </w:rPr>
          <w:t>85</w:t>
        </w:r>
      </w:ins>
      <w:del w:id="17" w:author="Angell, Jennifer" w:date="2016-09-10T13:26:00Z">
        <w:r w:rsidR="00D01DF2" w:rsidDel="00021BE7">
          <w:rPr>
            <w:rFonts w:ascii="Arial" w:hAnsi="Arial" w:cs="Arial"/>
            <w:sz w:val="20"/>
          </w:rPr>
          <w:delText>50</w:delText>
        </w:r>
      </w:del>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w:t>
      </w:r>
      <w:r w:rsidR="00D01DF2">
        <w:rPr>
          <w:rFonts w:ascii="Arial" w:hAnsi="Arial" w:cs="Arial"/>
          <w:sz w:val="20"/>
        </w:rPr>
        <w:t>40</w:t>
      </w:r>
      <w:r w:rsidRPr="00DE2657">
        <w:rPr>
          <w:rFonts w:ascii="Arial" w:hAnsi="Arial" w:cs="Arial"/>
          <w:sz w:val="20"/>
        </w:rPr>
        <w:t>.</w:t>
      </w:r>
      <w:ins w:id="18" w:author="Angell, Jennifer" w:date="2016-09-10T13:26:00Z">
        <w:r w:rsidR="00021BE7">
          <w:rPr>
            <w:rFonts w:ascii="Arial" w:hAnsi="Arial" w:cs="Arial"/>
            <w:sz w:val="20"/>
          </w:rPr>
          <w:t>89</w:t>
        </w:r>
      </w:ins>
      <w:del w:id="19" w:author="Angell, Jennifer" w:date="2016-09-10T13:26:00Z">
        <w:r w:rsidR="00D01DF2" w:rsidDel="00021BE7">
          <w:rPr>
            <w:rFonts w:ascii="Arial" w:hAnsi="Arial" w:cs="Arial"/>
            <w:sz w:val="20"/>
          </w:rPr>
          <w:delText>21</w:delText>
        </w:r>
      </w:del>
    </w:p>
    <w:sectPr w:rsidR="00DE2657" w:rsidRPr="00DE265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F" w:rsidRDefault="00715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67E4E" w:rsidRDefault="00167E4E" w:rsidP="00167E4E">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4" w:author="Angell, Jennifer" w:date="2016-09-10T13:24:00Z">
      <w:r w:rsidR="00D01DF2" w:rsidDel="00835E72">
        <w:rPr>
          <w:rFonts w:ascii="Arial" w:hAnsi="Arial" w:cs="Arial"/>
          <w:sz w:val="20"/>
        </w:rPr>
        <w:delText>March 27, 2015</w:delText>
      </w:r>
    </w:del>
    <w:ins w:id="25" w:author="Angell, Jennifer" w:date="2016-09-10T13:24:00Z">
      <w:r w:rsidR="00835E72">
        <w:rPr>
          <w:rFonts w:ascii="Arial" w:hAnsi="Arial" w:cs="Arial"/>
          <w:sz w:val="20"/>
        </w:rPr>
        <w:t>September 12, 2016</w:t>
      </w:r>
    </w:ins>
    <w:r>
      <w:rPr>
        <w:rFonts w:ascii="Arial" w:hAnsi="Arial" w:cs="Arial"/>
        <w:sz w:val="20"/>
      </w:rPr>
      <w:tab/>
    </w:r>
    <w:r>
      <w:rPr>
        <w:rFonts w:ascii="Arial" w:hAnsi="Arial" w:cs="Arial"/>
        <w:b/>
        <w:sz w:val="20"/>
      </w:rPr>
      <w:t>Effective:</w:t>
    </w:r>
    <w:r w:rsidR="00722A7F">
      <w:rPr>
        <w:rFonts w:ascii="Arial" w:hAnsi="Arial" w:cs="Arial"/>
        <w:sz w:val="20"/>
      </w:rPr>
      <w:t xml:space="preserve"> </w:t>
    </w:r>
    <w:del w:id="26" w:author="Angell, Jennifer" w:date="2016-09-10T13:24:00Z">
      <w:r w:rsidR="00D01DF2" w:rsidDel="00835E72">
        <w:rPr>
          <w:rFonts w:ascii="Arial" w:hAnsi="Arial" w:cs="Arial"/>
          <w:sz w:val="20"/>
        </w:rPr>
        <w:delText>March 31, 2015</w:delText>
      </w:r>
    </w:del>
    <w:ins w:id="27" w:author="Angell, Jennifer" w:date="2016-09-10T13:24:00Z">
      <w:r w:rsidR="00835E72">
        <w:rPr>
          <w:rFonts w:ascii="Arial" w:hAnsi="Arial" w:cs="Arial"/>
          <w:sz w:val="20"/>
        </w:rPr>
        <w:t>September 15, 2016</w:t>
      </w:r>
    </w:ins>
  </w:p>
  <w:p w:rsidR="00167E4E" w:rsidRDefault="007155BF" w:rsidP="00167E4E">
    <w:pPr>
      <w:pStyle w:val="Footer"/>
      <w:tabs>
        <w:tab w:val="clear" w:pos="4680"/>
        <w:tab w:val="clear" w:pos="9360"/>
        <w:tab w:val="right" w:pos="9216"/>
      </w:tabs>
      <w:ind w:left="900" w:hanging="900"/>
      <w:rPr>
        <w:rFonts w:ascii="Arial" w:hAnsi="Arial" w:cs="Arial"/>
        <w:sz w:val="20"/>
      </w:rPr>
    </w:pPr>
    <w:ins w:id="28" w:author="Angell, Jennifer" w:date="2016-09-10T14:50:00Z">
      <w:r>
        <w:rPr>
          <w:rFonts w:ascii="Arial" w:hAnsi="Arial" w:cs="Arial"/>
          <w:b/>
          <w:sz w:val="20"/>
        </w:rPr>
        <w:t>Docket</w:t>
      </w:r>
    </w:ins>
    <w:del w:id="29" w:author="Angell, Jennifer" w:date="2016-09-10T14:50:00Z">
      <w:r w:rsidR="00167E4E" w:rsidDel="007155BF">
        <w:rPr>
          <w:rFonts w:ascii="Arial" w:hAnsi="Arial" w:cs="Arial"/>
          <w:b/>
          <w:sz w:val="20"/>
        </w:rPr>
        <w:delText>Advice</w:delText>
      </w:r>
    </w:del>
    <w:bookmarkStart w:id="30" w:name="_GoBack"/>
    <w:bookmarkEnd w:id="30"/>
    <w:r w:rsidR="00167E4E">
      <w:rPr>
        <w:rFonts w:ascii="Arial" w:hAnsi="Arial" w:cs="Arial"/>
        <w:b/>
        <w:sz w:val="20"/>
      </w:rPr>
      <w:t xml:space="preserve"> No.</w:t>
    </w:r>
    <w:r w:rsidR="00167E4E">
      <w:rPr>
        <w:rFonts w:ascii="Arial" w:hAnsi="Arial" w:cs="Arial"/>
        <w:sz w:val="20"/>
      </w:rPr>
      <w:t xml:space="preserve"> UE-</w:t>
    </w:r>
    <w:del w:id="31" w:author="Angell, Jennifer" w:date="2016-09-10T13:24:00Z">
      <w:r w:rsidR="00D01DF2" w:rsidDel="00835E72">
        <w:rPr>
          <w:rFonts w:ascii="Arial" w:hAnsi="Arial" w:cs="Arial"/>
          <w:sz w:val="20"/>
        </w:rPr>
        <w:delText>140762</w:delText>
      </w:r>
    </w:del>
    <w:ins w:id="32" w:author="Angell, Jennifer" w:date="2016-09-10T13:24:00Z">
      <w:r w:rsidR="00835E72">
        <w:rPr>
          <w:rFonts w:ascii="Arial" w:hAnsi="Arial" w:cs="Arial"/>
          <w:sz w:val="20"/>
        </w:rPr>
        <w:t>152253</w:t>
      </w:r>
    </w:ins>
  </w:p>
  <w:p w:rsidR="00D01DF2" w:rsidRDefault="00D01DF2" w:rsidP="00D01DF2">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5A44AB4B" wp14:editId="176C3C7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01DF2" w:rsidRDefault="00D01DF2" w:rsidP="00D01DF2">
    <w:pPr>
      <w:pStyle w:val="Footer"/>
      <w:tabs>
        <w:tab w:val="clear" w:pos="4680"/>
        <w:tab w:val="clear" w:pos="9360"/>
        <w:tab w:val="right" w:pos="9216"/>
      </w:tabs>
      <w:ind w:left="900" w:hanging="900"/>
      <w:jc w:val="center"/>
      <w:rPr>
        <w:rFonts w:ascii="Arial" w:hAnsi="Arial" w:cs="Arial"/>
        <w:b/>
        <w:sz w:val="20"/>
      </w:rPr>
    </w:pPr>
  </w:p>
  <w:p w:rsidR="003960AD" w:rsidRDefault="00D01DF2" w:rsidP="00A965C0">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F" w:rsidRDefault="0071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F" w:rsidRDefault="00715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273C6" w:rsidRDefault="004B133B" w:rsidP="006273C6">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D01DF2" w:rsidP="00A91A21">
    <w:pPr>
      <w:tabs>
        <w:tab w:val="left" w:pos="7200"/>
      </w:tabs>
      <w:ind w:right="2160"/>
      <w:jc w:val="right"/>
      <w:rPr>
        <w:rFonts w:ascii="Arial" w:hAnsi="Arial" w:cs="Arial"/>
        <w:sz w:val="20"/>
      </w:rPr>
    </w:pPr>
    <w:del w:id="20" w:author="Angell, Jennifer" w:date="2016-09-10T13:24:00Z">
      <w:r w:rsidDel="00835E72">
        <w:rPr>
          <w:rFonts w:ascii="Arial" w:hAnsi="Arial" w:cs="Arial"/>
          <w:sz w:val="20"/>
        </w:rPr>
        <w:delText xml:space="preserve">Second </w:delText>
      </w:r>
    </w:del>
    <w:ins w:id="21" w:author="Angell, Jennifer" w:date="2016-09-10T13:24:00Z">
      <w:r w:rsidR="00835E72">
        <w:rPr>
          <w:rFonts w:ascii="Arial" w:hAnsi="Arial" w:cs="Arial"/>
          <w:sz w:val="20"/>
        </w:rPr>
        <w:t xml:space="preserve">Third </w:t>
      </w:r>
    </w:ins>
    <w:r w:rsidR="00167E4E">
      <w:rPr>
        <w:rFonts w:ascii="Arial" w:hAnsi="Arial" w:cs="Arial"/>
        <w:sz w:val="20"/>
      </w:rPr>
      <w:t>Revision of Sheet No. 57.1</w:t>
    </w:r>
  </w:p>
  <w:p w:rsidR="003960AD" w:rsidRDefault="00167E4E" w:rsidP="00A91A21">
    <w:pPr>
      <w:tabs>
        <w:tab w:val="left" w:pos="7200"/>
      </w:tabs>
      <w:ind w:right="2160"/>
      <w:jc w:val="right"/>
      <w:rPr>
        <w:rFonts w:ascii="Arial" w:hAnsi="Arial" w:cs="Arial"/>
        <w:sz w:val="20"/>
      </w:rPr>
    </w:pPr>
    <w:r>
      <w:rPr>
        <w:rFonts w:ascii="Arial" w:hAnsi="Arial" w:cs="Arial"/>
        <w:sz w:val="20"/>
      </w:rPr>
      <w:t xml:space="preserve">Canceling </w:t>
    </w:r>
    <w:del w:id="22" w:author="Angell, Jennifer" w:date="2016-09-10T13:24:00Z">
      <w:r w:rsidR="00D01DF2" w:rsidDel="00835E72">
        <w:rPr>
          <w:rFonts w:ascii="Arial" w:hAnsi="Arial" w:cs="Arial"/>
          <w:sz w:val="20"/>
        </w:rPr>
        <w:delText xml:space="preserve">First </w:delText>
      </w:r>
    </w:del>
    <w:ins w:id="23" w:author="Angell, Jennifer" w:date="2016-09-10T13:24:00Z">
      <w:r w:rsidR="00835E72">
        <w:rPr>
          <w:rFonts w:ascii="Arial" w:hAnsi="Arial" w:cs="Arial"/>
          <w:sz w:val="20"/>
        </w:rPr>
        <w:t xml:space="preserve">Second </w:t>
      </w:r>
    </w:ins>
    <w:r w:rsidR="00D01DF2">
      <w:rPr>
        <w:rFonts w:ascii="Arial" w:hAnsi="Arial" w:cs="Arial"/>
        <w:sz w:val="20"/>
      </w:rPr>
      <w:t xml:space="preserve">Revision of </w:t>
    </w:r>
    <w:r w:rsidR="009421D3">
      <w:rPr>
        <w:rFonts w:ascii="Arial" w:hAnsi="Arial" w:cs="Arial"/>
        <w:sz w:val="20"/>
      </w:rPr>
      <w:t>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F" w:rsidRDefault="00715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1BE7"/>
    <w:rsid w:val="00087CF7"/>
    <w:rsid w:val="000A0FF1"/>
    <w:rsid w:val="000B36F4"/>
    <w:rsid w:val="000C75B6"/>
    <w:rsid w:val="000E324A"/>
    <w:rsid w:val="000E3B96"/>
    <w:rsid w:val="00113567"/>
    <w:rsid w:val="00135716"/>
    <w:rsid w:val="001522E7"/>
    <w:rsid w:val="001620F1"/>
    <w:rsid w:val="00162DE3"/>
    <w:rsid w:val="00167E4E"/>
    <w:rsid w:val="00172D01"/>
    <w:rsid w:val="001774A5"/>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D63D8"/>
    <w:rsid w:val="003F72C1"/>
    <w:rsid w:val="004043D5"/>
    <w:rsid w:val="00457B71"/>
    <w:rsid w:val="00464C7E"/>
    <w:rsid w:val="00490AF3"/>
    <w:rsid w:val="004A30F3"/>
    <w:rsid w:val="004A52F7"/>
    <w:rsid w:val="004B133B"/>
    <w:rsid w:val="004B1617"/>
    <w:rsid w:val="004C5FE8"/>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55BF"/>
    <w:rsid w:val="00716B4A"/>
    <w:rsid w:val="00722A7F"/>
    <w:rsid w:val="0072316D"/>
    <w:rsid w:val="007504BF"/>
    <w:rsid w:val="0077488B"/>
    <w:rsid w:val="007854E0"/>
    <w:rsid w:val="00790CE2"/>
    <w:rsid w:val="007B7A3F"/>
    <w:rsid w:val="007E0BC7"/>
    <w:rsid w:val="007F06C3"/>
    <w:rsid w:val="007F6029"/>
    <w:rsid w:val="008119C5"/>
    <w:rsid w:val="00813698"/>
    <w:rsid w:val="00823ACF"/>
    <w:rsid w:val="00835E72"/>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965C0"/>
    <w:rsid w:val="00AA4FC3"/>
    <w:rsid w:val="00AA6EAF"/>
    <w:rsid w:val="00AD4335"/>
    <w:rsid w:val="00AE07BB"/>
    <w:rsid w:val="00AE0A76"/>
    <w:rsid w:val="00AE1E9E"/>
    <w:rsid w:val="00AE4288"/>
    <w:rsid w:val="00AE7611"/>
    <w:rsid w:val="00AF0EAC"/>
    <w:rsid w:val="00AF2F6B"/>
    <w:rsid w:val="00B14270"/>
    <w:rsid w:val="00B20EEB"/>
    <w:rsid w:val="00B43CBE"/>
    <w:rsid w:val="00B54432"/>
    <w:rsid w:val="00B62CA7"/>
    <w:rsid w:val="00B8202C"/>
    <w:rsid w:val="00B86CD1"/>
    <w:rsid w:val="00BA088F"/>
    <w:rsid w:val="00C0493E"/>
    <w:rsid w:val="00C210FD"/>
    <w:rsid w:val="00C31B67"/>
    <w:rsid w:val="00C33752"/>
    <w:rsid w:val="00C41C7D"/>
    <w:rsid w:val="00C60F7D"/>
    <w:rsid w:val="00C809C4"/>
    <w:rsid w:val="00C91131"/>
    <w:rsid w:val="00CD01ED"/>
    <w:rsid w:val="00CE6692"/>
    <w:rsid w:val="00CF64E6"/>
    <w:rsid w:val="00D01DF2"/>
    <w:rsid w:val="00D23AB3"/>
    <w:rsid w:val="00D313E0"/>
    <w:rsid w:val="00D45A57"/>
    <w:rsid w:val="00D60206"/>
    <w:rsid w:val="00D932B5"/>
    <w:rsid w:val="00DB2070"/>
    <w:rsid w:val="00DE2657"/>
    <w:rsid w:val="00DE409D"/>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1EBC"/>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144484-5462-49AF-999D-8AEB72E56105}">
  <ds:schemaRefs>
    <ds:schemaRef ds:uri="http://schemas.openxmlformats.org/officeDocument/2006/bibliography"/>
  </ds:schemaRefs>
</ds:datastoreItem>
</file>

<file path=customXml/itemProps2.xml><?xml version="1.0" encoding="utf-8"?>
<ds:datastoreItem xmlns:ds="http://schemas.openxmlformats.org/officeDocument/2006/customXml" ds:itemID="{C1F4F3BA-9CD0-4F0C-894D-DA36D44A5B95}"/>
</file>

<file path=customXml/itemProps3.xml><?xml version="1.0" encoding="utf-8"?>
<ds:datastoreItem xmlns:ds="http://schemas.openxmlformats.org/officeDocument/2006/customXml" ds:itemID="{6733F436-71F3-4D42-8ED9-B15031EE0466}"/>
</file>

<file path=customXml/itemProps4.xml><?xml version="1.0" encoding="utf-8"?>
<ds:datastoreItem xmlns:ds="http://schemas.openxmlformats.org/officeDocument/2006/customXml" ds:itemID="{F09AD0ED-876A-4C30-B574-D4F1F60C8CB6}"/>
</file>

<file path=customXml/itemProps5.xml><?xml version="1.0" encoding="utf-8"?>
<ds:datastoreItem xmlns:ds="http://schemas.openxmlformats.org/officeDocument/2006/customXml" ds:itemID="{88FE5449-F1F3-4874-9FA3-92CE3B5F006B}"/>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2015-03-27T18:57:00Z</cp:lastPrinted>
  <dcterms:created xsi:type="dcterms:W3CDTF">2015-03-27T17:37:00Z</dcterms:created>
  <dcterms:modified xsi:type="dcterms:W3CDTF">2016-09-10T21:51:00Z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