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AC" w:rsidRPr="00C27BAC" w:rsidRDefault="0019006B" w:rsidP="00C27BAC">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6067425</wp:posOffset>
                </wp:positionH>
                <wp:positionV relativeFrom="paragraph">
                  <wp:posOffset>-26035</wp:posOffset>
                </wp:positionV>
                <wp:extent cx="666750" cy="6962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666750" cy="6962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rsidP="00A173E1">
                            <w:pPr>
                              <w:rPr>
                                <w:rFonts w:ascii="Arial" w:hAnsi="Arial" w:cs="Arial"/>
                                <w:sz w:val="20"/>
                              </w:rPr>
                            </w:pPr>
                          </w:p>
                          <w:p w:rsidR="0019006B" w:rsidRPr="0019006B" w:rsidRDefault="0019006B">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7.75pt;margin-top:-2.05pt;width:52.5pt;height:54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" filled="f" stroked="f" strokeweight=".5pt">
                <v:textbox>
                  <w:txbxContent>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bookmarkStart w:id="1" w:name="_GoBack"/>
                      <w:bookmarkEnd w:id="1"/>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rsidP="00A173E1">
                      <w:pPr>
                        <w:rPr>
                          <w:rFonts w:ascii="Arial" w:hAnsi="Arial" w:cs="Arial"/>
                          <w:sz w:val="20"/>
                        </w:rPr>
                      </w:pPr>
                    </w:p>
                    <w:p w:rsidR="0019006B" w:rsidRPr="0019006B" w:rsidRDefault="0019006B">
                      <w:pPr>
                        <w:rPr>
                          <w:rFonts w:ascii="Arial" w:hAnsi="Arial" w:cs="Arial"/>
                          <w:sz w:val="20"/>
                        </w:rPr>
                      </w:pPr>
                    </w:p>
                  </w:txbxContent>
                </v:textbox>
              </v:shape>
            </w:pict>
          </mc:Fallback>
        </mc:AlternateContent>
      </w:r>
      <w:r w:rsidR="00C27BAC" w:rsidRPr="00C27BAC">
        <w:rPr>
          <w:rFonts w:ascii="Arial" w:hAnsi="Arial" w:cs="Arial"/>
          <w:sz w:val="20"/>
          <w:u w:val="single"/>
        </w:rPr>
        <w:t>AVAILABLE</w:t>
      </w:r>
      <w:r w:rsidR="00C27BAC"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r>
      <w:proofErr w:type="gramStart"/>
      <w:r w:rsidRPr="00C27BAC">
        <w:rPr>
          <w:rFonts w:ascii="Arial" w:hAnsi="Arial" w:cs="Arial"/>
          <w:sz w:val="20"/>
        </w:rPr>
        <w:t>In all territory served by Company in the State of Washington.</w:t>
      </w:r>
      <w:proofErr w:type="gramEnd"/>
      <w:r w:rsidRPr="00C27BAC">
        <w:rPr>
          <w:rFonts w:ascii="Arial" w:hAnsi="Arial" w:cs="Arial"/>
          <w:sz w:val="20"/>
        </w:rPr>
        <w:t xml:space="preserve"> </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rPr>
      </w:pPr>
      <w:r w:rsidRPr="00C27BAC">
        <w:rPr>
          <w:rFonts w:ascii="Arial" w:hAnsi="Arial" w:cs="Arial"/>
          <w:sz w:val="20"/>
          <w:u w:val="single"/>
        </w:rPr>
        <w:t>APPLICABLE</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To service furnished by means of Company-owned installations for the lighting of public streets, highways, alleys and under conditions, and for street lights of sizes and types, not specified on other schedules of this tariff.  All street lights installed on and after December 28, 1979 shall make use of high-pressure, sodium-vapor luminaires.  Company may not be required to furnish service hereunder to other than municipal Customers.</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u w:val="single"/>
        </w:rPr>
      </w:pPr>
      <w:r w:rsidRPr="00C27BAC">
        <w:rPr>
          <w:rFonts w:ascii="Arial" w:hAnsi="Arial" w:cs="Arial"/>
          <w:sz w:val="20"/>
          <w:u w:val="single"/>
        </w:rPr>
        <w:t>MONTHLY BILLING:</w:t>
      </w:r>
    </w:p>
    <w:p w:rsidR="00C27BAC" w:rsidRPr="00C27BAC" w:rsidRDefault="00C27BAC" w:rsidP="00C27BAC">
      <w:pPr>
        <w:jc w:val="both"/>
        <w:rPr>
          <w:rFonts w:ascii="Arial" w:hAnsi="Arial" w:cs="Arial"/>
          <w:sz w:val="20"/>
          <w:u w:val="single"/>
        </w:rPr>
      </w:pPr>
      <w:r w:rsidRPr="00C27BAC">
        <w:rPr>
          <w:rFonts w:ascii="Arial" w:hAnsi="Arial" w:cs="Arial"/>
          <w:sz w:val="20"/>
        </w:rPr>
        <w:tab/>
      </w:r>
      <w:r w:rsidRPr="00C27BAC">
        <w:rPr>
          <w:rFonts w:ascii="Arial" w:hAnsi="Arial" w:cs="Arial"/>
          <w:sz w:val="20"/>
          <w:u w:val="single"/>
        </w:rPr>
        <w:t>For systems owned, operated and maintained by Company</w:t>
      </w:r>
    </w:p>
    <w:p w:rsidR="00C27BAC" w:rsidRPr="00C27BAC" w:rsidRDefault="00C27BAC" w:rsidP="00C27BAC">
      <w:pPr>
        <w:jc w:val="both"/>
        <w:rPr>
          <w:rFonts w:ascii="Arial" w:hAnsi="Arial" w:cs="Arial"/>
          <w:sz w:val="20"/>
          <w:u w:val="single"/>
        </w:rPr>
      </w:pPr>
    </w:p>
    <w:p w:rsidR="00C27BAC" w:rsidRPr="00C27BAC" w:rsidRDefault="00C27BAC" w:rsidP="00C27BAC">
      <w:pPr>
        <w:ind w:left="1440"/>
        <w:jc w:val="both"/>
        <w:rPr>
          <w:rFonts w:ascii="Arial" w:hAnsi="Arial" w:cs="Arial"/>
          <w:sz w:val="20"/>
        </w:rPr>
      </w:pPr>
      <w:proofErr w:type="gramStart"/>
      <w:r w:rsidRPr="00C27BAC">
        <w:rPr>
          <w:rFonts w:ascii="Arial" w:hAnsi="Arial" w:cs="Arial"/>
          <w:sz w:val="20"/>
        </w:rPr>
        <w:t>A flat rate equal to one-twelfth of Company's estimated annual costs for operation, maintenance, fixed charges and depreciation applicable to the street lighting system, including energy costs as follows.</w:t>
      </w:r>
      <w:proofErr w:type="gramEnd"/>
      <w:r w:rsidRPr="00C27BAC">
        <w:rPr>
          <w:rFonts w:ascii="Arial" w:hAnsi="Arial" w:cs="Arial"/>
          <w:sz w:val="20"/>
        </w:rPr>
        <w:t xml:space="preserve">  All Monthly Billings shall be adjusted in accordan</w:t>
      </w:r>
      <w:r w:rsidR="00894C8C">
        <w:rPr>
          <w:rFonts w:ascii="Arial" w:hAnsi="Arial" w:cs="Arial"/>
          <w:sz w:val="20"/>
        </w:rPr>
        <w:t xml:space="preserve">ce with Schedule </w:t>
      </w:r>
      <w:r w:rsidR="00FE2BCA">
        <w:rPr>
          <w:rFonts w:ascii="Arial" w:hAnsi="Arial" w:cs="Arial"/>
          <w:sz w:val="20"/>
        </w:rPr>
        <w:t>80</w:t>
      </w:r>
      <w:r w:rsidRPr="00C27BAC">
        <w:rPr>
          <w:rFonts w:ascii="Arial" w:hAnsi="Arial" w:cs="Arial"/>
          <w:sz w:val="20"/>
        </w:rPr>
        <w:t>.</w:t>
      </w:r>
    </w:p>
    <w:p w:rsidR="00C27BAC" w:rsidRPr="00C27BAC" w:rsidRDefault="00C27BAC" w:rsidP="00C27BAC">
      <w:pPr>
        <w:jc w:val="both"/>
        <w:rPr>
          <w:rFonts w:ascii="Arial" w:hAnsi="Arial" w:cs="Arial"/>
          <w:sz w:val="20"/>
          <w:u w:val="single"/>
        </w:rPr>
      </w:pPr>
    </w:p>
    <w:p w:rsidR="00C27BAC" w:rsidRPr="00C27BAC" w:rsidRDefault="00C27BAC" w:rsidP="00C27BAC">
      <w:pPr>
        <w:tabs>
          <w:tab w:val="left" w:pos="2790"/>
          <w:tab w:val="left" w:pos="3780"/>
        </w:tabs>
        <w:ind w:left="1440"/>
        <w:jc w:val="both"/>
        <w:rPr>
          <w:rFonts w:ascii="Arial" w:hAnsi="Arial" w:cs="Arial"/>
          <w:sz w:val="20"/>
        </w:rPr>
      </w:pPr>
      <w:r w:rsidRPr="00C27BAC">
        <w:rPr>
          <w:rFonts w:ascii="Arial" w:hAnsi="Arial" w:cs="Arial"/>
          <w:sz w:val="20"/>
        </w:rPr>
        <w:t>Base</w:t>
      </w:r>
      <w:r w:rsidRPr="00C27BAC">
        <w:rPr>
          <w:rFonts w:ascii="Arial" w:hAnsi="Arial" w:cs="Arial"/>
          <w:sz w:val="20"/>
        </w:rPr>
        <w:tab/>
      </w:r>
      <w:r w:rsidRPr="00C27BAC">
        <w:rPr>
          <w:rFonts w:ascii="Arial" w:hAnsi="Arial" w:cs="Arial"/>
          <w:sz w:val="20"/>
        </w:rPr>
        <w:tab/>
      </w:r>
    </w:p>
    <w:p w:rsidR="00C27BAC" w:rsidRPr="00C27BAC" w:rsidRDefault="00C27BAC" w:rsidP="00C27BAC">
      <w:pPr>
        <w:tabs>
          <w:tab w:val="left" w:pos="2340"/>
          <w:tab w:val="left" w:pos="3780"/>
        </w:tabs>
        <w:ind w:left="1440"/>
        <w:jc w:val="both"/>
        <w:rPr>
          <w:rFonts w:ascii="Arial" w:hAnsi="Arial" w:cs="Arial"/>
          <w:sz w:val="20"/>
        </w:rPr>
      </w:pPr>
      <w:r w:rsidRPr="00C27BAC">
        <w:rPr>
          <w:rFonts w:ascii="Arial" w:hAnsi="Arial" w:cs="Arial"/>
          <w:sz w:val="20"/>
          <w:u w:val="single"/>
        </w:rPr>
        <w:t>Rate</w:t>
      </w:r>
      <w:r w:rsidRPr="00C27BAC">
        <w:rPr>
          <w:rFonts w:ascii="Arial" w:hAnsi="Arial" w:cs="Arial"/>
          <w:sz w:val="20"/>
        </w:rPr>
        <w:tab/>
      </w:r>
    </w:p>
    <w:p w:rsidR="00C27BAC" w:rsidRPr="00C27BAC" w:rsidRDefault="00FE2BCA" w:rsidP="00C27BAC">
      <w:pPr>
        <w:pStyle w:val="BlockText"/>
        <w:tabs>
          <w:tab w:val="clear" w:pos="2610"/>
          <w:tab w:val="clear" w:pos="4230"/>
          <w:tab w:val="clear" w:pos="5220"/>
          <w:tab w:val="left" w:pos="2520"/>
          <w:tab w:val="left" w:pos="3780"/>
          <w:tab w:val="left" w:pos="4590"/>
        </w:tabs>
        <w:rPr>
          <w:rFonts w:ascii="Arial" w:hAnsi="Arial" w:cs="Arial"/>
        </w:rPr>
      </w:pPr>
      <w:r>
        <w:rPr>
          <w:rFonts w:ascii="Arial" w:hAnsi="Arial" w:cs="Arial"/>
        </w:rPr>
        <w:t>8</w:t>
      </w:r>
      <w:r w:rsidR="00C27BAC" w:rsidRPr="00C27BAC">
        <w:rPr>
          <w:rFonts w:ascii="Arial" w:hAnsi="Arial" w:cs="Arial"/>
        </w:rPr>
        <w:t>.</w:t>
      </w:r>
      <w:ins w:id="0" w:author="Angell, Jennifer" w:date="2016-09-10T13:20:00Z">
        <w:r w:rsidR="00621EB8">
          <w:rPr>
            <w:rFonts w:ascii="Arial" w:hAnsi="Arial" w:cs="Arial"/>
          </w:rPr>
          <w:t>334</w:t>
        </w:r>
      </w:ins>
      <w:del w:id="1" w:author="Angell, Jennifer" w:date="2016-09-10T13:20:00Z">
        <w:r w:rsidDel="00621EB8">
          <w:rPr>
            <w:rFonts w:ascii="Arial" w:hAnsi="Arial" w:cs="Arial"/>
          </w:rPr>
          <w:delText>041</w:delText>
        </w:r>
      </w:del>
      <w:r w:rsidR="00C27BAC" w:rsidRPr="00C27BAC">
        <w:rPr>
          <w:rFonts w:ascii="Arial" w:hAnsi="Arial" w:cs="Arial"/>
        </w:rPr>
        <w:t>¢</w:t>
      </w:r>
      <w:r w:rsidR="00C27BAC" w:rsidRPr="00C27BAC">
        <w:rPr>
          <w:rFonts w:ascii="Arial" w:hAnsi="Arial" w:cs="Arial"/>
        </w:rPr>
        <w:tab/>
        <w:t>per kWh for dusk to dawn operation</w:t>
      </w:r>
    </w:p>
    <w:p w:rsidR="00C27BAC" w:rsidRPr="00C27BAC" w:rsidRDefault="00C27BAC" w:rsidP="00C27BAC">
      <w:pPr>
        <w:pStyle w:val="BodyTextIndent"/>
        <w:tabs>
          <w:tab w:val="left" w:pos="1440"/>
          <w:tab w:val="left" w:pos="2520"/>
          <w:tab w:val="left" w:pos="3780"/>
          <w:tab w:val="left" w:pos="4590"/>
        </w:tabs>
        <w:rPr>
          <w:rFonts w:ascii="Arial" w:hAnsi="Arial" w:cs="Arial"/>
          <w:sz w:val="20"/>
        </w:rPr>
      </w:pPr>
      <w:r>
        <w:rPr>
          <w:rFonts w:ascii="Arial" w:hAnsi="Arial" w:cs="Arial"/>
          <w:sz w:val="20"/>
        </w:rPr>
        <w:tab/>
      </w:r>
      <w:ins w:id="2" w:author="Angell, Jennifer" w:date="2016-09-10T13:20:00Z">
        <w:r w:rsidR="00621EB8">
          <w:rPr>
            <w:rFonts w:ascii="Arial" w:hAnsi="Arial" w:cs="Arial"/>
            <w:sz w:val="20"/>
          </w:rPr>
          <w:t>9.326</w:t>
        </w:r>
      </w:ins>
      <w:del w:id="3" w:author="Angell, Jennifer" w:date="2016-09-10T13:20:00Z">
        <w:r w:rsidRPr="00C27BAC" w:rsidDel="00621EB8">
          <w:rPr>
            <w:rFonts w:ascii="Arial" w:hAnsi="Arial" w:cs="Arial"/>
            <w:sz w:val="20"/>
          </w:rPr>
          <w:delText>8.</w:delText>
        </w:r>
        <w:r w:rsidR="00FE2BCA" w:rsidDel="00621EB8">
          <w:rPr>
            <w:rFonts w:ascii="Arial" w:hAnsi="Arial" w:cs="Arial"/>
            <w:sz w:val="20"/>
          </w:rPr>
          <w:delText>998</w:delText>
        </w:r>
      </w:del>
      <w:r w:rsidRPr="00C27BAC">
        <w:rPr>
          <w:rFonts w:ascii="Arial" w:hAnsi="Arial" w:cs="Arial"/>
          <w:sz w:val="20"/>
        </w:rPr>
        <w:t>¢</w:t>
      </w:r>
      <w:r w:rsidRPr="00C27BAC">
        <w:rPr>
          <w:rFonts w:ascii="Arial" w:hAnsi="Arial" w:cs="Arial"/>
          <w:sz w:val="20"/>
        </w:rPr>
        <w:tab/>
        <w:t>per kWh for dusk to midnight operation</w:t>
      </w:r>
    </w:p>
    <w:p w:rsidR="00C27BAC" w:rsidRPr="00C27BAC" w:rsidRDefault="00C27BAC" w:rsidP="00C27BAC">
      <w:pPr>
        <w:tabs>
          <w:tab w:val="left" w:pos="7050"/>
        </w:tabs>
        <w:jc w:val="both"/>
        <w:rPr>
          <w:rFonts w:ascii="Arial" w:hAnsi="Arial" w:cs="Arial"/>
          <w:sz w:val="20"/>
        </w:rPr>
      </w:pPr>
      <w:r>
        <w:rPr>
          <w:rFonts w:ascii="Arial" w:hAnsi="Arial" w:cs="Arial"/>
          <w:sz w:val="20"/>
        </w:rPr>
        <w:tab/>
      </w:r>
    </w:p>
    <w:p w:rsidR="00C27BAC" w:rsidRPr="00C27BAC" w:rsidRDefault="00894C8C" w:rsidP="00C27BAC">
      <w:pPr>
        <w:jc w:val="both"/>
        <w:rPr>
          <w:rFonts w:ascii="Arial" w:hAnsi="Arial" w:cs="Arial"/>
          <w:sz w:val="20"/>
        </w:rPr>
      </w:pPr>
      <w:r>
        <w:rPr>
          <w:rFonts w:ascii="Arial" w:hAnsi="Arial" w:cs="Arial"/>
          <w:sz w:val="20"/>
          <w:u w:val="single"/>
        </w:rPr>
        <w:t>PROVISIONS</w:t>
      </w:r>
      <w:r w:rsidR="00C27BAC" w:rsidRPr="00C27BAC">
        <w:rPr>
          <w:rFonts w:ascii="Arial" w:hAnsi="Arial" w:cs="Arial"/>
          <w:sz w:val="20"/>
        </w:rPr>
        <w:t>:</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Installation, daily operation, repair and maintenance of lights on this rate schedule will be performed by the Company, providing that the facilities furnished remain readily accessible for maintenance purposes.</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9" w:history="1">
        <w:r w:rsidRPr="00A3687A">
          <w:rPr>
            <w:rStyle w:val="Hyperlink"/>
            <w:rFonts w:ascii="Arial" w:hAnsi="Arial" w:cs="Arial"/>
            <w:sz w:val="20"/>
          </w:rPr>
          <w:t>www.pacificpower.net/streetlights</w:t>
        </w:r>
      </w:hyperlink>
      <w:r>
        <w:rPr>
          <w:rFonts w:ascii="Arial" w:hAnsi="Arial" w:cs="Arial"/>
          <w:sz w:val="20"/>
        </w:rPr>
        <w:t>. Pacific Power’s obligation to repair street lights is limited to this tariff.</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Existing fixtures and facilities that are deemed irreparable will be replaced with comparable fixtures and facilities from the Company’s Construction Standards.</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 xml:space="preserve">The Company will, upon written request of Customer, convert existing </w:t>
      </w:r>
      <w:proofErr w:type="spellStart"/>
      <w:r>
        <w:rPr>
          <w:rFonts w:ascii="Arial" w:hAnsi="Arial" w:cs="Arial"/>
          <w:sz w:val="20"/>
        </w:rPr>
        <w:t>streetlighting</w:t>
      </w:r>
      <w:proofErr w:type="spellEnd"/>
      <w:r>
        <w:rPr>
          <w:rFonts w:ascii="Arial" w:hAnsi="Arial" w:cs="Arial"/>
          <w:sz w:val="20"/>
        </w:rPr>
        <w:t xml:space="preserve"> facilities to other types of Company approved facilities. In such event, should the revenue increase, the </w:t>
      </w:r>
      <w:proofErr w:type="spellStart"/>
      <w:r>
        <w:rPr>
          <w:rFonts w:ascii="Arial" w:hAnsi="Arial" w:cs="Arial"/>
          <w:sz w:val="20"/>
        </w:rPr>
        <w:t>streetlighting</w:t>
      </w:r>
      <w:proofErr w:type="spellEnd"/>
      <w:r>
        <w:rPr>
          <w:rFonts w:ascii="Arial" w:hAnsi="Arial" w:cs="Arial"/>
          <w:sz w:val="20"/>
        </w:rPr>
        <w:t xml:space="preserve"> extension allowance defined in Rule 14 Section III.D is applicable only to the increase in annual revenue due to the replacement. If there is no increase in revenue, there is no allowance. The Customer shall advance the estimated cost of all materials and labor associated with installation and removal, less the estimated salvage on the removed facilities, in excess of the applicable allowance.</w:t>
      </w:r>
    </w:p>
    <w:p w:rsidR="0019006B" w:rsidRDefault="0019006B" w:rsidP="0019006B">
      <w:pPr>
        <w:jc w:val="both"/>
        <w:rPr>
          <w:rFonts w:ascii="Arial" w:hAnsi="Arial" w:cs="Arial"/>
          <w:sz w:val="20"/>
        </w:rPr>
      </w:pPr>
    </w:p>
    <w:p w:rsidR="00A43A23" w:rsidRPr="00C27BAC" w:rsidRDefault="00A43A23" w:rsidP="00894C8C">
      <w:pPr>
        <w:jc w:val="both"/>
        <w:rPr>
          <w:rFonts w:ascii="Arial" w:hAnsi="Arial" w:cs="Arial"/>
          <w:sz w:val="20"/>
        </w:rPr>
      </w:pPr>
    </w:p>
    <w:sectPr w:rsidR="00A43A23" w:rsidRPr="00C27BAC" w:rsidSect="00A91A21">
      <w:headerReference w:type="even" r:id="rId10"/>
      <w:headerReference w:type="default" r:id="rId11"/>
      <w:footerReference w:type="even" r:id="rId12"/>
      <w:footerReference w:type="default" r:id="rId13"/>
      <w:headerReference w:type="first" r:id="rId14"/>
      <w:footerReference w:type="first" r:id="rId15"/>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BE" w:rsidRDefault="00D10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19006B"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9006B" w:rsidRDefault="0019006B" w:rsidP="00087CF7">
    <w:pPr>
      <w:pStyle w:val="Footer"/>
      <w:pBdr>
        <w:bottom w:val="single" w:sz="6" w:space="0" w:color="auto"/>
      </w:pBdr>
      <w:tabs>
        <w:tab w:val="clear" w:pos="4680"/>
      </w:tabs>
      <w:ind w:left="900" w:hanging="900"/>
      <w:jc w:val="center"/>
      <w:rPr>
        <w:rFonts w:ascii="Arial" w:hAnsi="Arial" w:cs="Arial"/>
        <w:sz w:val="20"/>
      </w:rPr>
    </w:pPr>
  </w:p>
  <w:p w:rsidR="000F0775" w:rsidRDefault="000F0775" w:rsidP="000F0775">
    <w:pPr>
      <w:pStyle w:val="Footer"/>
      <w:tabs>
        <w:tab w:val="clear" w:pos="4680"/>
        <w:tab w:val="right" w:pos="9216"/>
      </w:tabs>
      <w:ind w:left="900" w:hanging="900"/>
      <w:rPr>
        <w:rFonts w:ascii="Arial" w:hAnsi="Arial" w:cs="Arial"/>
        <w:sz w:val="20"/>
      </w:rPr>
    </w:pPr>
    <w:r>
      <w:rPr>
        <w:rFonts w:ascii="Arial" w:hAnsi="Arial" w:cs="Arial"/>
        <w:b/>
        <w:sz w:val="20"/>
      </w:rPr>
      <w:t>Issued:</w:t>
    </w:r>
    <w:r w:rsidR="00FE2BCA">
      <w:rPr>
        <w:rFonts w:ascii="Arial" w:hAnsi="Arial" w:cs="Arial"/>
        <w:b/>
        <w:sz w:val="20"/>
      </w:rPr>
      <w:t xml:space="preserve"> </w:t>
    </w:r>
    <w:del w:id="8" w:author="Angell, Jennifer" w:date="2016-09-10T13:20:00Z">
      <w:r w:rsidR="00FE2BCA" w:rsidDel="00621EB8">
        <w:rPr>
          <w:rFonts w:ascii="Arial" w:hAnsi="Arial" w:cs="Arial"/>
          <w:sz w:val="20"/>
        </w:rPr>
        <w:delText>March 27, 2015</w:delText>
      </w:r>
    </w:del>
    <w:ins w:id="9" w:author="Angell, Jennifer" w:date="2016-09-10T13:20:00Z">
      <w:r w:rsidR="00621EB8">
        <w:rPr>
          <w:rFonts w:ascii="Arial" w:hAnsi="Arial" w:cs="Arial"/>
          <w:sz w:val="20"/>
        </w:rPr>
        <w:t>September 12, 2016</w:t>
      </w:r>
    </w:ins>
    <w:r>
      <w:rPr>
        <w:rFonts w:ascii="Arial" w:hAnsi="Arial" w:cs="Arial"/>
        <w:sz w:val="20"/>
      </w:rPr>
      <w:tab/>
    </w:r>
    <w:r>
      <w:rPr>
        <w:rFonts w:ascii="Arial" w:hAnsi="Arial" w:cs="Arial"/>
        <w:b/>
        <w:sz w:val="20"/>
      </w:rPr>
      <w:t>Effective:</w:t>
    </w:r>
    <w:r w:rsidR="001D686B">
      <w:rPr>
        <w:rFonts w:ascii="Arial" w:hAnsi="Arial" w:cs="Arial"/>
        <w:sz w:val="20"/>
      </w:rPr>
      <w:t xml:space="preserve"> </w:t>
    </w:r>
    <w:del w:id="10" w:author="Angell, Jennifer" w:date="2016-09-10T13:20:00Z">
      <w:r w:rsidR="00FE2BCA" w:rsidDel="00621EB8">
        <w:rPr>
          <w:rFonts w:ascii="Arial" w:hAnsi="Arial" w:cs="Arial"/>
          <w:sz w:val="20"/>
        </w:rPr>
        <w:delText>March 31, 2015</w:delText>
      </w:r>
    </w:del>
    <w:ins w:id="11" w:author="Angell, Jennifer" w:date="2016-09-10T13:20:00Z">
      <w:r w:rsidR="00621EB8">
        <w:rPr>
          <w:rFonts w:ascii="Arial" w:hAnsi="Arial" w:cs="Arial"/>
          <w:sz w:val="20"/>
        </w:rPr>
        <w:t>September 15, 2016</w:t>
      </w:r>
    </w:ins>
  </w:p>
  <w:p w:rsidR="003960AD" w:rsidRDefault="00D10EBE" w:rsidP="000B36F4">
    <w:pPr>
      <w:pStyle w:val="Footer"/>
      <w:tabs>
        <w:tab w:val="clear" w:pos="4680"/>
        <w:tab w:val="clear" w:pos="9360"/>
        <w:tab w:val="right" w:pos="9216"/>
      </w:tabs>
      <w:ind w:left="900" w:hanging="900"/>
      <w:rPr>
        <w:rFonts w:ascii="Arial" w:hAnsi="Arial" w:cs="Arial"/>
        <w:sz w:val="20"/>
      </w:rPr>
    </w:pPr>
    <w:ins w:id="12" w:author="Angell, Jennifer" w:date="2016-09-10T14:51:00Z">
      <w:r>
        <w:rPr>
          <w:rFonts w:ascii="Arial" w:hAnsi="Arial" w:cs="Arial"/>
          <w:b/>
          <w:sz w:val="20"/>
        </w:rPr>
        <w:t>Docket</w:t>
      </w:r>
    </w:ins>
    <w:bookmarkStart w:id="13" w:name="_GoBack"/>
    <w:bookmarkEnd w:id="13"/>
    <w:del w:id="14" w:author="Angell, Jennifer" w:date="2016-09-10T14:51:00Z">
      <w:r w:rsidR="003960AD" w:rsidDel="00D10EBE">
        <w:rPr>
          <w:rFonts w:ascii="Arial" w:hAnsi="Arial" w:cs="Arial"/>
          <w:b/>
          <w:sz w:val="20"/>
        </w:rPr>
        <w:delText>Advice</w:delText>
      </w:r>
    </w:del>
    <w:r w:rsidR="003960AD">
      <w:rPr>
        <w:rFonts w:ascii="Arial" w:hAnsi="Arial" w:cs="Arial"/>
        <w:b/>
        <w:sz w:val="20"/>
      </w:rPr>
      <w:t xml:space="preserve"> No.</w:t>
    </w:r>
    <w:r w:rsidR="003960AD">
      <w:rPr>
        <w:rFonts w:ascii="Arial" w:hAnsi="Arial" w:cs="Arial"/>
        <w:sz w:val="20"/>
      </w:rPr>
      <w:t xml:space="preserve"> </w:t>
    </w:r>
    <w:r w:rsidR="00FE2BCA">
      <w:rPr>
        <w:rFonts w:ascii="Arial" w:hAnsi="Arial" w:cs="Arial"/>
        <w:sz w:val="20"/>
      </w:rPr>
      <w:t>UE-</w:t>
    </w:r>
    <w:del w:id="15" w:author="Angell, Jennifer" w:date="2016-09-10T13:20:00Z">
      <w:r w:rsidR="00FE2BCA" w:rsidDel="00621EB8">
        <w:rPr>
          <w:rFonts w:ascii="Arial" w:hAnsi="Arial" w:cs="Arial"/>
          <w:sz w:val="20"/>
        </w:rPr>
        <w:delText>140762</w:delText>
      </w:r>
    </w:del>
    <w:ins w:id="16" w:author="Angell, Jennifer" w:date="2016-09-10T13:20:00Z">
      <w:r w:rsidR="00621EB8">
        <w:rPr>
          <w:rFonts w:ascii="Arial" w:hAnsi="Arial" w:cs="Arial"/>
          <w:sz w:val="20"/>
        </w:rPr>
        <w:t>152253</w:t>
      </w:r>
    </w:ins>
  </w:p>
  <w:p w:rsidR="00FE2BCA" w:rsidRDefault="00FE2BCA" w:rsidP="00FE2BCA">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6B9E4737" wp14:editId="321F0A02">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FE2BCA" w:rsidRDefault="00FE2BCA" w:rsidP="00FE2BCA">
    <w:pPr>
      <w:pStyle w:val="Footer"/>
      <w:tabs>
        <w:tab w:val="clear" w:pos="4680"/>
        <w:tab w:val="clear" w:pos="9360"/>
        <w:tab w:val="right" w:pos="9216"/>
      </w:tabs>
      <w:ind w:left="900" w:hanging="900"/>
      <w:jc w:val="center"/>
      <w:rPr>
        <w:rFonts w:ascii="Arial" w:hAnsi="Arial" w:cs="Arial"/>
        <w:b/>
        <w:sz w:val="20"/>
      </w:rPr>
    </w:pPr>
  </w:p>
  <w:p w:rsidR="003960AD" w:rsidRDefault="00FE2BCA" w:rsidP="007A786E">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sidR="007A786E">
      <w:rPr>
        <w:rFonts w:ascii="Arial" w:hAnsi="Arial" w:cs="Arial"/>
        <w:sz w:val="20"/>
      </w:rPr>
      <w:tab/>
    </w:r>
    <w:r w:rsidR="007A786E">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BE" w:rsidRDefault="00D10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BE" w:rsidRDefault="00D10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185368" w:rsidRDefault="00460807" w:rsidP="00185368">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-81280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6.4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OYnRlL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18536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FE2BCA" w:rsidP="00A91A21">
    <w:pPr>
      <w:tabs>
        <w:tab w:val="left" w:pos="7200"/>
      </w:tabs>
      <w:ind w:right="2160"/>
      <w:jc w:val="right"/>
      <w:rPr>
        <w:rFonts w:ascii="Arial" w:hAnsi="Arial" w:cs="Arial"/>
        <w:sz w:val="20"/>
      </w:rPr>
    </w:pPr>
    <w:del w:id="4" w:author="Angell, Jennifer" w:date="2016-09-10T13:20:00Z">
      <w:r w:rsidDel="00621EB8">
        <w:rPr>
          <w:rFonts w:ascii="Arial" w:hAnsi="Arial" w:cs="Arial"/>
          <w:sz w:val="20"/>
        </w:rPr>
        <w:delText xml:space="preserve">Third </w:delText>
      </w:r>
    </w:del>
    <w:ins w:id="5" w:author="Angell, Jennifer" w:date="2016-09-10T13:20:00Z">
      <w:r w:rsidR="00621EB8">
        <w:rPr>
          <w:rFonts w:ascii="Arial" w:hAnsi="Arial" w:cs="Arial"/>
          <w:sz w:val="20"/>
        </w:rPr>
        <w:t xml:space="preserve">Fourth </w:t>
      </w:r>
    </w:ins>
    <w:r w:rsidR="00894C8C">
      <w:rPr>
        <w:rFonts w:ascii="Arial" w:hAnsi="Arial" w:cs="Arial"/>
        <w:sz w:val="20"/>
      </w:rPr>
      <w:t>Revision of Sheet No. 52.1</w:t>
    </w:r>
  </w:p>
  <w:p w:rsidR="003960AD" w:rsidRDefault="00894C8C" w:rsidP="00A91A21">
    <w:pPr>
      <w:tabs>
        <w:tab w:val="left" w:pos="7200"/>
      </w:tabs>
      <w:ind w:right="2160"/>
      <w:jc w:val="right"/>
      <w:rPr>
        <w:rFonts w:ascii="Arial" w:hAnsi="Arial" w:cs="Arial"/>
        <w:sz w:val="20"/>
      </w:rPr>
    </w:pPr>
    <w:r>
      <w:rPr>
        <w:rFonts w:ascii="Arial" w:hAnsi="Arial" w:cs="Arial"/>
        <w:sz w:val="20"/>
      </w:rPr>
      <w:t xml:space="preserve">Canceling </w:t>
    </w:r>
    <w:del w:id="6" w:author="Angell, Jennifer" w:date="2016-09-10T13:20:00Z">
      <w:r w:rsidR="00FE2BCA" w:rsidDel="00621EB8">
        <w:rPr>
          <w:rFonts w:ascii="Arial" w:hAnsi="Arial" w:cs="Arial"/>
          <w:sz w:val="20"/>
        </w:rPr>
        <w:delText xml:space="preserve">Second </w:delText>
      </w:r>
    </w:del>
    <w:ins w:id="7" w:author="Angell, Jennifer" w:date="2016-09-10T13:20:00Z">
      <w:r w:rsidR="00621EB8">
        <w:rPr>
          <w:rFonts w:ascii="Arial" w:hAnsi="Arial" w:cs="Arial"/>
          <w:sz w:val="20"/>
        </w:rPr>
        <w:t xml:space="preserve">Third </w:t>
      </w:r>
    </w:ins>
    <w:r w:rsidR="005736BE">
      <w:rPr>
        <w:rFonts w:ascii="Arial" w:hAnsi="Arial" w:cs="Arial"/>
        <w:sz w:val="20"/>
      </w:rPr>
      <w:t>Revision of</w:t>
    </w:r>
    <w:r w:rsidR="009421D3">
      <w:rPr>
        <w:rFonts w:ascii="Arial" w:hAnsi="Arial" w:cs="Arial"/>
        <w:sz w:val="20"/>
      </w:rPr>
      <w:t xml:space="preserve"> Sheet</w:t>
    </w:r>
    <w:r w:rsidR="00C27BAC">
      <w:rPr>
        <w:rFonts w:ascii="Arial" w:hAnsi="Arial" w:cs="Arial"/>
        <w:sz w:val="20"/>
      </w:rPr>
      <w:t xml:space="preserve"> No. 52</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C27BAC" w:rsidP="00A91A21">
    <w:pPr>
      <w:tabs>
        <w:tab w:val="left" w:pos="7200"/>
      </w:tabs>
      <w:ind w:right="2160"/>
      <w:rPr>
        <w:rFonts w:ascii="Arial" w:hAnsi="Arial" w:cs="Arial"/>
        <w:b/>
        <w:sz w:val="24"/>
        <w:szCs w:val="24"/>
      </w:rPr>
    </w:pPr>
    <w:r>
      <w:rPr>
        <w:rFonts w:ascii="Arial" w:hAnsi="Arial" w:cs="Arial"/>
        <w:b/>
        <w:sz w:val="24"/>
        <w:szCs w:val="24"/>
      </w:rPr>
      <w:t>Schedule 52</w:t>
    </w:r>
  </w:p>
  <w:p w:rsidR="00C27BAC"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r w:rsidR="00C27BAC">
      <w:rPr>
        <w:rFonts w:ascii="Arial" w:hAnsi="Arial" w:cs="Arial"/>
        <w:b/>
        <w:sz w:val="20"/>
      </w:rPr>
      <w:t xml:space="preserve"> </w:t>
    </w:r>
  </w:p>
  <w:p w:rsidR="003960AD" w:rsidRDefault="00C27BAC" w:rsidP="00A91A21">
    <w:pPr>
      <w:pBdr>
        <w:bottom w:val="single" w:sz="12" w:space="1" w:color="auto"/>
      </w:pBdr>
      <w:rPr>
        <w:rFonts w:ascii="Arial" w:hAnsi="Arial" w:cs="Arial"/>
        <w:b/>
        <w:sz w:val="20"/>
      </w:rPr>
    </w:pPr>
    <w:r>
      <w:rPr>
        <w:rFonts w:ascii="Arial" w:hAnsi="Arial" w:cs="Arial"/>
        <w:b/>
        <w:sz w:val="20"/>
      </w:rPr>
      <w:t>NO NEW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BE" w:rsidRDefault="00D10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35F65F02"/>
    <w:multiLevelType w:val="hybridMultilevel"/>
    <w:tmpl w:val="966E5DD2"/>
    <w:lvl w:ilvl="0" w:tplc="4FBE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62AC"/>
    <w:rsid w:val="00087CF7"/>
    <w:rsid w:val="000A0FF1"/>
    <w:rsid w:val="000B36F4"/>
    <w:rsid w:val="000C75B6"/>
    <w:rsid w:val="000E0F27"/>
    <w:rsid w:val="000E3B96"/>
    <w:rsid w:val="000F0775"/>
    <w:rsid w:val="00113567"/>
    <w:rsid w:val="00135716"/>
    <w:rsid w:val="001522E7"/>
    <w:rsid w:val="001620F1"/>
    <w:rsid w:val="00172D01"/>
    <w:rsid w:val="00185368"/>
    <w:rsid w:val="0019006B"/>
    <w:rsid w:val="001C0F5B"/>
    <w:rsid w:val="001D4F15"/>
    <w:rsid w:val="001D686B"/>
    <w:rsid w:val="001F19AC"/>
    <w:rsid w:val="001F372F"/>
    <w:rsid w:val="00204381"/>
    <w:rsid w:val="00205735"/>
    <w:rsid w:val="00266E07"/>
    <w:rsid w:val="002739D8"/>
    <w:rsid w:val="002972ED"/>
    <w:rsid w:val="002B1262"/>
    <w:rsid w:val="002B2166"/>
    <w:rsid w:val="002C1B76"/>
    <w:rsid w:val="002C79BC"/>
    <w:rsid w:val="002D40E8"/>
    <w:rsid w:val="002E41E4"/>
    <w:rsid w:val="002E6C6E"/>
    <w:rsid w:val="00322467"/>
    <w:rsid w:val="00341521"/>
    <w:rsid w:val="0034455A"/>
    <w:rsid w:val="003960AD"/>
    <w:rsid w:val="003C2525"/>
    <w:rsid w:val="003F72C1"/>
    <w:rsid w:val="004043D5"/>
    <w:rsid w:val="00457B71"/>
    <w:rsid w:val="00460807"/>
    <w:rsid w:val="00490AF3"/>
    <w:rsid w:val="004A30F3"/>
    <w:rsid w:val="004A52F7"/>
    <w:rsid w:val="004B1617"/>
    <w:rsid w:val="004C5FE8"/>
    <w:rsid w:val="00534D32"/>
    <w:rsid w:val="00546A05"/>
    <w:rsid w:val="00555712"/>
    <w:rsid w:val="00564506"/>
    <w:rsid w:val="005736BE"/>
    <w:rsid w:val="00577682"/>
    <w:rsid w:val="00580EC3"/>
    <w:rsid w:val="005A1156"/>
    <w:rsid w:val="005A4895"/>
    <w:rsid w:val="005C397C"/>
    <w:rsid w:val="005E008E"/>
    <w:rsid w:val="005E29DE"/>
    <w:rsid w:val="005E3F24"/>
    <w:rsid w:val="005F64B9"/>
    <w:rsid w:val="005F7880"/>
    <w:rsid w:val="00621EB8"/>
    <w:rsid w:val="006638F3"/>
    <w:rsid w:val="00683DDC"/>
    <w:rsid w:val="0068713C"/>
    <w:rsid w:val="006A266F"/>
    <w:rsid w:val="006E1287"/>
    <w:rsid w:val="006E424F"/>
    <w:rsid w:val="0070086C"/>
    <w:rsid w:val="00710518"/>
    <w:rsid w:val="0072316D"/>
    <w:rsid w:val="007504BF"/>
    <w:rsid w:val="0077488B"/>
    <w:rsid w:val="007854E0"/>
    <w:rsid w:val="00790CE2"/>
    <w:rsid w:val="007A786E"/>
    <w:rsid w:val="007B0969"/>
    <w:rsid w:val="007B7A3F"/>
    <w:rsid w:val="007E0BC7"/>
    <w:rsid w:val="007F06C3"/>
    <w:rsid w:val="007F6029"/>
    <w:rsid w:val="00813698"/>
    <w:rsid w:val="00823ACF"/>
    <w:rsid w:val="00824FC2"/>
    <w:rsid w:val="008474F2"/>
    <w:rsid w:val="008766A2"/>
    <w:rsid w:val="00876B56"/>
    <w:rsid w:val="00886645"/>
    <w:rsid w:val="00894C8C"/>
    <w:rsid w:val="008A77C7"/>
    <w:rsid w:val="008E7364"/>
    <w:rsid w:val="00920A5D"/>
    <w:rsid w:val="009421D3"/>
    <w:rsid w:val="009B1635"/>
    <w:rsid w:val="009B59D6"/>
    <w:rsid w:val="009E0C82"/>
    <w:rsid w:val="00A173E1"/>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21481"/>
    <w:rsid w:val="00B43CBE"/>
    <w:rsid w:val="00B54432"/>
    <w:rsid w:val="00B62CA7"/>
    <w:rsid w:val="00B86CD1"/>
    <w:rsid w:val="00BA088F"/>
    <w:rsid w:val="00C0493E"/>
    <w:rsid w:val="00C210FD"/>
    <w:rsid w:val="00C27BAC"/>
    <w:rsid w:val="00C31B67"/>
    <w:rsid w:val="00C41C7D"/>
    <w:rsid w:val="00C60F7D"/>
    <w:rsid w:val="00C82155"/>
    <w:rsid w:val="00C87CE8"/>
    <w:rsid w:val="00C91131"/>
    <w:rsid w:val="00C93916"/>
    <w:rsid w:val="00CD01ED"/>
    <w:rsid w:val="00CE6692"/>
    <w:rsid w:val="00CF64E6"/>
    <w:rsid w:val="00D10EBE"/>
    <w:rsid w:val="00D23AB3"/>
    <w:rsid w:val="00D313E0"/>
    <w:rsid w:val="00D45A57"/>
    <w:rsid w:val="00D60206"/>
    <w:rsid w:val="00D932B5"/>
    <w:rsid w:val="00E52C0F"/>
    <w:rsid w:val="00E53EC5"/>
    <w:rsid w:val="00E84454"/>
    <w:rsid w:val="00E86C83"/>
    <w:rsid w:val="00EE629E"/>
    <w:rsid w:val="00F07160"/>
    <w:rsid w:val="00F30DDC"/>
    <w:rsid w:val="00F3756B"/>
    <w:rsid w:val="00F50525"/>
    <w:rsid w:val="00F528E2"/>
    <w:rsid w:val="00F66F8A"/>
    <w:rsid w:val="00FB35B6"/>
    <w:rsid w:val="00FC124E"/>
    <w:rsid w:val="00FE2BCA"/>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132934">
      <w:bodyDiv w:val="1"/>
      <w:marLeft w:val="0"/>
      <w:marRight w:val="0"/>
      <w:marTop w:val="0"/>
      <w:marBottom w:val="0"/>
      <w:divBdr>
        <w:top w:val="none" w:sz="0" w:space="0" w:color="auto"/>
        <w:left w:val="none" w:sz="0" w:space="0" w:color="auto"/>
        <w:bottom w:val="none" w:sz="0" w:space="0" w:color="auto"/>
        <w:right w:val="none" w:sz="0" w:space="0" w:color="auto"/>
      </w:divBdr>
    </w:div>
    <w:div w:id="17848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pacificpower.net/streetlight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C85FBC8-2B3A-4531-84D6-4C159863DD48}">
  <ds:schemaRefs>
    <ds:schemaRef ds:uri="http://schemas.openxmlformats.org/officeDocument/2006/bibliography"/>
  </ds:schemaRefs>
</ds:datastoreItem>
</file>

<file path=customXml/itemProps2.xml><?xml version="1.0" encoding="utf-8"?>
<ds:datastoreItem xmlns:ds="http://schemas.openxmlformats.org/officeDocument/2006/customXml" ds:itemID="{B5A0AE75-8605-4D6C-A89C-C711CB710FDA}"/>
</file>

<file path=customXml/itemProps3.xml><?xml version="1.0" encoding="utf-8"?>
<ds:datastoreItem xmlns:ds="http://schemas.openxmlformats.org/officeDocument/2006/customXml" ds:itemID="{95C56FD3-C851-4202-9270-598E4B9EDE06}"/>
</file>

<file path=customXml/itemProps4.xml><?xml version="1.0" encoding="utf-8"?>
<ds:datastoreItem xmlns:ds="http://schemas.openxmlformats.org/officeDocument/2006/customXml" ds:itemID="{CE1E80BB-3CAD-4E18-A87E-AF9FC8EF5473}"/>
</file>

<file path=customXml/itemProps5.xml><?xml version="1.0" encoding="utf-8"?>
<ds:datastoreItem xmlns:ds="http://schemas.openxmlformats.org/officeDocument/2006/customXml" ds:itemID="{652493FF-A77F-4A11-86EB-35B22A6B6166}"/>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7</cp:revision>
  <cp:lastPrinted>2015-03-27T17:25:00Z</cp:lastPrinted>
  <dcterms:created xsi:type="dcterms:W3CDTF">2015-03-27T17:25:00Z</dcterms:created>
  <dcterms:modified xsi:type="dcterms:W3CDTF">2016-09-10T21:51:00Z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