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D3" w:rsidRPr="009421D3" w:rsidRDefault="009421D3" w:rsidP="009421D3">
      <w:pPr>
        <w:jc w:val="both"/>
        <w:rPr>
          <w:rFonts w:ascii="Arial" w:hAnsi="Arial" w:cs="Arial"/>
          <w:sz w:val="20"/>
        </w:rPr>
      </w:pPr>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r>
      <w:proofErr w:type="gramStart"/>
      <w:r w:rsidRPr="009421D3">
        <w:rPr>
          <w:rFonts w:ascii="Arial" w:hAnsi="Arial" w:cs="Arial"/>
          <w:sz w:val="20"/>
        </w:rPr>
        <w:t>In all territory served by Company in the State of Washington.</w:t>
      </w:r>
      <w:proofErr w:type="gramEnd"/>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CF0C2B2" wp14:editId="5B69EED2">
                <wp:simplePos x="0" y="0"/>
                <wp:positionH relativeFrom="column">
                  <wp:posOffset>6162675</wp:posOffset>
                </wp:positionH>
                <wp:positionV relativeFrom="paragraph">
                  <wp:posOffset>91440</wp:posOffset>
                </wp:positionV>
                <wp:extent cx="638175" cy="443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74E" w:rsidRDefault="0087274E">
                            <w:pPr>
                              <w:rPr>
                                <w:rFonts w:ascii="Arial" w:hAnsi="Arial" w:cs="Arial"/>
                                <w:sz w:val="20"/>
                              </w:rPr>
                            </w:pPr>
                          </w:p>
                          <w:p w:rsidR="00B55735" w:rsidRDefault="00B5573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5.25pt;margin-top:7.2pt;width:5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h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" filled="f" stroked="f">
                <v:textbox>
                  <w:txbxContent>
                    <w:p w:rsidR="0087274E" w:rsidRDefault="0087274E">
                      <w:pPr>
                        <w:rPr>
                          <w:rFonts w:ascii="Arial" w:hAnsi="Arial" w:cs="Arial"/>
                          <w:sz w:val="20"/>
                        </w:rPr>
                      </w:pPr>
                    </w:p>
                    <w:p w:rsidR="00B55735" w:rsidRDefault="00B55735">
                      <w:pPr>
                        <w:rPr>
                          <w:rFonts w:ascii="Arial" w:hAnsi="Arial" w:cs="Arial"/>
                          <w:sz w:val="20"/>
                        </w:rPr>
                      </w:pPr>
                      <w:bookmarkStart w:id="1" w:name="_GoBack"/>
                      <w:bookmarkEnd w:id="1"/>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0" w:author="Angell, Jennifer" w:date="2016-09-10T13:15:00Z">
              <w:r w:rsidR="00FA1009">
                <w:rPr>
                  <w:rFonts w:ascii="Arial" w:eastAsia="MS Mincho" w:hAnsi="Arial" w:cs="Arial"/>
                  <w:sz w:val="20"/>
                </w:rPr>
                <w:t>1,410</w:t>
              </w:r>
            </w:ins>
            <w:del w:id="1" w:author="Angell, Jennifer" w:date="2016-09-10T13:15:00Z">
              <w:r w:rsidRPr="009421D3" w:rsidDel="00FA1009">
                <w:rPr>
                  <w:rFonts w:ascii="Arial" w:eastAsia="MS Mincho" w:hAnsi="Arial" w:cs="Arial"/>
                  <w:sz w:val="20"/>
                </w:rPr>
                <w:delText>1,</w:delText>
              </w:r>
              <w:r w:rsidR="00BA7A70" w:rsidDel="00FA1009">
                <w:rPr>
                  <w:rFonts w:ascii="Arial" w:eastAsia="MS Mincho" w:hAnsi="Arial" w:cs="Arial"/>
                  <w:sz w:val="20"/>
                </w:rPr>
                <w:delText>386</w:delText>
              </w:r>
            </w:del>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2" w:author="Angell, Jennifer" w:date="2016-09-10T13:15:00Z">
              <w:r w:rsidR="00FA1009">
                <w:rPr>
                  <w:rFonts w:ascii="Arial" w:eastAsia="MS Mincho" w:hAnsi="Arial" w:cs="Arial"/>
                  <w:sz w:val="20"/>
                </w:rPr>
                <w:t>1,443</w:t>
              </w:r>
            </w:ins>
            <w:del w:id="3" w:author="Angell, Jennifer" w:date="2016-09-10T13:15:00Z">
              <w:r w:rsidRPr="009421D3" w:rsidDel="00FA1009">
                <w:rPr>
                  <w:rFonts w:ascii="Arial" w:eastAsia="MS Mincho" w:hAnsi="Arial" w:cs="Arial"/>
                  <w:sz w:val="20"/>
                </w:rPr>
                <w:delText>1,4</w:delText>
              </w:r>
              <w:r w:rsidR="00BA7A70" w:rsidDel="00FA1009">
                <w:rPr>
                  <w:rFonts w:ascii="Arial" w:eastAsia="MS Mincho" w:hAnsi="Arial" w:cs="Arial"/>
                  <w:sz w:val="20"/>
                </w:rPr>
                <w:delText>19</w:delText>
              </w:r>
            </w:del>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4" w:author="Angell, Jennifer" w:date="2016-09-10T13:15:00Z">
              <w:r w:rsidR="00FA1009">
                <w:rPr>
                  <w:rFonts w:ascii="Arial" w:eastAsia="MS Mincho" w:hAnsi="Arial" w:cs="Arial"/>
                  <w:sz w:val="20"/>
                </w:rPr>
                <w:t>1,703</w:t>
              </w:r>
            </w:ins>
            <w:del w:id="5" w:author="Angell, Jennifer" w:date="2016-09-10T13:15:00Z">
              <w:r w:rsidRPr="009421D3" w:rsidDel="00FA1009">
                <w:rPr>
                  <w:rFonts w:ascii="Arial" w:eastAsia="MS Mincho" w:hAnsi="Arial" w:cs="Arial"/>
                  <w:sz w:val="20"/>
                </w:rPr>
                <w:delText>1,</w:delText>
              </w:r>
              <w:r w:rsidR="00BA7A70" w:rsidDel="00FA1009">
                <w:rPr>
                  <w:rFonts w:ascii="Arial" w:eastAsia="MS Mincho" w:hAnsi="Arial" w:cs="Arial"/>
                  <w:sz w:val="20"/>
                </w:rPr>
                <w:delText>675</w:delText>
              </w:r>
            </w:del>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6" w:author="Angell, Jennifer" w:date="2016-09-10T13:15:00Z">
              <w:r w:rsidR="00FA1009">
                <w:rPr>
                  <w:rFonts w:ascii="Arial" w:eastAsia="MS Mincho" w:hAnsi="Arial" w:cs="Arial"/>
                  <w:sz w:val="20"/>
                </w:rPr>
                <w:t>1,736</w:t>
              </w:r>
            </w:ins>
            <w:del w:id="7" w:author="Angell, Jennifer" w:date="2016-09-10T13:15:00Z">
              <w:r w:rsidRPr="009421D3" w:rsidDel="00FA1009">
                <w:rPr>
                  <w:rFonts w:ascii="Arial" w:eastAsia="MS Mincho" w:hAnsi="Arial" w:cs="Arial"/>
                  <w:sz w:val="20"/>
                </w:rPr>
                <w:delText>1,</w:delText>
              </w:r>
              <w:r w:rsidR="00BA7A70" w:rsidDel="00FA1009">
                <w:rPr>
                  <w:rFonts w:ascii="Arial" w:eastAsia="MS Mincho" w:hAnsi="Arial" w:cs="Arial"/>
                  <w:sz w:val="20"/>
                </w:rPr>
                <w:delText>707</w:delText>
              </w:r>
            </w:del>
            <w:r w:rsidRPr="009421D3">
              <w:rPr>
                <w:rFonts w:ascii="Arial" w:eastAsia="MS Mincho" w:hAnsi="Arial" w:cs="Arial"/>
                <w:sz w:val="20"/>
              </w:rPr>
              <w:t>.00</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8" w:author="Angell, Jennifer" w:date="2016-09-10T13:15:00Z">
              <w:r w:rsidR="00FA1009">
                <w:rPr>
                  <w:rFonts w:ascii="Arial" w:eastAsia="MS Mincho" w:hAnsi="Arial" w:cs="Arial"/>
                  <w:sz w:val="20"/>
                </w:rPr>
                <w:t>2,718</w:t>
              </w:r>
            </w:ins>
            <w:del w:id="9" w:author="Angell, Jennifer" w:date="2016-09-10T13:15:00Z">
              <w:r w:rsidRPr="009421D3" w:rsidDel="00FA1009">
                <w:rPr>
                  <w:rFonts w:ascii="Arial" w:eastAsia="MS Mincho" w:hAnsi="Arial" w:cs="Arial"/>
                  <w:sz w:val="20"/>
                </w:rPr>
                <w:delText>2,</w:delText>
              </w:r>
              <w:r w:rsidR="00DF030B" w:rsidRPr="009421D3" w:rsidDel="00FA1009">
                <w:rPr>
                  <w:rFonts w:ascii="Arial" w:eastAsia="MS Mincho" w:hAnsi="Arial" w:cs="Arial"/>
                  <w:sz w:val="20"/>
                </w:rPr>
                <w:delText>5</w:delText>
              </w:r>
              <w:r w:rsidR="00DF030B" w:rsidDel="00FA1009">
                <w:rPr>
                  <w:rFonts w:ascii="Arial" w:eastAsia="MS Mincho" w:hAnsi="Arial" w:cs="Arial"/>
                  <w:sz w:val="20"/>
                </w:rPr>
                <w:delText>77</w:delText>
              </w:r>
            </w:del>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$1.</w:t>
            </w:r>
            <w:ins w:id="10" w:author="Angell, Jennifer" w:date="2016-09-10T13:15:00Z">
              <w:r w:rsidR="00FA1009">
                <w:rPr>
                  <w:rFonts w:ascii="Arial" w:eastAsia="MS Mincho" w:hAnsi="Arial" w:cs="Arial"/>
                  <w:sz w:val="20"/>
                </w:rPr>
                <w:t>12</w:t>
              </w:r>
            </w:ins>
            <w:del w:id="11" w:author="Angell, Jennifer" w:date="2016-09-10T13:15:00Z">
              <w:r w:rsidR="00DF030B" w:rsidDel="00FA1009">
                <w:rPr>
                  <w:rFonts w:ascii="Arial" w:eastAsia="MS Mincho" w:hAnsi="Arial" w:cs="Arial"/>
                  <w:sz w:val="20"/>
                </w:rPr>
                <w:delText>10</w:delText>
              </w:r>
            </w:del>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ins w:id="12" w:author="Angell, Jennifer" w:date="2016-09-10T13:15:00Z">
              <w:r w:rsidR="00FA1009">
                <w:rPr>
                  <w:rFonts w:ascii="Arial" w:eastAsia="MS Mincho" w:hAnsi="Arial" w:cs="Arial"/>
                  <w:sz w:val="20"/>
                </w:rPr>
                <w:t>57</w:t>
              </w:r>
            </w:ins>
            <w:del w:id="13" w:author="Angell, Jennifer" w:date="2016-09-10T13:16:00Z">
              <w:r w:rsidR="00DF030B" w:rsidRPr="009421D3" w:rsidDel="00FA1009">
                <w:rPr>
                  <w:rFonts w:ascii="Arial" w:eastAsia="MS Mincho" w:hAnsi="Arial" w:cs="Arial"/>
                  <w:sz w:val="20"/>
                </w:rPr>
                <w:delText>5</w:delText>
              </w:r>
              <w:r w:rsidR="00DF030B" w:rsidDel="00FA1009">
                <w:rPr>
                  <w:rFonts w:ascii="Arial" w:eastAsia="MS Mincho" w:hAnsi="Arial" w:cs="Arial"/>
                  <w:sz w:val="20"/>
                </w:rPr>
                <w:delText>6</w:delText>
              </w:r>
            </w:del>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ins w:id="14" w:author="Angell, Jennifer" w:date="2016-09-10T13:16:00Z">
              <w:r w:rsidR="00FA1009">
                <w:rPr>
                  <w:rFonts w:ascii="Arial" w:eastAsia="MS Mincho" w:hAnsi="Arial" w:cs="Arial"/>
                  <w:sz w:val="20"/>
                </w:rPr>
                <w:t>1.01</w:t>
              </w:r>
            </w:ins>
            <w:del w:id="15" w:author="Angell, Jennifer" w:date="2016-09-10T13:16:00Z">
              <w:r w:rsidRPr="009421D3" w:rsidDel="00FA1009">
                <w:rPr>
                  <w:rFonts w:ascii="Arial" w:eastAsia="MS Mincho" w:hAnsi="Arial" w:cs="Arial"/>
                  <w:sz w:val="20"/>
                </w:rPr>
                <w:delText>0.</w:delText>
              </w:r>
              <w:r w:rsidR="00DF030B" w:rsidRPr="009421D3" w:rsidDel="00FA1009">
                <w:rPr>
                  <w:rFonts w:ascii="Arial" w:eastAsia="MS Mincho" w:hAnsi="Arial" w:cs="Arial"/>
                  <w:sz w:val="20"/>
                </w:rPr>
                <w:delText>9</w:delText>
              </w:r>
              <w:r w:rsidR="00DF030B" w:rsidDel="00FA1009">
                <w:rPr>
                  <w:rFonts w:ascii="Arial" w:eastAsia="MS Mincho" w:hAnsi="Arial" w:cs="Arial"/>
                  <w:sz w:val="20"/>
                </w:rPr>
                <w:delText>9</w:delText>
              </w:r>
            </w:del>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ins w:id="16" w:author="Angell, Jennifer" w:date="2016-09-10T13:16:00Z">
              <w:r w:rsidR="00FA1009">
                <w:rPr>
                  <w:rFonts w:ascii="Arial" w:eastAsia="MS Mincho" w:hAnsi="Arial" w:cs="Arial"/>
                  <w:sz w:val="20"/>
                </w:rPr>
                <w:t>46</w:t>
              </w:r>
            </w:ins>
            <w:del w:id="17" w:author="Angell, Jennifer" w:date="2016-09-10T13:16:00Z">
              <w:r w:rsidR="00DF030B" w:rsidRPr="009421D3" w:rsidDel="00FA1009">
                <w:rPr>
                  <w:rFonts w:ascii="Arial" w:eastAsia="MS Mincho" w:hAnsi="Arial" w:cs="Arial"/>
                  <w:sz w:val="20"/>
                </w:rPr>
                <w:delText>4</w:delText>
              </w:r>
              <w:r w:rsidR="00DF030B" w:rsidDel="00FA1009">
                <w:rPr>
                  <w:rFonts w:ascii="Arial" w:eastAsia="MS Mincho" w:hAnsi="Arial" w:cs="Arial"/>
                  <w:sz w:val="20"/>
                </w:rPr>
                <w:delText>5</w:delText>
              </w:r>
            </w:del>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ins w:id="18" w:author="Angell, Jennifer" w:date="2016-09-10T13:16:00Z">
              <w:r w:rsidR="00FA1009">
                <w:rPr>
                  <w:rFonts w:ascii="Arial" w:eastAsia="MS Mincho" w:hAnsi="Arial" w:cs="Arial"/>
                  <w:sz w:val="20"/>
                </w:rPr>
                <w:t>25</w:t>
              </w:r>
            </w:ins>
            <w:del w:id="19" w:author="Angell, Jennifer" w:date="2016-09-10T13:16:00Z">
              <w:r w:rsidR="00DF030B" w:rsidRPr="009421D3" w:rsidDel="00FA1009">
                <w:rPr>
                  <w:rFonts w:ascii="Arial" w:eastAsia="MS Mincho" w:hAnsi="Arial" w:cs="Arial"/>
                  <w:sz w:val="20"/>
                </w:rPr>
                <w:delText>2</w:delText>
              </w:r>
              <w:r w:rsidR="00DF030B" w:rsidDel="00FA1009">
                <w:rPr>
                  <w:rFonts w:ascii="Arial" w:eastAsia="MS Mincho" w:hAnsi="Arial" w:cs="Arial"/>
                  <w:sz w:val="20"/>
                </w:rPr>
                <w:delText>4</w:delText>
              </w:r>
            </w:del>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$7.</w:t>
            </w:r>
            <w:ins w:id="20" w:author="Angell, Jennifer" w:date="2016-09-10T13:16:00Z">
              <w:r w:rsidR="00FA1009">
                <w:rPr>
                  <w:rFonts w:ascii="Arial" w:eastAsia="MS Mincho" w:hAnsi="Arial" w:cs="Arial"/>
                  <w:sz w:val="20"/>
                </w:rPr>
                <w:t>97</w:t>
              </w:r>
            </w:ins>
            <w:del w:id="21" w:author="Angell, Jennifer" w:date="2016-09-10T13:16:00Z">
              <w:r w:rsidR="00DF030B" w:rsidDel="00FA1009">
                <w:rPr>
                  <w:rFonts w:ascii="Arial" w:eastAsia="MS Mincho" w:hAnsi="Arial" w:cs="Arial"/>
                  <w:sz w:val="20"/>
                </w:rPr>
                <w:delText>83</w:delText>
              </w:r>
            </w:del>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ins w:id="22" w:author="Angell, Jennifer" w:date="2016-09-10T13:16:00Z">
              <w:r w:rsidR="00FA1009">
                <w:rPr>
                  <w:rFonts w:ascii="Arial" w:eastAsia="MS Mincho" w:hAnsi="Arial" w:cs="Arial"/>
                  <w:sz w:val="20"/>
                </w:rPr>
                <w:t>79</w:t>
              </w:r>
            </w:ins>
            <w:del w:id="23" w:author="Angell, Jennifer" w:date="2016-09-10T13:16:00Z">
              <w:r w:rsidR="00DF030B" w:rsidDel="00FA1009">
                <w:rPr>
                  <w:rFonts w:ascii="Arial" w:eastAsia="MS Mincho" w:hAnsi="Arial" w:cs="Arial"/>
                  <w:sz w:val="20"/>
                </w:rPr>
                <w:delText>67</w:delText>
              </w:r>
            </w:del>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ins w:id="24" w:author="Angell, Jennifer" w:date="2016-09-10T13:16:00Z">
              <w:r w:rsidR="00FA1009">
                <w:rPr>
                  <w:rFonts w:ascii="Arial" w:eastAsia="MS Mincho" w:hAnsi="Arial" w:cs="Arial"/>
                  <w:sz w:val="20"/>
                </w:rPr>
                <w:t>74</w:t>
              </w:r>
            </w:ins>
            <w:del w:id="25" w:author="Angell, Jennifer" w:date="2016-09-10T13:16:00Z">
              <w:r w:rsidR="00DF030B" w:rsidDel="00FA1009">
                <w:rPr>
                  <w:rFonts w:ascii="Arial" w:eastAsia="MS Mincho" w:hAnsi="Arial" w:cs="Arial"/>
                  <w:sz w:val="20"/>
                </w:rPr>
                <w:delText>62</w:delText>
              </w:r>
            </w:del>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ins w:id="26" w:author="Angell, Jennifer" w:date="2016-09-10T13:16:00Z">
              <w:r w:rsidR="00FA1009">
                <w:rPr>
                  <w:rFonts w:ascii="Arial" w:eastAsia="MS Mincho" w:hAnsi="Arial" w:cs="Arial"/>
                  <w:sz w:val="20"/>
                </w:rPr>
                <w:t>740</w:t>
              </w:r>
            </w:ins>
            <w:del w:id="27" w:author="Angell, Jennifer" w:date="2016-09-10T13:16:00Z">
              <w:r w:rsidR="00DF030B" w:rsidDel="00FA1009">
                <w:rPr>
                  <w:rFonts w:ascii="Arial" w:eastAsia="MS Mincho" w:hAnsi="Arial" w:cs="Arial"/>
                  <w:sz w:val="20"/>
                </w:rPr>
                <w:delText>663</w:delText>
              </w:r>
            </w:del>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ins w:id="28" w:author="Angell, Jennifer" w:date="2016-09-10T13:16:00Z">
              <w:r w:rsidR="00FA1009">
                <w:rPr>
                  <w:rFonts w:ascii="Arial" w:eastAsia="MS Mincho" w:hAnsi="Arial" w:cs="Arial"/>
                  <w:sz w:val="20"/>
                </w:rPr>
                <w:t>687</w:t>
              </w:r>
            </w:ins>
            <w:del w:id="29" w:author="Angell, Jennifer" w:date="2016-09-10T13:16:00Z">
              <w:r w:rsidR="00DF030B" w:rsidDel="00FA1009">
                <w:rPr>
                  <w:rFonts w:ascii="Arial" w:eastAsia="MS Mincho" w:hAnsi="Arial" w:cs="Arial"/>
                  <w:sz w:val="20"/>
                </w:rPr>
                <w:delText>610</w:delText>
              </w:r>
            </w:del>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ins w:id="30" w:author="Angell, Jennifer" w:date="2016-09-10T13:16:00Z">
              <w:r w:rsidR="00FA1009">
                <w:rPr>
                  <w:rFonts w:ascii="Arial" w:eastAsia="MS Mincho" w:hAnsi="Arial" w:cs="Arial"/>
                  <w:sz w:val="20"/>
                </w:rPr>
                <w:t>648</w:t>
              </w:r>
            </w:ins>
            <w:del w:id="31" w:author="Angell, Jennifer" w:date="2016-09-10T13:16:00Z">
              <w:r w:rsidR="00DF030B" w:rsidDel="00FA1009">
                <w:rPr>
                  <w:rFonts w:ascii="Arial" w:eastAsia="MS Mincho" w:hAnsi="Arial" w:cs="Arial"/>
                  <w:sz w:val="20"/>
                </w:rPr>
                <w:delText>571</w:delText>
              </w:r>
            </w:del>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2" w:author="Angell, Jennifer" w:date="2016-09-10T13:16:00Z">
              <w:r w:rsidR="00FA1009">
                <w:rPr>
                  <w:rFonts w:ascii="Arial" w:eastAsia="MS Mincho" w:hAnsi="Arial" w:cs="Arial"/>
                  <w:sz w:val="20"/>
                </w:rPr>
                <w:t>56</w:t>
              </w:r>
            </w:ins>
            <w:del w:id="33" w:author="Angell, Jennifer" w:date="2016-09-10T13:16:00Z">
              <w:r w:rsidRPr="009421D3" w:rsidDel="00FA1009">
                <w:rPr>
                  <w:rFonts w:ascii="Arial" w:eastAsia="MS Mincho" w:hAnsi="Arial" w:cs="Arial"/>
                  <w:sz w:val="20"/>
                </w:rPr>
                <w:delText>5</w:delText>
              </w:r>
              <w:r w:rsidR="00BA7A70" w:rsidDel="00FA1009">
                <w:rPr>
                  <w:rFonts w:ascii="Arial" w:eastAsia="MS Mincho" w:hAnsi="Arial" w:cs="Arial"/>
                  <w:sz w:val="20"/>
                </w:rPr>
                <w:delText>5</w:delText>
              </w:r>
            </w:del>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4" w:author="Angell, Jennifer" w:date="2016-09-10T13:16:00Z">
              <w:r w:rsidR="00FA1009">
                <w:rPr>
                  <w:rFonts w:ascii="Arial" w:eastAsia="MS Mincho" w:hAnsi="Arial" w:cs="Arial"/>
                  <w:sz w:val="20"/>
                </w:rPr>
                <w:t>55</w:t>
              </w:r>
            </w:ins>
            <w:del w:id="35" w:author="Angell, Jennifer" w:date="2016-09-10T13:16:00Z">
              <w:r w:rsidRPr="009421D3" w:rsidDel="00FA1009">
                <w:rPr>
                  <w:rFonts w:ascii="Arial" w:eastAsia="MS Mincho" w:hAnsi="Arial" w:cs="Arial"/>
                  <w:sz w:val="20"/>
                </w:rPr>
                <w:delText>5</w:delText>
              </w:r>
              <w:r w:rsidR="00BA7A70" w:rsidDel="00FA1009">
                <w:rPr>
                  <w:rFonts w:ascii="Arial" w:eastAsia="MS Mincho" w:hAnsi="Arial" w:cs="Arial"/>
                  <w:sz w:val="20"/>
                </w:rPr>
                <w:delText>4</w:delText>
              </w:r>
            </w:del>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ins w:id="36" w:author="Angell, Jennifer" w:date="2016-09-10T13:16:00Z">
              <w:r w:rsidR="00FA1009">
                <w:rPr>
                  <w:rFonts w:ascii="Arial" w:eastAsia="MS Mincho" w:hAnsi="Arial" w:cs="Arial"/>
                  <w:sz w:val="20"/>
                </w:rPr>
                <w:t>54</w:t>
              </w:r>
            </w:ins>
            <w:del w:id="37" w:author="Angell, Jennifer" w:date="2016-09-10T13:16:00Z">
              <w:r w:rsidRPr="009421D3" w:rsidDel="00FA1009">
                <w:rPr>
                  <w:rFonts w:ascii="Arial" w:eastAsia="MS Mincho" w:hAnsi="Arial" w:cs="Arial"/>
                  <w:sz w:val="20"/>
                </w:rPr>
                <w:delText>5</w:delText>
              </w:r>
              <w:r w:rsidR="00BA7A70" w:rsidDel="00FA1009">
                <w:rPr>
                  <w:rFonts w:ascii="Arial" w:eastAsia="MS Mincho" w:hAnsi="Arial" w:cs="Arial"/>
                  <w:sz w:val="20"/>
                </w:rPr>
                <w:delText>3</w:delText>
              </w:r>
            </w:del>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A43A23" w:rsidRPr="00FE06FE" w:rsidRDefault="009421D3" w:rsidP="00FE06FE">
      <w:pPr>
        <w:ind w:left="1350" w:hanging="1080"/>
        <w:rPr>
          <w:rFonts w:ascii="Arial" w:hAnsi="Arial" w:cs="Arial"/>
          <w:sz w:val="20"/>
          <w:u w:val="single"/>
        </w:rPr>
      </w:pPr>
      <w:r>
        <w:rPr>
          <w:rFonts w:ascii="Arial" w:hAnsi="Arial" w:cs="Arial"/>
          <w:sz w:val="20"/>
        </w:rPr>
        <w:lastRenderedPageBreak/>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sectPr w:rsidR="00A43A23" w:rsidRPr="00FE06FE" w:rsidSect="00A91A21">
      <w:headerReference w:type="even" r:id="rId9"/>
      <w:headerReference w:type="default" r:id="rId10"/>
      <w:footerReference w:type="even" r:id="rId11"/>
      <w:footerReference w:type="default" r:id="rId12"/>
      <w:headerReference w:type="first" r:id="rId13"/>
      <w:footerReference w:type="first" r:id="rId14"/>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42" w:author="Angell, Jennifer" w:date="2016-09-10T13:17:00Z">
      <w:r w:rsidR="00DF030B" w:rsidDel="00FA1009">
        <w:rPr>
          <w:rFonts w:ascii="Arial" w:hAnsi="Arial" w:cs="Arial"/>
          <w:sz w:val="20"/>
        </w:rPr>
        <w:delText>March 27, 2015</w:delText>
      </w:r>
    </w:del>
    <w:ins w:id="43" w:author="Angell, Jennifer" w:date="2016-09-10T13:17:00Z">
      <w:r w:rsidR="00FA1009">
        <w:rPr>
          <w:rFonts w:ascii="Arial" w:hAnsi="Arial" w:cs="Arial"/>
          <w:sz w:val="20"/>
        </w:rPr>
        <w:t>September 12, 2016</w:t>
      </w:r>
    </w:ins>
    <w:r>
      <w:rPr>
        <w:rFonts w:ascii="Arial" w:hAnsi="Arial" w:cs="Arial"/>
        <w:sz w:val="20"/>
      </w:rPr>
      <w:tab/>
    </w:r>
    <w:r>
      <w:rPr>
        <w:rFonts w:ascii="Arial" w:hAnsi="Arial" w:cs="Arial"/>
        <w:b/>
        <w:sz w:val="20"/>
      </w:rPr>
      <w:t>Effective:</w:t>
    </w:r>
    <w:r>
      <w:rPr>
        <w:rFonts w:ascii="Arial" w:hAnsi="Arial" w:cs="Arial"/>
        <w:sz w:val="20"/>
      </w:rPr>
      <w:t xml:space="preserve"> </w:t>
    </w:r>
    <w:del w:id="44" w:author="Angell, Jennifer" w:date="2016-09-10T13:17:00Z">
      <w:r w:rsidR="00DF030B" w:rsidDel="00FA1009">
        <w:rPr>
          <w:rFonts w:ascii="Arial" w:hAnsi="Arial" w:cs="Arial"/>
          <w:sz w:val="20"/>
        </w:rPr>
        <w:delText>March 31, 2015</w:delText>
      </w:r>
    </w:del>
    <w:ins w:id="45" w:author="Angell, Jennifer" w:date="2016-09-10T13:17:00Z">
      <w:r w:rsidR="00FA1009">
        <w:rPr>
          <w:rFonts w:ascii="Arial" w:hAnsi="Arial" w:cs="Arial"/>
          <w:sz w:val="20"/>
        </w:rPr>
        <w:t>September 15, 2016</w:t>
      </w:r>
    </w:ins>
  </w:p>
  <w:p w:rsidR="00E2080A" w:rsidRDefault="00660C3F" w:rsidP="00E2080A">
    <w:pPr>
      <w:pStyle w:val="Footer"/>
      <w:tabs>
        <w:tab w:val="clear" w:pos="4680"/>
        <w:tab w:val="clear" w:pos="9360"/>
        <w:tab w:val="right" w:pos="9216"/>
      </w:tabs>
      <w:ind w:left="900" w:hanging="900"/>
      <w:rPr>
        <w:rFonts w:ascii="Arial" w:hAnsi="Arial" w:cs="Arial"/>
        <w:sz w:val="20"/>
      </w:rPr>
    </w:pPr>
    <w:ins w:id="46" w:author="Angell, Jennifer" w:date="2016-09-10T14:51:00Z">
      <w:r>
        <w:rPr>
          <w:rFonts w:ascii="Arial" w:hAnsi="Arial" w:cs="Arial"/>
          <w:b/>
          <w:sz w:val="20"/>
        </w:rPr>
        <w:t>Docket</w:t>
      </w:r>
    </w:ins>
    <w:bookmarkStart w:id="47" w:name="_GoBack"/>
    <w:bookmarkEnd w:id="47"/>
    <w:del w:id="48" w:author="Angell, Jennifer" w:date="2016-09-10T14:51:00Z">
      <w:r w:rsidR="00E2080A" w:rsidDel="00660C3F">
        <w:rPr>
          <w:rFonts w:ascii="Arial" w:hAnsi="Arial" w:cs="Arial"/>
          <w:b/>
          <w:sz w:val="20"/>
        </w:rPr>
        <w:delText>Advice</w:delText>
      </w:r>
    </w:del>
    <w:r w:rsidR="00E2080A">
      <w:rPr>
        <w:rFonts w:ascii="Arial" w:hAnsi="Arial" w:cs="Arial"/>
        <w:b/>
        <w:sz w:val="20"/>
      </w:rPr>
      <w:t xml:space="preserve"> No.</w:t>
    </w:r>
    <w:r w:rsidR="00E2080A">
      <w:rPr>
        <w:rFonts w:ascii="Arial" w:hAnsi="Arial" w:cs="Arial"/>
        <w:sz w:val="20"/>
      </w:rPr>
      <w:t xml:space="preserve"> UE-</w:t>
    </w:r>
    <w:del w:id="49" w:author="Angell, Jennifer" w:date="2016-09-10T13:17:00Z">
      <w:r w:rsidR="00DF030B" w:rsidDel="00FA1009">
        <w:rPr>
          <w:rFonts w:ascii="Arial" w:hAnsi="Arial" w:cs="Arial"/>
          <w:sz w:val="20"/>
        </w:rPr>
        <w:delText>140762</w:delText>
      </w:r>
    </w:del>
    <w:ins w:id="50" w:author="Angell, Jennifer" w:date="2016-09-10T13:17:00Z">
      <w:r w:rsidR="00FA1009">
        <w:rPr>
          <w:rFonts w:ascii="Arial" w:hAnsi="Arial" w:cs="Arial"/>
          <w:sz w:val="20"/>
        </w:rPr>
        <w:t>152253</w:t>
      </w:r>
    </w:ins>
  </w:p>
  <w:p w:rsidR="00DF030B" w:rsidRDefault="00DF030B" w:rsidP="00DF030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4FA628D" wp14:editId="04A3846E">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DF030B" w:rsidP="00A91A21">
    <w:pPr>
      <w:tabs>
        <w:tab w:val="left" w:pos="7200"/>
      </w:tabs>
      <w:ind w:right="2160"/>
      <w:jc w:val="right"/>
      <w:rPr>
        <w:rFonts w:ascii="Arial" w:hAnsi="Arial" w:cs="Arial"/>
        <w:sz w:val="20"/>
      </w:rPr>
    </w:pPr>
    <w:del w:id="38" w:author="Angell, Jennifer" w:date="2016-09-10T13:15:00Z">
      <w:r w:rsidDel="00FA1009">
        <w:rPr>
          <w:rFonts w:ascii="Arial" w:hAnsi="Arial" w:cs="Arial"/>
          <w:sz w:val="20"/>
        </w:rPr>
        <w:delText xml:space="preserve">Third </w:delText>
      </w:r>
    </w:del>
    <w:ins w:id="39" w:author="Angell, Jennifer" w:date="2016-09-10T13:15:00Z">
      <w:r w:rsidR="00FA1009">
        <w:rPr>
          <w:rFonts w:ascii="Arial" w:hAnsi="Arial" w:cs="Arial"/>
          <w:sz w:val="20"/>
        </w:rPr>
        <w:t xml:space="preserve">Second </w:t>
      </w:r>
    </w:ins>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del w:id="40" w:author="Angell, Jennifer" w:date="2016-09-10T13:15:00Z">
      <w:r w:rsidR="00DF030B" w:rsidDel="00FA1009">
        <w:rPr>
          <w:rFonts w:ascii="Arial" w:hAnsi="Arial" w:cs="Arial"/>
          <w:sz w:val="20"/>
        </w:rPr>
        <w:delText xml:space="preserve">Second </w:delText>
      </w:r>
    </w:del>
    <w:ins w:id="41" w:author="Angell, Jennifer" w:date="2016-09-10T13:15:00Z">
      <w:r w:rsidR="00FA1009">
        <w:rPr>
          <w:rFonts w:ascii="Arial" w:hAnsi="Arial" w:cs="Arial"/>
          <w:sz w:val="20"/>
        </w:rPr>
        <w:t xml:space="preserve">Third </w:t>
      </w:r>
    </w:ins>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009" w:rsidRDefault="00FA1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2F07"/>
    <w:multiLevelType w:val="singleLevel"/>
    <w:tmpl w:val="0409000F"/>
    <w:lvl w:ilvl="0">
      <w:start w:val="1"/>
      <w:numFmt w:val="decimal"/>
      <w:lvlText w:val="%1."/>
      <w:lvlJc w:val="left"/>
      <w:pPr>
        <w:tabs>
          <w:tab w:val="num" w:pos="360"/>
        </w:tabs>
        <w:ind w:left="360" w:hanging="360"/>
      </w:pPr>
    </w:lvl>
  </w:abstractNum>
  <w:abstractNum w:abstractNumId="1">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662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3419"/>
    <w:rsid w:val="00072110"/>
    <w:rsid w:val="00087CF7"/>
    <w:rsid w:val="000A0FF1"/>
    <w:rsid w:val="000B36F4"/>
    <w:rsid w:val="000C75B6"/>
    <w:rsid w:val="000E3B96"/>
    <w:rsid w:val="00113567"/>
    <w:rsid w:val="00135716"/>
    <w:rsid w:val="001522E7"/>
    <w:rsid w:val="001620F1"/>
    <w:rsid w:val="00172D01"/>
    <w:rsid w:val="00194C67"/>
    <w:rsid w:val="001D4F15"/>
    <w:rsid w:val="001F19AC"/>
    <w:rsid w:val="001F372F"/>
    <w:rsid w:val="00204381"/>
    <w:rsid w:val="00205735"/>
    <w:rsid w:val="00266E07"/>
    <w:rsid w:val="002739D8"/>
    <w:rsid w:val="002972ED"/>
    <w:rsid w:val="002B1262"/>
    <w:rsid w:val="002C1B76"/>
    <w:rsid w:val="002C79BC"/>
    <w:rsid w:val="002D40E8"/>
    <w:rsid w:val="002E41E4"/>
    <w:rsid w:val="002E6C6E"/>
    <w:rsid w:val="00322467"/>
    <w:rsid w:val="00341521"/>
    <w:rsid w:val="0034455A"/>
    <w:rsid w:val="003960AD"/>
    <w:rsid w:val="003F72C1"/>
    <w:rsid w:val="004043D5"/>
    <w:rsid w:val="00457B71"/>
    <w:rsid w:val="00484C77"/>
    <w:rsid w:val="00490AF3"/>
    <w:rsid w:val="004A30F3"/>
    <w:rsid w:val="004A52F7"/>
    <w:rsid w:val="004B1617"/>
    <w:rsid w:val="004C5FE8"/>
    <w:rsid w:val="00534D32"/>
    <w:rsid w:val="00546A05"/>
    <w:rsid w:val="00555712"/>
    <w:rsid w:val="00564506"/>
    <w:rsid w:val="00577682"/>
    <w:rsid w:val="00580EC3"/>
    <w:rsid w:val="005861BA"/>
    <w:rsid w:val="005A1156"/>
    <w:rsid w:val="005C397C"/>
    <w:rsid w:val="005E008E"/>
    <w:rsid w:val="005E29DE"/>
    <w:rsid w:val="005F64B9"/>
    <w:rsid w:val="005F7880"/>
    <w:rsid w:val="00656DDE"/>
    <w:rsid w:val="00660C3F"/>
    <w:rsid w:val="006638F3"/>
    <w:rsid w:val="00683DDC"/>
    <w:rsid w:val="0068713C"/>
    <w:rsid w:val="006964BA"/>
    <w:rsid w:val="006A266F"/>
    <w:rsid w:val="006C10EA"/>
    <w:rsid w:val="006E1287"/>
    <w:rsid w:val="006E424F"/>
    <w:rsid w:val="00710518"/>
    <w:rsid w:val="0072316D"/>
    <w:rsid w:val="00730AA2"/>
    <w:rsid w:val="0074154E"/>
    <w:rsid w:val="00741BC6"/>
    <w:rsid w:val="007504BF"/>
    <w:rsid w:val="0077488B"/>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55735"/>
    <w:rsid w:val="00B62CA7"/>
    <w:rsid w:val="00B86CD1"/>
    <w:rsid w:val="00BA088F"/>
    <w:rsid w:val="00BA7A70"/>
    <w:rsid w:val="00BC1A71"/>
    <w:rsid w:val="00C0493E"/>
    <w:rsid w:val="00C210FD"/>
    <w:rsid w:val="00C266DD"/>
    <w:rsid w:val="00C40256"/>
    <w:rsid w:val="00C41C7D"/>
    <w:rsid w:val="00C60F7D"/>
    <w:rsid w:val="00C91131"/>
    <w:rsid w:val="00CD01ED"/>
    <w:rsid w:val="00CE6692"/>
    <w:rsid w:val="00CF64E6"/>
    <w:rsid w:val="00D23AB3"/>
    <w:rsid w:val="00D313E0"/>
    <w:rsid w:val="00D40461"/>
    <w:rsid w:val="00D45A57"/>
    <w:rsid w:val="00D60206"/>
    <w:rsid w:val="00D932B5"/>
    <w:rsid w:val="00DF030B"/>
    <w:rsid w:val="00E2080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A1009"/>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2016-09-12T07:00:00+00:00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8C363E6-F9D4-4C65-8EA6-2F4564DCBE63}">
  <ds:schemaRefs>
    <ds:schemaRef ds:uri="http://schemas.openxmlformats.org/officeDocument/2006/bibliography"/>
  </ds:schemaRefs>
</ds:datastoreItem>
</file>

<file path=customXml/itemProps2.xml><?xml version="1.0" encoding="utf-8"?>
<ds:datastoreItem xmlns:ds="http://schemas.openxmlformats.org/officeDocument/2006/customXml" ds:itemID="{9D0FADD4-9FDA-4AEF-8DF1-37B4B9531AC4}"/>
</file>

<file path=customXml/itemProps3.xml><?xml version="1.0" encoding="utf-8"?>
<ds:datastoreItem xmlns:ds="http://schemas.openxmlformats.org/officeDocument/2006/customXml" ds:itemID="{07594D45-005A-42CA-A7AF-0E8AE4622545}"/>
</file>

<file path=customXml/itemProps4.xml><?xml version="1.0" encoding="utf-8"?>
<ds:datastoreItem xmlns:ds="http://schemas.openxmlformats.org/officeDocument/2006/customXml" ds:itemID="{1C0364B7-B79F-4754-9467-65424DA248FC}"/>
</file>

<file path=customXml/itemProps5.xml><?xml version="1.0" encoding="utf-8"?>
<ds:datastoreItem xmlns:ds="http://schemas.openxmlformats.org/officeDocument/2006/customXml" ds:itemID="{AB941705-6835-4C80-A1D8-D0B4CCD6CA13}"/>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P20165</dc:creator>
  <cp:lastModifiedBy>Angell, Jennifer</cp:lastModifiedBy>
  <cp:revision>6</cp:revision>
  <cp:lastPrinted>2015-03-27T17:17:00Z</cp:lastPrinted>
  <dcterms:created xsi:type="dcterms:W3CDTF">2015-03-27T17:17:00Z</dcterms:created>
  <dcterms:modified xsi:type="dcterms:W3CDTF">2016-09-10T21:51:00Z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