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CF" w:rsidRPr="00C144CF" w:rsidRDefault="00C144CF" w:rsidP="00C144CF">
      <w:pPr>
        <w:jc w:val="both"/>
        <w:rPr>
          <w:rFonts w:ascii="Arial" w:hAnsi="Arial" w:cs="Arial"/>
          <w:sz w:val="20"/>
        </w:rPr>
      </w:pPr>
      <w:r w:rsidRPr="00C144CF">
        <w:rPr>
          <w:rFonts w:ascii="Arial" w:hAnsi="Arial" w:cs="Arial"/>
          <w:sz w:val="20"/>
          <w:u w:val="single"/>
        </w:rPr>
        <w:t>Energy Charge</w:t>
      </w:r>
      <w:r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5E4E6A" w:rsidP="00C144CF">
      <w:pPr>
        <w:tabs>
          <w:tab w:val="left" w:pos="2790"/>
          <w:tab w:val="left" w:pos="423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F76356C" wp14:editId="04EC407D">
                <wp:simplePos x="0" y="0"/>
                <wp:positionH relativeFrom="column">
                  <wp:posOffset>6267450</wp:posOffset>
                </wp:positionH>
                <wp:positionV relativeFrom="paragraph">
                  <wp:posOffset>94615</wp:posOffset>
                </wp:positionV>
                <wp:extent cx="714375" cy="2505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E6A" w:rsidRDefault="005E4E6A" w:rsidP="00E30451">
                            <w:pPr>
                              <w:rPr>
                                <w:rFonts w:ascii="Arial" w:hAnsi="Arial" w:cs="Arial"/>
                                <w:sz w:val="20"/>
                              </w:rPr>
                            </w:pPr>
                          </w:p>
                          <w:p w:rsidR="006239A0" w:rsidRPr="005E4E6A" w:rsidRDefault="006239A0" w:rsidP="00E3045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5pt;margin-top:7.45pt;width:56.2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MtA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stUZep2C030PbmYEM3TZMdX9nSy/aiTkqqFiy26UkkPDaAXZhfamf3Z1&#10;wtEWZDN8kBWEoTsjHdBYq86WDoqBAB269HjqjE2lBOM8JJdzyLCEoygO4gA2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" filled="f" stroked="f">
                <v:textbox>
                  <w:txbxContent>
                    <w:p w:rsidR="005E4E6A" w:rsidRDefault="005E4E6A" w:rsidP="00E30451">
                      <w:pPr>
                        <w:rPr>
                          <w:rFonts w:ascii="Arial" w:hAnsi="Arial" w:cs="Arial"/>
                          <w:sz w:val="20"/>
                        </w:rPr>
                      </w:pPr>
                    </w:p>
                    <w:p w:rsidR="006239A0" w:rsidRPr="005E4E6A" w:rsidRDefault="006239A0" w:rsidP="00E30451">
                      <w:pPr>
                        <w:rPr>
                          <w:rFonts w:ascii="Arial" w:hAnsi="Arial" w:cs="Arial"/>
                          <w:sz w:val="20"/>
                        </w:rPr>
                      </w:pPr>
                      <w:bookmarkStart w:id="1" w:name="_GoBack"/>
                      <w:bookmarkEnd w:id="1"/>
                    </w:p>
                  </w:txbxContent>
                </v:textbox>
              </v:shape>
            </w:pict>
          </mc:Fallback>
        </mc:AlternateContent>
      </w:r>
      <w:r w:rsidR="00C144CF" w:rsidRPr="00C144CF">
        <w:rPr>
          <w:rFonts w:ascii="Arial" w:hAnsi="Arial" w:cs="Arial"/>
          <w:sz w:val="20"/>
        </w:rPr>
        <w:t>Base</w:t>
      </w:r>
      <w:r w:rsidR="00C144CF" w:rsidRPr="00C144CF">
        <w:rPr>
          <w:rFonts w:ascii="Arial" w:hAnsi="Arial" w:cs="Arial"/>
          <w:sz w:val="20"/>
        </w:rPr>
        <w:tab/>
      </w:r>
      <w:r w:rsidR="00C144CF"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C144CF" w:rsidP="00C144CF">
      <w:pPr>
        <w:tabs>
          <w:tab w:val="left" w:pos="2520"/>
          <w:tab w:val="left" w:pos="2610"/>
          <w:tab w:val="left" w:pos="4230"/>
          <w:tab w:val="left" w:pos="5220"/>
        </w:tabs>
        <w:ind w:left="1440"/>
        <w:jc w:val="both"/>
        <w:rPr>
          <w:rFonts w:ascii="Arial" w:hAnsi="Arial" w:cs="Arial"/>
          <w:sz w:val="20"/>
        </w:rPr>
      </w:pPr>
      <w:r w:rsidRPr="00C144CF">
        <w:rPr>
          <w:rFonts w:ascii="Arial" w:hAnsi="Arial" w:cs="Arial"/>
          <w:sz w:val="20"/>
        </w:rPr>
        <w:t>5.</w:t>
      </w:r>
      <w:ins w:id="0" w:author="Angell, Jennifer" w:date="2016-09-10T13:02:00Z">
        <w:r w:rsidR="00253D1B">
          <w:rPr>
            <w:rFonts w:ascii="Arial" w:hAnsi="Arial" w:cs="Arial"/>
            <w:sz w:val="20"/>
          </w:rPr>
          <w:t>774</w:t>
        </w:r>
      </w:ins>
      <w:del w:id="1" w:author="Angell, Jennifer" w:date="2016-09-10T13:02:00Z">
        <w:r w:rsidR="00375360" w:rsidDel="00253D1B">
          <w:rPr>
            <w:rFonts w:ascii="Arial" w:hAnsi="Arial" w:cs="Arial"/>
            <w:sz w:val="20"/>
          </w:rPr>
          <w:delText>679</w:delText>
        </w:r>
      </w:del>
      <w:r w:rsidRPr="00C144CF">
        <w:rPr>
          <w:rFonts w:ascii="Arial" w:hAnsi="Arial" w:cs="Arial"/>
          <w:sz w:val="20"/>
        </w:rPr>
        <w:t>¢</w:t>
      </w:r>
      <w:r>
        <w:rPr>
          <w:rFonts w:ascii="Arial" w:hAnsi="Arial" w:cs="Arial"/>
          <w:sz w:val="20"/>
        </w:rPr>
        <w:tab/>
      </w:r>
      <w:r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r w:rsidR="005E4E6A">
        <w:rPr>
          <w:rFonts w:ascii="Arial" w:hAnsi="Arial" w:cs="Arial"/>
          <w:sz w:val="20"/>
        </w:rPr>
        <w:t>5</w:t>
      </w:r>
      <w:r w:rsidRPr="00C144CF">
        <w:rPr>
          <w:rFonts w:ascii="Arial" w:hAnsi="Arial" w:cs="Arial"/>
          <w:sz w:val="20"/>
        </w:rPr>
        <w:t>.</w:t>
      </w:r>
      <w:ins w:id="2" w:author="Angell, Jennifer" w:date="2016-09-10T13:02:00Z">
        <w:r w:rsidR="00253D1B">
          <w:rPr>
            <w:rFonts w:ascii="Arial" w:hAnsi="Arial" w:cs="Arial"/>
            <w:sz w:val="20"/>
          </w:rPr>
          <w:t>285</w:t>
        </w:r>
      </w:ins>
      <w:del w:id="3" w:author="Angell, Jennifer" w:date="2016-09-10T13:02:00Z">
        <w:r w:rsidR="00375360" w:rsidDel="00253D1B">
          <w:rPr>
            <w:rFonts w:ascii="Arial" w:hAnsi="Arial" w:cs="Arial"/>
            <w:sz w:val="20"/>
          </w:rPr>
          <w:delText>200</w:delText>
        </w:r>
      </w:del>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ins w:id="4" w:author="Angell, Jennifer" w:date="2016-09-10T13:02:00Z">
        <w:r w:rsidR="00253D1B">
          <w:rPr>
            <w:rFonts w:ascii="Arial" w:hAnsi="Arial" w:cs="Arial"/>
            <w:sz w:val="20"/>
          </w:rPr>
          <w:t>57</w:t>
        </w:r>
      </w:ins>
      <w:del w:id="5" w:author="Angell, Jennifer" w:date="2016-09-10T13:02:00Z">
        <w:r w:rsidRPr="00C144CF" w:rsidDel="00253D1B">
          <w:rPr>
            <w:rFonts w:ascii="Arial" w:hAnsi="Arial" w:cs="Arial"/>
            <w:sz w:val="20"/>
          </w:rPr>
          <w:delText>5</w:delText>
        </w:r>
        <w:r w:rsidR="000B12EA" w:rsidDel="00253D1B">
          <w:rPr>
            <w:rFonts w:ascii="Arial" w:hAnsi="Arial" w:cs="Arial"/>
            <w:sz w:val="20"/>
          </w:rPr>
          <w:delText>6</w:delText>
        </w:r>
      </w:del>
      <w:r w:rsidRPr="00C144CF">
        <w:rPr>
          <w:rFonts w:ascii="Arial" w:hAnsi="Arial" w:cs="Arial"/>
          <w:sz w:val="20"/>
        </w:rPr>
        <w:t>¢ per kvar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2C" w:rsidRDefault="00B61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0" w:author="Angell, Jennifer" w:date="2016-09-09T15:40:00Z">
      <w:r w:rsidR="00375360" w:rsidDel="00915FD8">
        <w:rPr>
          <w:rFonts w:ascii="Arial" w:hAnsi="Arial" w:cs="Arial"/>
          <w:sz w:val="20"/>
        </w:rPr>
        <w:delText>March 27, 2015</w:delText>
      </w:r>
    </w:del>
    <w:ins w:id="11" w:author="Angell, Jennifer" w:date="2016-09-09T15:40:00Z">
      <w:r w:rsidR="00915FD8">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12" w:author="Angell, Jennifer" w:date="2016-09-09T15:40:00Z">
      <w:r w:rsidR="00375360" w:rsidDel="00915FD8">
        <w:rPr>
          <w:rFonts w:ascii="Arial" w:hAnsi="Arial" w:cs="Arial"/>
          <w:sz w:val="20"/>
        </w:rPr>
        <w:delText>March 31, 2015</w:delText>
      </w:r>
    </w:del>
    <w:ins w:id="13" w:author="Angell, Jennifer" w:date="2016-09-09T15:40:00Z">
      <w:r w:rsidR="00915FD8">
        <w:rPr>
          <w:rFonts w:ascii="Arial" w:hAnsi="Arial" w:cs="Arial"/>
          <w:sz w:val="20"/>
        </w:rPr>
        <w:t>September 15, 2016</w:t>
      </w:r>
    </w:ins>
  </w:p>
  <w:p w:rsidR="005E4E6A" w:rsidRDefault="00B6192C" w:rsidP="005E4E6A">
    <w:pPr>
      <w:pStyle w:val="Footer"/>
      <w:tabs>
        <w:tab w:val="clear" w:pos="4680"/>
        <w:tab w:val="clear" w:pos="9360"/>
        <w:tab w:val="right" w:pos="9216"/>
      </w:tabs>
      <w:ind w:left="900" w:hanging="900"/>
      <w:rPr>
        <w:rFonts w:ascii="Arial" w:hAnsi="Arial" w:cs="Arial"/>
        <w:sz w:val="20"/>
      </w:rPr>
    </w:pPr>
    <w:ins w:id="14" w:author="Angell, Jennifer" w:date="2016-09-10T14:52:00Z">
      <w:r>
        <w:rPr>
          <w:rFonts w:ascii="Arial" w:hAnsi="Arial" w:cs="Arial"/>
          <w:b/>
          <w:sz w:val="20"/>
        </w:rPr>
        <w:t>Docket</w:t>
      </w:r>
    </w:ins>
    <w:bookmarkStart w:id="15" w:name="_GoBack"/>
    <w:bookmarkEnd w:id="15"/>
    <w:del w:id="16" w:author="Angell, Jennifer" w:date="2016-09-10T14:52:00Z">
      <w:r w:rsidR="005E4E6A" w:rsidDel="00B6192C">
        <w:rPr>
          <w:rFonts w:ascii="Arial" w:hAnsi="Arial" w:cs="Arial"/>
          <w:b/>
          <w:sz w:val="20"/>
        </w:rPr>
        <w:delText>Advice</w:delText>
      </w:r>
    </w:del>
    <w:r w:rsidR="005E4E6A">
      <w:rPr>
        <w:rFonts w:ascii="Arial" w:hAnsi="Arial" w:cs="Arial"/>
        <w:b/>
        <w:sz w:val="20"/>
      </w:rPr>
      <w:t xml:space="preserve"> No.</w:t>
    </w:r>
    <w:r w:rsidR="005E4E6A">
      <w:rPr>
        <w:rFonts w:ascii="Arial" w:hAnsi="Arial" w:cs="Arial"/>
        <w:sz w:val="20"/>
      </w:rPr>
      <w:t xml:space="preserve"> UE-</w:t>
    </w:r>
    <w:del w:id="17" w:author="Angell, Jennifer" w:date="2016-09-09T15:40:00Z">
      <w:r w:rsidR="00375360" w:rsidDel="00915FD8">
        <w:rPr>
          <w:rFonts w:ascii="Arial" w:hAnsi="Arial" w:cs="Arial"/>
          <w:sz w:val="20"/>
        </w:rPr>
        <w:delText>140762</w:delText>
      </w:r>
    </w:del>
    <w:ins w:id="18" w:author="Angell, Jennifer" w:date="2016-09-09T15:40:00Z">
      <w:r w:rsidR="00915FD8">
        <w:rPr>
          <w:rFonts w:ascii="Arial" w:hAnsi="Arial" w:cs="Arial"/>
          <w:sz w:val="20"/>
        </w:rPr>
        <w:t>152253</w:t>
      </w:r>
    </w:ins>
  </w:p>
  <w:p w:rsidR="00375360" w:rsidRDefault="00375360" w:rsidP="00375360">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59056B8" wp14:editId="7D5BB17F">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375360" w:rsidRDefault="00375360" w:rsidP="00375360">
    <w:pPr>
      <w:pStyle w:val="Footer"/>
      <w:tabs>
        <w:tab w:val="clear" w:pos="4680"/>
        <w:tab w:val="clear" w:pos="9360"/>
        <w:tab w:val="right" w:pos="9216"/>
      </w:tabs>
      <w:ind w:left="900" w:hanging="900"/>
      <w:jc w:val="center"/>
      <w:rPr>
        <w:rFonts w:ascii="Arial" w:hAnsi="Arial" w:cs="Arial"/>
        <w:b/>
        <w:sz w:val="20"/>
      </w:rPr>
    </w:pPr>
  </w:p>
  <w:p w:rsidR="00790CE2" w:rsidRDefault="00375360"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2C" w:rsidRDefault="00B6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2C" w:rsidRDefault="00B61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375360" w:rsidP="00A91A21">
    <w:pPr>
      <w:tabs>
        <w:tab w:val="left" w:pos="7200"/>
      </w:tabs>
      <w:ind w:right="2160"/>
      <w:jc w:val="right"/>
      <w:rPr>
        <w:rFonts w:ascii="Arial" w:hAnsi="Arial" w:cs="Arial"/>
        <w:sz w:val="20"/>
      </w:rPr>
    </w:pPr>
    <w:del w:id="6" w:author="Angell, Jennifer" w:date="2016-09-09T15:39:00Z">
      <w:r w:rsidDel="00915FD8">
        <w:rPr>
          <w:rFonts w:ascii="Arial" w:hAnsi="Arial" w:cs="Arial"/>
          <w:sz w:val="20"/>
        </w:rPr>
        <w:delText xml:space="preserve">Third </w:delText>
      </w:r>
    </w:del>
    <w:ins w:id="7" w:author="Angell, Jennifer" w:date="2016-09-09T15:39:00Z">
      <w:r w:rsidR="00915FD8">
        <w:rPr>
          <w:rFonts w:ascii="Arial" w:hAnsi="Arial" w:cs="Arial"/>
          <w:sz w:val="20"/>
        </w:rPr>
        <w:t xml:space="preserve">Fourth </w:t>
      </w:r>
    </w:ins>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del w:id="8" w:author="Angell, Jennifer" w:date="2016-09-09T15:40:00Z">
      <w:r w:rsidR="00375360" w:rsidDel="00915FD8">
        <w:rPr>
          <w:rFonts w:ascii="Arial" w:hAnsi="Arial" w:cs="Arial"/>
          <w:sz w:val="20"/>
        </w:rPr>
        <w:delText xml:space="preserve">Second </w:delText>
      </w:r>
    </w:del>
    <w:ins w:id="9" w:author="Angell, Jennifer" w:date="2016-09-09T15:40:00Z">
      <w:r w:rsidR="00915FD8">
        <w:rPr>
          <w:rFonts w:ascii="Arial" w:hAnsi="Arial" w:cs="Arial"/>
          <w:sz w:val="20"/>
        </w:rPr>
        <w:t xml:space="preserve">Third </w:t>
      </w:r>
    </w:ins>
    <w:r w:rsidR="005E4E6A">
      <w:rPr>
        <w:rFonts w:ascii="Arial" w:hAnsi="Arial" w:cs="Arial"/>
        <w:sz w:val="20"/>
      </w:rPr>
      <w:t xml:space="preserve">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2C" w:rsidRDefault="00B6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254"/>
    <w:rsid w:val="00087CF7"/>
    <w:rsid w:val="000934BE"/>
    <w:rsid w:val="000A0FF1"/>
    <w:rsid w:val="000B12EA"/>
    <w:rsid w:val="000B36F4"/>
    <w:rsid w:val="000E3B96"/>
    <w:rsid w:val="00113567"/>
    <w:rsid w:val="00135716"/>
    <w:rsid w:val="001522E7"/>
    <w:rsid w:val="001620F1"/>
    <w:rsid w:val="00172D01"/>
    <w:rsid w:val="001D4F15"/>
    <w:rsid w:val="001E28DE"/>
    <w:rsid w:val="001F19AC"/>
    <w:rsid w:val="00204381"/>
    <w:rsid w:val="00205735"/>
    <w:rsid w:val="00243B73"/>
    <w:rsid w:val="00253D1B"/>
    <w:rsid w:val="00266E07"/>
    <w:rsid w:val="002739D8"/>
    <w:rsid w:val="002972ED"/>
    <w:rsid w:val="002B1262"/>
    <w:rsid w:val="002C1B76"/>
    <w:rsid w:val="002C79BC"/>
    <w:rsid w:val="002D40E8"/>
    <w:rsid w:val="002E41E4"/>
    <w:rsid w:val="002E6C6E"/>
    <w:rsid w:val="00305AC1"/>
    <w:rsid w:val="00322467"/>
    <w:rsid w:val="00341521"/>
    <w:rsid w:val="0034455A"/>
    <w:rsid w:val="00375360"/>
    <w:rsid w:val="003F72C1"/>
    <w:rsid w:val="004043D5"/>
    <w:rsid w:val="00490AF3"/>
    <w:rsid w:val="004A30F3"/>
    <w:rsid w:val="004B1617"/>
    <w:rsid w:val="004C5FE8"/>
    <w:rsid w:val="00534D32"/>
    <w:rsid w:val="00546A05"/>
    <w:rsid w:val="00555712"/>
    <w:rsid w:val="00564506"/>
    <w:rsid w:val="00577682"/>
    <w:rsid w:val="00580EC3"/>
    <w:rsid w:val="00594AF9"/>
    <w:rsid w:val="005A1156"/>
    <w:rsid w:val="005A4094"/>
    <w:rsid w:val="005C397C"/>
    <w:rsid w:val="005E008E"/>
    <w:rsid w:val="005E29DE"/>
    <w:rsid w:val="005E4E6A"/>
    <w:rsid w:val="005F64B9"/>
    <w:rsid w:val="005F7880"/>
    <w:rsid w:val="006239A0"/>
    <w:rsid w:val="006638F3"/>
    <w:rsid w:val="00683DDC"/>
    <w:rsid w:val="0068713C"/>
    <w:rsid w:val="006A266F"/>
    <w:rsid w:val="006E1287"/>
    <w:rsid w:val="006E424F"/>
    <w:rsid w:val="00710518"/>
    <w:rsid w:val="007154C1"/>
    <w:rsid w:val="0072316D"/>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15FD8"/>
    <w:rsid w:val="00920A5D"/>
    <w:rsid w:val="00923B5F"/>
    <w:rsid w:val="009E0C82"/>
    <w:rsid w:val="009F508A"/>
    <w:rsid w:val="00A261ED"/>
    <w:rsid w:val="00A91A21"/>
    <w:rsid w:val="00AA6EAF"/>
    <w:rsid w:val="00AC0703"/>
    <w:rsid w:val="00AD4335"/>
    <w:rsid w:val="00AE07BB"/>
    <w:rsid w:val="00AE0A76"/>
    <w:rsid w:val="00AE1E9E"/>
    <w:rsid w:val="00AE7611"/>
    <w:rsid w:val="00AF0EAC"/>
    <w:rsid w:val="00B14270"/>
    <w:rsid w:val="00B20EEB"/>
    <w:rsid w:val="00B43CBE"/>
    <w:rsid w:val="00B54432"/>
    <w:rsid w:val="00B6192C"/>
    <w:rsid w:val="00B62CA7"/>
    <w:rsid w:val="00B86CD1"/>
    <w:rsid w:val="00BA088F"/>
    <w:rsid w:val="00C0493E"/>
    <w:rsid w:val="00C144CF"/>
    <w:rsid w:val="00C210FD"/>
    <w:rsid w:val="00C41C7D"/>
    <w:rsid w:val="00C60F7D"/>
    <w:rsid w:val="00C91131"/>
    <w:rsid w:val="00CD01ED"/>
    <w:rsid w:val="00CE6692"/>
    <w:rsid w:val="00CF64E6"/>
    <w:rsid w:val="00D23AB3"/>
    <w:rsid w:val="00D313E0"/>
    <w:rsid w:val="00D45A57"/>
    <w:rsid w:val="00D60206"/>
    <w:rsid w:val="00D932B5"/>
    <w:rsid w:val="00E273A4"/>
    <w:rsid w:val="00E30451"/>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A8150A-D679-457F-8A63-577B69AA7451}">
  <ds:schemaRefs>
    <ds:schemaRef ds:uri="http://schemas.openxmlformats.org/officeDocument/2006/bibliography"/>
  </ds:schemaRefs>
</ds:datastoreItem>
</file>

<file path=customXml/itemProps2.xml><?xml version="1.0" encoding="utf-8"?>
<ds:datastoreItem xmlns:ds="http://schemas.openxmlformats.org/officeDocument/2006/customXml" ds:itemID="{4DDDC410-AEAF-42D9-B3F0-A45F70992D21}"/>
</file>

<file path=customXml/itemProps3.xml><?xml version="1.0" encoding="utf-8"?>
<ds:datastoreItem xmlns:ds="http://schemas.openxmlformats.org/officeDocument/2006/customXml" ds:itemID="{6B0D8E0B-02FF-417F-83E8-A36B8743AFDF}"/>
</file>

<file path=customXml/itemProps4.xml><?xml version="1.0" encoding="utf-8"?>
<ds:datastoreItem xmlns:ds="http://schemas.openxmlformats.org/officeDocument/2006/customXml" ds:itemID="{8276DB4C-B7B0-4387-BD5D-A1D9529ED81C}"/>
</file>

<file path=customXml/itemProps5.xml><?xml version="1.0" encoding="utf-8"?>
<ds:datastoreItem xmlns:ds="http://schemas.openxmlformats.org/officeDocument/2006/customXml" ds:itemID="{9A4BFCBE-5C5D-404E-B040-B91535FBAED7}"/>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2015-03-27T17:03:00Z</cp:lastPrinted>
  <dcterms:created xsi:type="dcterms:W3CDTF">2015-03-27T17:02:00Z</dcterms:created>
  <dcterms:modified xsi:type="dcterms:W3CDTF">2016-09-10T21:52:00Z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