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1B1C08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14375" cy="5695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4C8C" w:rsidRDefault="00BC4C8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6.45pt;width:56.25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hv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4Twk7+bAsARTPEviJHa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" filled="f" stroked="f">
                <v:textbox>
                  <w:txbxContent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4C8C" w:rsidRDefault="00BC4C8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</w:t>
      </w:r>
      <w:ins w:id="0" w:author="Angell, Jennifer" w:date="2016-09-10T13:00:00Z">
        <w:r w:rsidR="00A035B4">
          <w:rPr>
            <w:rFonts w:ascii="Arial" w:hAnsi="Arial" w:cs="Arial"/>
            <w:sz w:val="20"/>
          </w:rPr>
          <w:t>117.12</w:t>
        </w:r>
      </w:ins>
      <w:del w:id="1" w:author="Angell, Jennifer" w:date="2016-09-10T13:00:00Z">
        <w:r w:rsidR="004E20EB" w:rsidRPr="00D67011" w:rsidDel="00A035B4">
          <w:rPr>
            <w:rFonts w:ascii="Arial" w:hAnsi="Arial" w:cs="Arial"/>
            <w:sz w:val="20"/>
          </w:rPr>
          <w:delText>1</w:delText>
        </w:r>
        <w:r w:rsidR="004E20EB" w:rsidDel="00A035B4">
          <w:rPr>
            <w:rFonts w:ascii="Arial" w:hAnsi="Arial" w:cs="Arial"/>
            <w:sz w:val="20"/>
          </w:rPr>
          <w:delText>15</w:delText>
        </w:r>
        <w:r w:rsidR="00822130" w:rsidDel="00A035B4">
          <w:rPr>
            <w:rFonts w:ascii="Arial" w:hAnsi="Arial" w:cs="Arial"/>
            <w:sz w:val="20"/>
          </w:rPr>
          <w:delText>.</w:delText>
        </w:r>
        <w:r w:rsidR="004E20EB" w:rsidDel="00A035B4">
          <w:rPr>
            <w:rFonts w:ascii="Arial" w:hAnsi="Arial" w:cs="Arial"/>
            <w:sz w:val="20"/>
          </w:rPr>
          <w:delText>20</w:delText>
        </w:r>
      </w:del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plus $</w:t>
      </w:r>
      <w:r w:rsidR="004E20EB">
        <w:rPr>
          <w:rFonts w:ascii="Arial" w:hAnsi="Arial" w:cs="Arial"/>
          <w:sz w:val="20"/>
        </w:rPr>
        <w:t>12</w:t>
      </w:r>
      <w:r w:rsidR="00822130">
        <w:rPr>
          <w:rFonts w:ascii="Arial" w:hAnsi="Arial" w:cs="Arial"/>
          <w:sz w:val="20"/>
        </w:rPr>
        <w:t>.</w:t>
      </w:r>
      <w:ins w:id="2" w:author="Angell, Jennifer" w:date="2016-09-10T13:00:00Z">
        <w:r w:rsidR="00A035B4">
          <w:rPr>
            <w:rFonts w:ascii="Arial" w:hAnsi="Arial" w:cs="Arial"/>
            <w:sz w:val="20"/>
          </w:rPr>
          <w:t>24</w:t>
        </w:r>
      </w:ins>
      <w:del w:id="3" w:author="Angell, Jennifer" w:date="2016-09-10T13:00:00Z">
        <w:r w:rsidR="004E20EB" w:rsidDel="00A035B4">
          <w:rPr>
            <w:rFonts w:ascii="Arial" w:hAnsi="Arial" w:cs="Arial"/>
            <w:sz w:val="20"/>
          </w:rPr>
          <w:delText>00</w:delText>
        </w:r>
      </w:del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Annual Any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</w:t>
      </w:r>
      <w:ins w:id="4" w:author="Angell, Jennifer" w:date="2016-09-10T13:00:00Z">
        <w:r w:rsidR="00A035B4">
          <w:rPr>
            <w:rFonts w:ascii="Arial" w:hAnsi="Arial" w:cs="Arial"/>
            <w:sz w:val="20"/>
          </w:rPr>
          <w:t>174.48</w:t>
        </w:r>
      </w:ins>
      <w:del w:id="5" w:author="Angell, Jennifer" w:date="2016-09-10T13:00:00Z">
        <w:r w:rsidR="004E20EB" w:rsidDel="00A035B4">
          <w:rPr>
            <w:rFonts w:ascii="Arial" w:hAnsi="Arial" w:cs="Arial"/>
            <w:sz w:val="20"/>
          </w:rPr>
          <w:delText>171.60</w:delText>
        </w:r>
      </w:del>
      <w:r w:rsidRPr="00D67011">
        <w:rPr>
          <w:rFonts w:ascii="Arial" w:hAnsi="Arial" w:cs="Arial"/>
          <w:sz w:val="20"/>
        </w:rPr>
        <w:t xml:space="preserve"> plus $</w:t>
      </w:r>
      <w:r w:rsidR="004E20EB">
        <w:rPr>
          <w:rFonts w:ascii="Arial" w:hAnsi="Arial" w:cs="Arial"/>
          <w:sz w:val="20"/>
        </w:rPr>
        <w:t>12.</w:t>
      </w:r>
      <w:ins w:id="6" w:author="Angell, Jennifer" w:date="2016-09-10T13:00:00Z">
        <w:r w:rsidR="00A035B4">
          <w:rPr>
            <w:rFonts w:ascii="Arial" w:hAnsi="Arial" w:cs="Arial"/>
            <w:sz w:val="20"/>
          </w:rPr>
          <w:t>24</w:t>
        </w:r>
      </w:ins>
      <w:del w:id="7" w:author="Angell, Jennifer" w:date="2016-09-10T13:00:00Z">
        <w:r w:rsidR="004E20EB" w:rsidDel="00A035B4">
          <w:rPr>
            <w:rFonts w:ascii="Arial" w:hAnsi="Arial" w:cs="Arial"/>
            <w:sz w:val="20"/>
          </w:rPr>
          <w:delText>00</w:delText>
        </w:r>
      </w:del>
      <w:r w:rsidRPr="00D67011">
        <w:rPr>
          <w:rFonts w:ascii="Arial" w:hAnsi="Arial" w:cs="Arial"/>
          <w:sz w:val="20"/>
        </w:rPr>
        <w:t xml:space="preserve"> 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r w:rsidR="00D67011" w:rsidRPr="00D67011">
        <w:rPr>
          <w:rFonts w:ascii="Arial" w:hAnsi="Arial" w:cs="Arial"/>
          <w:sz w:val="20"/>
        </w:rPr>
        <w:t>Any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$3.</w:t>
      </w:r>
      <w:ins w:id="8" w:author="Angell, Jennifer" w:date="2016-09-10T13:00:00Z">
        <w:r w:rsidR="00A035B4">
          <w:rPr>
            <w:rFonts w:ascii="Arial" w:hAnsi="Arial" w:cs="Arial"/>
            <w:sz w:val="20"/>
          </w:rPr>
          <w:t>70</w:t>
        </w:r>
      </w:ins>
      <w:del w:id="9" w:author="Angell, Jennifer" w:date="2016-09-10T13:00:00Z">
        <w:r w:rsidR="004E20EB" w:rsidDel="00A035B4">
          <w:rPr>
            <w:rFonts w:ascii="Arial" w:hAnsi="Arial" w:cs="Arial"/>
            <w:sz w:val="20"/>
          </w:rPr>
          <w:delText>64</w:delText>
        </w:r>
      </w:del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822130">
        <w:rPr>
          <w:rFonts w:ascii="Arial" w:hAnsi="Arial" w:cs="Arial"/>
          <w:sz w:val="20"/>
        </w:rPr>
        <w:t>.</w:t>
      </w:r>
      <w:ins w:id="10" w:author="Angell, Jennifer" w:date="2016-09-10T13:00:00Z">
        <w:r w:rsidR="00A035B4">
          <w:rPr>
            <w:rFonts w:ascii="Arial" w:hAnsi="Arial" w:cs="Arial"/>
            <w:sz w:val="20"/>
          </w:rPr>
          <w:t>626</w:t>
        </w:r>
      </w:ins>
      <w:del w:id="11" w:author="Angell, Jennifer" w:date="2016-09-10T13:00:00Z">
        <w:r w:rsidR="004E20EB" w:rsidDel="00A035B4">
          <w:rPr>
            <w:rFonts w:ascii="Arial" w:hAnsi="Arial" w:cs="Arial"/>
            <w:sz w:val="20"/>
          </w:rPr>
          <w:delText>449</w:delText>
        </w:r>
      </w:del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22130">
        <w:rPr>
          <w:rFonts w:ascii="Arial" w:hAnsi="Arial" w:cs="Arial"/>
          <w:sz w:val="20"/>
        </w:rPr>
        <w:t>.</w:t>
      </w:r>
      <w:ins w:id="12" w:author="Angell, Jennifer" w:date="2016-09-10T13:00:00Z">
        <w:r w:rsidR="00A035B4">
          <w:rPr>
            <w:rFonts w:ascii="Arial" w:hAnsi="Arial" w:cs="Arial"/>
            <w:sz w:val="20"/>
          </w:rPr>
          <w:t>340</w:t>
        </w:r>
      </w:ins>
      <w:del w:id="13" w:author="Angell, Jennifer" w:date="2016-09-10T13:00:00Z">
        <w:r w:rsidR="004E20EB" w:rsidDel="00A035B4">
          <w:rPr>
            <w:rFonts w:ascii="Arial" w:hAnsi="Arial" w:cs="Arial"/>
            <w:sz w:val="20"/>
          </w:rPr>
          <w:delText>218</w:delText>
        </w:r>
      </w:del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22130">
        <w:rPr>
          <w:rFonts w:ascii="Arial" w:hAnsi="Arial" w:cs="Arial"/>
          <w:sz w:val="20"/>
        </w:rPr>
        <w:t>.</w:t>
      </w:r>
      <w:ins w:id="14" w:author="Angell, Jennifer" w:date="2016-09-10T13:01:00Z">
        <w:r w:rsidR="00A035B4">
          <w:rPr>
            <w:rFonts w:ascii="Arial" w:hAnsi="Arial" w:cs="Arial"/>
            <w:sz w:val="20"/>
          </w:rPr>
          <w:t>322</w:t>
        </w:r>
      </w:ins>
      <w:del w:id="15" w:author="Angell, Jennifer" w:date="2016-09-10T13:01:00Z">
        <w:r w:rsidR="004E20EB" w:rsidDel="00A035B4">
          <w:rPr>
            <w:rFonts w:ascii="Arial" w:hAnsi="Arial" w:cs="Arial"/>
            <w:sz w:val="20"/>
          </w:rPr>
          <w:delText>218</w:delText>
        </w:r>
      </w:del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ins w:id="16" w:author="Angell, Jennifer" w:date="2016-09-10T13:01:00Z">
        <w:r w:rsidR="00A035B4">
          <w:rPr>
            <w:rFonts w:ascii="Arial" w:hAnsi="Arial" w:cs="Arial"/>
            <w:sz w:val="20"/>
          </w:rPr>
          <w:t>57</w:t>
        </w:r>
      </w:ins>
      <w:del w:id="17" w:author="Angell, Jennifer" w:date="2016-09-10T13:01:00Z">
        <w:r w:rsidRPr="00D67011" w:rsidDel="00A035B4">
          <w:rPr>
            <w:rFonts w:ascii="Arial" w:hAnsi="Arial" w:cs="Arial"/>
            <w:sz w:val="20"/>
          </w:rPr>
          <w:delText>5</w:delText>
        </w:r>
        <w:r w:rsidR="00822130" w:rsidDel="00A035B4">
          <w:rPr>
            <w:rFonts w:ascii="Arial" w:hAnsi="Arial" w:cs="Arial"/>
            <w:sz w:val="20"/>
          </w:rPr>
          <w:delText>6</w:delText>
        </w:r>
      </w:del>
      <w:r w:rsidRPr="00D67011">
        <w:rPr>
          <w:rFonts w:ascii="Arial" w:hAnsi="Arial" w:cs="Arial"/>
          <w:sz w:val="20"/>
        </w:rPr>
        <w:t>¢ per kvar of such excess reactive demand.</w:t>
      </w:r>
    </w:p>
    <w:sectPr w:rsidR="00790CE2" w:rsidRPr="00D67011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8C" w:rsidRDefault="009F78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22" w:author="Angell, Jennifer" w:date="2016-09-09T15:35:00Z">
      <w:r w:rsidR="004E20EB" w:rsidDel="00EE103E">
        <w:rPr>
          <w:rFonts w:ascii="Arial" w:hAnsi="Arial" w:cs="Arial"/>
          <w:sz w:val="20"/>
        </w:rPr>
        <w:delText>March 27, 2015</w:delText>
      </w:r>
    </w:del>
    <w:ins w:id="23" w:author="Angell, Jennifer" w:date="2016-09-09T15:35:00Z">
      <w:r w:rsidR="00EE103E">
        <w:rPr>
          <w:rFonts w:ascii="Arial" w:hAnsi="Arial" w:cs="Arial"/>
          <w:sz w:val="20"/>
        </w:rPr>
        <w:t>September 12,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4" w:author="Angell, Jennifer" w:date="2016-09-09T15:35:00Z">
      <w:r w:rsidR="004E20EB" w:rsidDel="00EE103E">
        <w:rPr>
          <w:rFonts w:ascii="Arial" w:hAnsi="Arial" w:cs="Arial"/>
          <w:sz w:val="20"/>
        </w:rPr>
        <w:delText>March 31, 2015</w:delText>
      </w:r>
    </w:del>
    <w:ins w:id="25" w:author="Angell, Jennifer" w:date="2016-09-09T15:35:00Z">
      <w:r w:rsidR="00EE103E">
        <w:rPr>
          <w:rFonts w:ascii="Arial" w:hAnsi="Arial" w:cs="Arial"/>
          <w:sz w:val="20"/>
        </w:rPr>
        <w:t>September 15, 2016</w:t>
      </w:r>
    </w:ins>
  </w:p>
  <w:p w:rsidR="00020C9E" w:rsidRDefault="009F788C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26" w:author="Angell, Jennifer" w:date="2016-09-10T14:52:00Z">
      <w:r>
        <w:rPr>
          <w:rFonts w:ascii="Arial" w:hAnsi="Arial" w:cs="Arial"/>
          <w:b/>
          <w:sz w:val="20"/>
        </w:rPr>
        <w:t>Docket</w:t>
      </w:r>
    </w:ins>
    <w:bookmarkStart w:id="27" w:name="_GoBack"/>
    <w:bookmarkEnd w:id="27"/>
    <w:del w:id="28" w:author="Angell, Jennifer" w:date="2016-09-10T14:52:00Z">
      <w:r w:rsidR="00020C9E" w:rsidDel="009F788C">
        <w:rPr>
          <w:rFonts w:ascii="Arial" w:hAnsi="Arial" w:cs="Arial"/>
          <w:b/>
          <w:sz w:val="20"/>
        </w:rPr>
        <w:delText>Advice</w:delText>
      </w:r>
    </w:del>
    <w:r w:rsidR="00020C9E">
      <w:rPr>
        <w:rFonts w:ascii="Arial" w:hAnsi="Arial" w:cs="Arial"/>
        <w:b/>
        <w:sz w:val="20"/>
      </w:rPr>
      <w:t xml:space="preserve"> No.</w:t>
    </w:r>
    <w:r w:rsidR="00020C9E">
      <w:rPr>
        <w:rFonts w:ascii="Arial" w:hAnsi="Arial" w:cs="Arial"/>
        <w:sz w:val="20"/>
      </w:rPr>
      <w:t xml:space="preserve"> UE-</w:t>
    </w:r>
    <w:del w:id="29" w:author="Angell, Jennifer" w:date="2016-09-09T15:35:00Z">
      <w:r w:rsidR="00C75423" w:rsidDel="00EE103E">
        <w:rPr>
          <w:rFonts w:ascii="Arial" w:hAnsi="Arial" w:cs="Arial"/>
          <w:sz w:val="20"/>
        </w:rPr>
        <w:delText>140762</w:delText>
      </w:r>
    </w:del>
    <w:ins w:id="30" w:author="Angell, Jennifer" w:date="2016-09-09T15:35:00Z">
      <w:r w:rsidR="00EE103E">
        <w:rPr>
          <w:rFonts w:ascii="Arial" w:hAnsi="Arial" w:cs="Arial"/>
          <w:sz w:val="20"/>
        </w:rPr>
        <w:t>152253</w:t>
      </w:r>
    </w:ins>
  </w:p>
  <w:p w:rsidR="004E20EB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18B3F398" wp14:editId="4A94CD02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4E20EB" w:rsidRPr="008F4F11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1E52B38A" wp14:editId="65BE848E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8F02A1B" wp14:editId="108C2494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CE2" w:rsidRDefault="004E20EB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8C" w:rsidRDefault="009F7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8C" w:rsidRDefault="009F78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4E20E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8" w:author="Angell, Jennifer" w:date="2016-09-09T15:34:00Z">
      <w:r w:rsidDel="00EE103E">
        <w:rPr>
          <w:rFonts w:ascii="Arial" w:hAnsi="Arial" w:cs="Arial"/>
          <w:sz w:val="20"/>
        </w:rPr>
        <w:delText xml:space="preserve">Third </w:delText>
      </w:r>
    </w:del>
    <w:ins w:id="19" w:author="Angell, Jennifer" w:date="2016-09-09T15:34:00Z">
      <w:r w:rsidR="00EE103E">
        <w:rPr>
          <w:rFonts w:ascii="Arial" w:hAnsi="Arial" w:cs="Arial"/>
          <w:sz w:val="20"/>
        </w:rPr>
        <w:t xml:space="preserve">Fourth </w:t>
      </w:r>
    </w:ins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20" w:author="Angell, Jennifer" w:date="2016-09-09T15:34:00Z">
      <w:r w:rsidR="004E20EB" w:rsidDel="00EE103E">
        <w:rPr>
          <w:rFonts w:ascii="Arial" w:hAnsi="Arial" w:cs="Arial"/>
          <w:sz w:val="20"/>
        </w:rPr>
        <w:delText xml:space="preserve">Second </w:delText>
      </w:r>
    </w:del>
    <w:ins w:id="21" w:author="Angell, Jennifer" w:date="2016-09-09T15:34:00Z">
      <w:r w:rsidR="00EE103E">
        <w:rPr>
          <w:rFonts w:ascii="Arial" w:hAnsi="Arial" w:cs="Arial"/>
          <w:sz w:val="20"/>
        </w:rPr>
        <w:t xml:space="preserve">Third </w:t>
      </w:r>
    </w:ins>
    <w:r w:rsidR="00020C9E">
      <w:rPr>
        <w:rFonts w:ascii="Arial" w:hAnsi="Arial" w:cs="Arial"/>
        <w:sz w:val="20"/>
      </w:rPr>
      <w:t>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8C" w:rsidRDefault="009F78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2D01"/>
    <w:rsid w:val="001B1C08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F72C1"/>
    <w:rsid w:val="004043D5"/>
    <w:rsid w:val="004A30F3"/>
    <w:rsid w:val="004B1617"/>
    <w:rsid w:val="004C5FE8"/>
    <w:rsid w:val="004E20EB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113FD"/>
    <w:rsid w:val="006638F3"/>
    <w:rsid w:val="00683DDC"/>
    <w:rsid w:val="0068713C"/>
    <w:rsid w:val="006A266F"/>
    <w:rsid w:val="006D6EBD"/>
    <w:rsid w:val="006E1287"/>
    <w:rsid w:val="006E424F"/>
    <w:rsid w:val="006F2059"/>
    <w:rsid w:val="00706A7F"/>
    <w:rsid w:val="00710518"/>
    <w:rsid w:val="0072316D"/>
    <w:rsid w:val="007504BF"/>
    <w:rsid w:val="0077488B"/>
    <w:rsid w:val="00790CE2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E7364"/>
    <w:rsid w:val="00920A5D"/>
    <w:rsid w:val="0099358A"/>
    <w:rsid w:val="009D6A8A"/>
    <w:rsid w:val="009E0C82"/>
    <w:rsid w:val="009F788C"/>
    <w:rsid w:val="00A035B4"/>
    <w:rsid w:val="00A261ED"/>
    <w:rsid w:val="00A268CE"/>
    <w:rsid w:val="00A43E0E"/>
    <w:rsid w:val="00A50A13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C4C8C"/>
    <w:rsid w:val="00BE7121"/>
    <w:rsid w:val="00C0493E"/>
    <w:rsid w:val="00C210FD"/>
    <w:rsid w:val="00C60F7D"/>
    <w:rsid w:val="00C75423"/>
    <w:rsid w:val="00C91131"/>
    <w:rsid w:val="00CD01ED"/>
    <w:rsid w:val="00CE6692"/>
    <w:rsid w:val="00CF64E6"/>
    <w:rsid w:val="00D31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EE103E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9BAB44-B5CF-40F9-882A-12DAD3778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2A97A-9E05-46CC-901A-8482B58B9F61}"/>
</file>

<file path=customXml/itemProps3.xml><?xml version="1.0" encoding="utf-8"?>
<ds:datastoreItem xmlns:ds="http://schemas.openxmlformats.org/officeDocument/2006/customXml" ds:itemID="{F4D2CA77-5962-40AD-AB89-967AA78A8306}"/>
</file>

<file path=customXml/itemProps4.xml><?xml version="1.0" encoding="utf-8"?>
<ds:datastoreItem xmlns:ds="http://schemas.openxmlformats.org/officeDocument/2006/customXml" ds:itemID="{EF88D5A3-CCFA-442F-9E3F-9D4A1017A7A3}"/>
</file>

<file path=customXml/itemProps5.xml><?xml version="1.0" encoding="utf-8"?>
<ds:datastoreItem xmlns:ds="http://schemas.openxmlformats.org/officeDocument/2006/customXml" ds:itemID="{2CA57914-3B7E-4166-B926-A9328C72E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9</cp:revision>
  <cp:lastPrinted>2015-03-27T16:57:00Z</cp:lastPrinted>
  <dcterms:created xsi:type="dcterms:W3CDTF">2015-03-27T16:53:00Z</dcterms:created>
  <dcterms:modified xsi:type="dcterms:W3CDTF">2016-09-10T21:52:00Z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