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DDC" w:rsidRPr="00683DDC" w:rsidRDefault="00683DDC" w:rsidP="00683DDC">
      <w:pPr>
        <w:jc w:val="both"/>
        <w:rPr>
          <w:rFonts w:ascii="Arial" w:hAnsi="Arial" w:cs="Arial"/>
          <w:sz w:val="20"/>
        </w:rPr>
      </w:pPr>
      <w:r w:rsidRPr="00683DDC">
        <w:rPr>
          <w:rFonts w:ascii="Arial" w:hAnsi="Arial" w:cs="Arial"/>
          <w:sz w:val="20"/>
          <w:u w:val="single"/>
        </w:rPr>
        <w:t>AVAILABLE</w:t>
      </w:r>
      <w:r w:rsidRPr="00683DDC">
        <w:rPr>
          <w:rFonts w:ascii="Arial" w:hAnsi="Arial" w:cs="Arial"/>
          <w:sz w:val="20"/>
        </w:rPr>
        <w:t>:</w:t>
      </w:r>
    </w:p>
    <w:p w:rsidR="00683DDC" w:rsidRPr="00683DDC" w:rsidRDefault="00683DDC" w:rsidP="00683DDC">
      <w:pPr>
        <w:jc w:val="both"/>
        <w:rPr>
          <w:rFonts w:ascii="Arial" w:hAnsi="Arial" w:cs="Arial"/>
          <w:sz w:val="20"/>
        </w:rPr>
      </w:pPr>
      <w:r w:rsidRPr="00683DDC">
        <w:rPr>
          <w:rFonts w:ascii="Arial" w:hAnsi="Arial" w:cs="Arial"/>
          <w:sz w:val="20"/>
        </w:rPr>
        <w:tab/>
      </w:r>
      <w:proofErr w:type="gramStart"/>
      <w:r w:rsidRPr="00683DDC">
        <w:rPr>
          <w:rFonts w:ascii="Arial" w:hAnsi="Arial" w:cs="Arial"/>
          <w:sz w:val="20"/>
        </w:rPr>
        <w:t>In all territory served by Company in the State of Washington.</w:t>
      </w:r>
      <w:proofErr w:type="gramEnd"/>
    </w:p>
    <w:p w:rsidR="00683DDC" w:rsidRPr="00683DDC" w:rsidRDefault="00683DDC" w:rsidP="00683DDC">
      <w:pPr>
        <w:jc w:val="both"/>
        <w:rPr>
          <w:rFonts w:ascii="Arial" w:hAnsi="Arial" w:cs="Arial"/>
          <w:sz w:val="20"/>
        </w:rPr>
      </w:pPr>
    </w:p>
    <w:p w:rsidR="00683DDC" w:rsidRPr="00683DDC" w:rsidRDefault="00683DDC" w:rsidP="00683DDC">
      <w:pPr>
        <w:jc w:val="both"/>
        <w:rPr>
          <w:rFonts w:ascii="Arial" w:hAnsi="Arial" w:cs="Arial"/>
          <w:sz w:val="20"/>
        </w:rPr>
      </w:pPr>
      <w:r w:rsidRPr="00683DDC">
        <w:rPr>
          <w:rFonts w:ascii="Arial" w:hAnsi="Arial" w:cs="Arial"/>
          <w:sz w:val="20"/>
          <w:u w:val="single"/>
        </w:rPr>
        <w:t>APPLICABLE</w:t>
      </w:r>
      <w:r w:rsidRPr="00683DDC">
        <w:rPr>
          <w:rFonts w:ascii="Arial" w:hAnsi="Arial" w:cs="Arial"/>
          <w:sz w:val="20"/>
        </w:rPr>
        <w:t>:</w:t>
      </w:r>
    </w:p>
    <w:p w:rsidR="00683DDC" w:rsidRPr="00683DDC" w:rsidRDefault="00683DDC" w:rsidP="00683DDC">
      <w:pPr>
        <w:jc w:val="both"/>
        <w:rPr>
          <w:rFonts w:ascii="Arial" w:hAnsi="Arial" w:cs="Arial"/>
          <w:sz w:val="20"/>
        </w:rPr>
      </w:pPr>
      <w:r w:rsidRPr="00683DDC">
        <w:rPr>
          <w:rFonts w:ascii="Arial" w:hAnsi="Arial" w:cs="Arial"/>
          <w:sz w:val="20"/>
        </w:rPr>
        <w:tab/>
        <w:t>To residential Customers only for all single-phase electric requirements when all service is supplied at one point of delivery.  For three-phase residential service see Schedule 18.</w:t>
      </w:r>
    </w:p>
    <w:p w:rsidR="00683DDC" w:rsidRPr="00683DDC" w:rsidRDefault="00683DDC" w:rsidP="00683DDC">
      <w:pPr>
        <w:jc w:val="both"/>
        <w:rPr>
          <w:rFonts w:ascii="Arial" w:hAnsi="Arial" w:cs="Arial"/>
          <w:sz w:val="20"/>
        </w:rPr>
      </w:pPr>
    </w:p>
    <w:p w:rsidR="00683DDC" w:rsidRPr="00683DDC" w:rsidRDefault="00683DDC" w:rsidP="00683DDC">
      <w:pPr>
        <w:jc w:val="both"/>
        <w:rPr>
          <w:rFonts w:ascii="Arial" w:hAnsi="Arial" w:cs="Arial"/>
          <w:sz w:val="20"/>
        </w:rPr>
      </w:pPr>
      <w:r w:rsidRPr="00683DDC">
        <w:rPr>
          <w:rFonts w:ascii="Arial" w:hAnsi="Arial" w:cs="Arial"/>
          <w:sz w:val="20"/>
          <w:u w:val="single"/>
        </w:rPr>
        <w:t>MONTHLY BILLING</w:t>
      </w:r>
      <w:r w:rsidRPr="00683DDC">
        <w:rPr>
          <w:rFonts w:ascii="Arial" w:hAnsi="Arial" w:cs="Arial"/>
          <w:sz w:val="20"/>
        </w:rPr>
        <w:t>:</w:t>
      </w:r>
    </w:p>
    <w:p w:rsidR="00683DDC" w:rsidRPr="00683DDC" w:rsidRDefault="00F309CC" w:rsidP="00683DDC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748714" wp14:editId="7F6EEFB7">
                <wp:simplePos x="0" y="0"/>
                <wp:positionH relativeFrom="column">
                  <wp:posOffset>6209030</wp:posOffset>
                </wp:positionH>
                <wp:positionV relativeFrom="paragraph">
                  <wp:posOffset>71282</wp:posOffset>
                </wp:positionV>
                <wp:extent cx="669925" cy="393347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925" cy="3933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5488" w:rsidRDefault="00445488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88.9pt;margin-top:5.6pt;width:52.75pt;height:309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" filled="f" stroked="f">
                <v:textbox>
                  <w:txbxContent>
                    <w:p w:rsidR="00445488" w:rsidRDefault="00445488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683DDC" w:rsidRPr="00683DDC">
        <w:rPr>
          <w:rFonts w:ascii="Arial" w:hAnsi="Arial" w:cs="Arial"/>
          <w:sz w:val="20"/>
        </w:rPr>
        <w:tab/>
        <w:t xml:space="preserve">The Monthly Billing shall be the sum of the Basic and Energy Charges and the Low Income Energy Credit. All Monthly Billings shall be adjusted in </w:t>
      </w:r>
      <w:r w:rsidR="00AC2482">
        <w:rPr>
          <w:rFonts w:ascii="Arial" w:hAnsi="Arial" w:cs="Arial"/>
          <w:sz w:val="20"/>
        </w:rPr>
        <w:t>accordance with Schedule</w:t>
      </w:r>
      <w:r w:rsidR="00F52440">
        <w:rPr>
          <w:rFonts w:ascii="Arial" w:hAnsi="Arial" w:cs="Arial"/>
          <w:sz w:val="20"/>
        </w:rPr>
        <w:t xml:space="preserve"> </w:t>
      </w:r>
      <w:r w:rsidR="00B57CA4">
        <w:rPr>
          <w:rFonts w:ascii="Arial" w:hAnsi="Arial" w:cs="Arial"/>
          <w:sz w:val="20"/>
        </w:rPr>
        <w:t>80.</w:t>
      </w:r>
    </w:p>
    <w:p w:rsidR="00683DDC" w:rsidRPr="00683DDC" w:rsidRDefault="00683DDC" w:rsidP="00683DDC">
      <w:pPr>
        <w:jc w:val="both"/>
        <w:rPr>
          <w:rFonts w:ascii="Arial" w:hAnsi="Arial" w:cs="Arial"/>
          <w:sz w:val="20"/>
        </w:rPr>
      </w:pPr>
      <w:r w:rsidRPr="00683DDC">
        <w:rPr>
          <w:rFonts w:ascii="Arial" w:hAnsi="Arial" w:cs="Arial"/>
          <w:sz w:val="20"/>
        </w:rPr>
        <w:tab/>
      </w:r>
    </w:p>
    <w:p w:rsidR="00683DDC" w:rsidRPr="00683DDC" w:rsidRDefault="00683DDC" w:rsidP="00683DDC">
      <w:pPr>
        <w:jc w:val="both"/>
        <w:rPr>
          <w:rFonts w:ascii="Arial" w:hAnsi="Arial" w:cs="Arial"/>
          <w:sz w:val="20"/>
        </w:rPr>
      </w:pPr>
      <w:r w:rsidRPr="00683DDC">
        <w:rPr>
          <w:rFonts w:ascii="Arial" w:hAnsi="Arial" w:cs="Arial"/>
          <w:sz w:val="20"/>
        </w:rPr>
        <w:tab/>
      </w:r>
      <w:r w:rsidRPr="00683DDC">
        <w:rPr>
          <w:rFonts w:ascii="Arial" w:hAnsi="Arial" w:cs="Arial"/>
          <w:sz w:val="20"/>
          <w:u w:val="single"/>
        </w:rPr>
        <w:t>Basic Charge</w:t>
      </w:r>
      <w:r w:rsidRPr="00683DDC">
        <w:rPr>
          <w:rFonts w:ascii="Arial" w:hAnsi="Arial" w:cs="Arial"/>
          <w:sz w:val="20"/>
        </w:rPr>
        <w:t>:    $</w:t>
      </w:r>
      <w:r w:rsidR="006D0DD7">
        <w:rPr>
          <w:rFonts w:ascii="Arial" w:hAnsi="Arial" w:cs="Arial"/>
          <w:sz w:val="20"/>
        </w:rPr>
        <w:t>7</w:t>
      </w:r>
      <w:r w:rsidRPr="00683DDC">
        <w:rPr>
          <w:rFonts w:ascii="Arial" w:hAnsi="Arial" w:cs="Arial"/>
          <w:sz w:val="20"/>
        </w:rPr>
        <w:t>.</w:t>
      </w:r>
      <w:r w:rsidR="006D0DD7">
        <w:rPr>
          <w:rFonts w:ascii="Arial" w:hAnsi="Arial" w:cs="Arial"/>
          <w:sz w:val="20"/>
        </w:rPr>
        <w:t>75</w:t>
      </w:r>
    </w:p>
    <w:p w:rsidR="00683DDC" w:rsidRPr="00683DDC" w:rsidRDefault="00683DDC" w:rsidP="00683DDC">
      <w:pPr>
        <w:jc w:val="both"/>
        <w:rPr>
          <w:rFonts w:ascii="Arial" w:hAnsi="Arial" w:cs="Arial"/>
          <w:sz w:val="20"/>
        </w:rPr>
      </w:pPr>
    </w:p>
    <w:p w:rsidR="00683DDC" w:rsidRPr="00683DDC" w:rsidRDefault="00683DDC" w:rsidP="00683DDC">
      <w:pPr>
        <w:jc w:val="both"/>
        <w:rPr>
          <w:rFonts w:ascii="Arial" w:hAnsi="Arial" w:cs="Arial"/>
          <w:sz w:val="20"/>
        </w:rPr>
      </w:pPr>
      <w:r w:rsidRPr="00683DDC">
        <w:rPr>
          <w:rFonts w:ascii="Arial" w:hAnsi="Arial" w:cs="Arial"/>
          <w:sz w:val="20"/>
        </w:rPr>
        <w:tab/>
      </w:r>
      <w:r w:rsidRPr="00683DDC">
        <w:rPr>
          <w:rFonts w:ascii="Arial" w:hAnsi="Arial" w:cs="Arial"/>
          <w:sz w:val="20"/>
          <w:u w:val="single"/>
        </w:rPr>
        <w:t>Energy Charge</w:t>
      </w:r>
      <w:r w:rsidRPr="00683DDC">
        <w:rPr>
          <w:rFonts w:ascii="Arial" w:hAnsi="Arial" w:cs="Arial"/>
          <w:sz w:val="20"/>
        </w:rPr>
        <w:t>:</w:t>
      </w:r>
    </w:p>
    <w:p w:rsidR="00683DDC" w:rsidRPr="00683DDC" w:rsidRDefault="00683DDC" w:rsidP="00683DDC">
      <w:pPr>
        <w:jc w:val="both"/>
        <w:rPr>
          <w:rFonts w:ascii="Arial" w:hAnsi="Arial" w:cs="Arial"/>
          <w:sz w:val="20"/>
        </w:rPr>
      </w:pPr>
    </w:p>
    <w:p w:rsidR="00683DDC" w:rsidRPr="00683DDC" w:rsidRDefault="00683DDC" w:rsidP="00683DDC">
      <w:pPr>
        <w:tabs>
          <w:tab w:val="left" w:pos="2790"/>
          <w:tab w:val="left" w:pos="4230"/>
        </w:tabs>
        <w:ind w:left="1440"/>
        <w:jc w:val="both"/>
        <w:rPr>
          <w:rFonts w:ascii="Arial" w:hAnsi="Arial" w:cs="Arial"/>
          <w:sz w:val="20"/>
        </w:rPr>
      </w:pPr>
      <w:r w:rsidRPr="00683DDC">
        <w:rPr>
          <w:rFonts w:ascii="Arial" w:hAnsi="Arial" w:cs="Arial"/>
          <w:sz w:val="20"/>
        </w:rPr>
        <w:t>Base</w:t>
      </w:r>
      <w:r w:rsidRPr="00683DDC">
        <w:rPr>
          <w:rFonts w:ascii="Arial" w:hAnsi="Arial" w:cs="Arial"/>
          <w:sz w:val="20"/>
        </w:rPr>
        <w:tab/>
      </w:r>
      <w:r w:rsidRPr="00683DDC">
        <w:rPr>
          <w:rFonts w:ascii="Arial" w:hAnsi="Arial" w:cs="Arial"/>
          <w:sz w:val="20"/>
        </w:rPr>
        <w:tab/>
      </w:r>
    </w:p>
    <w:p w:rsidR="00683DDC" w:rsidRPr="00683DDC" w:rsidRDefault="00683DDC" w:rsidP="00683DDC">
      <w:pPr>
        <w:tabs>
          <w:tab w:val="left" w:pos="2520"/>
          <w:tab w:val="left" w:pos="4230"/>
        </w:tabs>
        <w:ind w:left="1440"/>
        <w:jc w:val="both"/>
        <w:rPr>
          <w:rFonts w:ascii="Arial" w:hAnsi="Arial" w:cs="Arial"/>
          <w:sz w:val="20"/>
        </w:rPr>
      </w:pPr>
      <w:r w:rsidRPr="00683DDC">
        <w:rPr>
          <w:rFonts w:ascii="Arial" w:hAnsi="Arial" w:cs="Arial"/>
          <w:sz w:val="20"/>
          <w:u w:val="single"/>
        </w:rPr>
        <w:t>Rate</w:t>
      </w:r>
      <w:r w:rsidRPr="00683DDC">
        <w:rPr>
          <w:rFonts w:ascii="Arial" w:hAnsi="Arial" w:cs="Arial"/>
          <w:sz w:val="20"/>
        </w:rPr>
        <w:tab/>
      </w:r>
    </w:p>
    <w:p w:rsidR="00683DDC" w:rsidRPr="00683DDC" w:rsidRDefault="00F309CC" w:rsidP="00683DDC">
      <w:pPr>
        <w:tabs>
          <w:tab w:val="left" w:pos="2610"/>
          <w:tab w:val="left" w:pos="4230"/>
          <w:tab w:val="left" w:pos="5220"/>
        </w:tabs>
        <w:ind w:left="144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</w:t>
      </w:r>
      <w:ins w:id="0" w:author="Angell, Jennifer" w:date="2016-09-10T12:57:00Z">
        <w:r w:rsidR="002043B8">
          <w:rPr>
            <w:rFonts w:ascii="Arial" w:hAnsi="Arial" w:cs="Arial"/>
            <w:sz w:val="20"/>
          </w:rPr>
          <w:t>545</w:t>
        </w:r>
      </w:ins>
      <w:del w:id="1" w:author="Angell, Jennifer" w:date="2016-09-10T12:57:00Z">
        <w:r w:rsidR="00B57CA4" w:rsidDel="002043B8">
          <w:rPr>
            <w:rFonts w:ascii="Arial" w:hAnsi="Arial" w:cs="Arial"/>
            <w:sz w:val="20"/>
          </w:rPr>
          <w:delText>425</w:delText>
        </w:r>
      </w:del>
      <w:r w:rsidR="00683DDC" w:rsidRPr="00683DDC">
        <w:rPr>
          <w:rFonts w:ascii="Arial" w:hAnsi="Arial" w:cs="Arial"/>
          <w:sz w:val="20"/>
        </w:rPr>
        <w:t>¢</w:t>
      </w:r>
      <w:r w:rsidR="00683DDC" w:rsidRPr="00683DDC">
        <w:rPr>
          <w:rFonts w:ascii="Arial" w:hAnsi="Arial" w:cs="Arial"/>
          <w:sz w:val="20"/>
        </w:rPr>
        <w:tab/>
        <w:t xml:space="preserve"> per kWh for the first 600 kWh</w:t>
      </w:r>
    </w:p>
    <w:p w:rsidR="00683DDC" w:rsidRPr="00683DDC" w:rsidRDefault="00B57CA4" w:rsidP="00683DDC">
      <w:pPr>
        <w:tabs>
          <w:tab w:val="left" w:pos="2610"/>
          <w:tab w:val="left" w:pos="4230"/>
          <w:tab w:val="left" w:pos="5220"/>
        </w:tabs>
        <w:ind w:left="144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</w:t>
      </w:r>
      <w:r w:rsidR="00F309CC">
        <w:rPr>
          <w:rFonts w:ascii="Arial" w:hAnsi="Arial" w:cs="Arial"/>
          <w:sz w:val="20"/>
        </w:rPr>
        <w:t>.</w:t>
      </w:r>
      <w:ins w:id="2" w:author="Angell, Jennifer" w:date="2016-09-10T12:57:00Z">
        <w:r w:rsidR="002043B8">
          <w:rPr>
            <w:rFonts w:ascii="Arial" w:hAnsi="Arial" w:cs="Arial"/>
            <w:sz w:val="20"/>
          </w:rPr>
          <w:t>350</w:t>
        </w:r>
      </w:ins>
      <w:del w:id="3" w:author="Angell, Jennifer" w:date="2016-09-10T12:57:00Z">
        <w:r w:rsidDel="002043B8">
          <w:rPr>
            <w:rFonts w:ascii="Arial" w:hAnsi="Arial" w:cs="Arial"/>
            <w:sz w:val="20"/>
          </w:rPr>
          <w:delText>166</w:delText>
        </w:r>
      </w:del>
      <w:r w:rsidR="00683DDC" w:rsidRPr="00683DDC">
        <w:rPr>
          <w:rFonts w:ascii="Arial" w:hAnsi="Arial" w:cs="Arial"/>
          <w:sz w:val="20"/>
        </w:rPr>
        <w:t>¢</w:t>
      </w:r>
      <w:r w:rsidR="00683DDC" w:rsidRPr="00683DDC">
        <w:rPr>
          <w:rFonts w:ascii="Arial" w:hAnsi="Arial" w:cs="Arial"/>
          <w:sz w:val="20"/>
        </w:rPr>
        <w:tab/>
        <w:t xml:space="preserve"> per kWh for all additional kWh</w:t>
      </w:r>
    </w:p>
    <w:p w:rsidR="00683DDC" w:rsidRPr="00683DDC" w:rsidRDefault="00683DDC" w:rsidP="00683DDC">
      <w:pPr>
        <w:tabs>
          <w:tab w:val="left" w:pos="2610"/>
          <w:tab w:val="left" w:pos="4230"/>
          <w:tab w:val="left" w:pos="5220"/>
        </w:tabs>
        <w:jc w:val="both"/>
        <w:rPr>
          <w:rFonts w:ascii="Arial" w:hAnsi="Arial" w:cs="Arial"/>
          <w:sz w:val="20"/>
        </w:rPr>
      </w:pPr>
    </w:p>
    <w:p w:rsidR="00683DDC" w:rsidRPr="00683DDC" w:rsidRDefault="00683DDC" w:rsidP="00683DDC">
      <w:pPr>
        <w:jc w:val="both"/>
        <w:rPr>
          <w:rFonts w:ascii="Arial" w:hAnsi="Arial" w:cs="Arial"/>
          <w:sz w:val="20"/>
        </w:rPr>
      </w:pPr>
      <w:r w:rsidRPr="00683DDC">
        <w:rPr>
          <w:rFonts w:ascii="Arial" w:hAnsi="Arial" w:cs="Arial"/>
          <w:sz w:val="20"/>
          <w:u w:val="single"/>
        </w:rPr>
        <w:t>LOW INCOME ENERGY CREDIT*</w:t>
      </w:r>
      <w:r w:rsidRPr="00683DDC">
        <w:rPr>
          <w:rFonts w:ascii="Arial" w:hAnsi="Arial" w:cs="Arial"/>
          <w:sz w:val="20"/>
        </w:rPr>
        <w:t>:</w:t>
      </w:r>
    </w:p>
    <w:p w:rsidR="00683DDC" w:rsidRPr="00683DDC" w:rsidRDefault="00683DDC" w:rsidP="00683DDC">
      <w:pPr>
        <w:ind w:firstLine="720"/>
        <w:jc w:val="both"/>
        <w:rPr>
          <w:rFonts w:ascii="Arial" w:hAnsi="Arial" w:cs="Arial"/>
          <w:sz w:val="20"/>
        </w:rPr>
      </w:pPr>
      <w:r w:rsidRPr="00683DDC">
        <w:rPr>
          <w:rFonts w:ascii="Arial" w:hAnsi="Arial" w:cs="Arial"/>
          <w:sz w:val="20"/>
        </w:rPr>
        <w:t xml:space="preserve">The credit amount shall be based on the qualification level for which the customer was certified. </w:t>
      </w:r>
    </w:p>
    <w:p w:rsidR="00683DDC" w:rsidRPr="00683DDC" w:rsidRDefault="00683DDC" w:rsidP="00683DDC">
      <w:pPr>
        <w:ind w:left="720"/>
        <w:jc w:val="both"/>
        <w:rPr>
          <w:rFonts w:ascii="Arial" w:hAnsi="Arial" w:cs="Arial"/>
          <w:sz w:val="20"/>
          <w:u w:val="single"/>
        </w:rPr>
      </w:pPr>
    </w:p>
    <w:p w:rsidR="00683DDC" w:rsidRPr="00683DDC" w:rsidRDefault="00683DDC" w:rsidP="00683DDC">
      <w:pPr>
        <w:ind w:left="720"/>
        <w:jc w:val="both"/>
        <w:rPr>
          <w:rFonts w:ascii="Arial" w:hAnsi="Arial" w:cs="Arial"/>
          <w:sz w:val="20"/>
        </w:rPr>
      </w:pPr>
      <w:r w:rsidRPr="00683DDC">
        <w:rPr>
          <w:rFonts w:ascii="Arial" w:hAnsi="Arial" w:cs="Arial"/>
          <w:sz w:val="20"/>
          <w:u w:val="single"/>
        </w:rPr>
        <w:t xml:space="preserve">0-75% of Federal Poverty </w:t>
      </w:r>
      <w:proofErr w:type="gramStart"/>
      <w:r w:rsidRPr="00683DDC">
        <w:rPr>
          <w:rFonts w:ascii="Arial" w:hAnsi="Arial" w:cs="Arial"/>
          <w:sz w:val="20"/>
          <w:u w:val="single"/>
        </w:rPr>
        <w:t>Level(</w:t>
      </w:r>
      <w:proofErr w:type="gramEnd"/>
      <w:r w:rsidRPr="00683DDC">
        <w:rPr>
          <w:rFonts w:ascii="Arial" w:hAnsi="Arial" w:cs="Arial"/>
          <w:sz w:val="20"/>
          <w:u w:val="single"/>
        </w:rPr>
        <w:t>FPL)</w:t>
      </w:r>
      <w:r w:rsidRPr="00683DDC">
        <w:rPr>
          <w:rFonts w:ascii="Arial" w:hAnsi="Arial" w:cs="Arial"/>
          <w:sz w:val="20"/>
        </w:rPr>
        <w:t>:</w:t>
      </w:r>
    </w:p>
    <w:p w:rsidR="00683DDC" w:rsidRPr="00683DDC" w:rsidRDefault="00683DDC" w:rsidP="00683DDC">
      <w:pPr>
        <w:ind w:left="1440" w:hanging="180"/>
        <w:jc w:val="both"/>
        <w:rPr>
          <w:rFonts w:ascii="Arial" w:hAnsi="Arial" w:cs="Arial"/>
          <w:sz w:val="20"/>
        </w:rPr>
      </w:pPr>
      <w:r w:rsidRPr="00683DDC">
        <w:rPr>
          <w:rFonts w:ascii="Arial" w:hAnsi="Arial" w:cs="Arial"/>
          <w:sz w:val="20"/>
        </w:rPr>
        <w:t>(</w:t>
      </w:r>
      <w:ins w:id="4" w:author="Angell, Jennifer" w:date="2016-09-10T12:57:00Z">
        <w:r w:rsidR="002043B8">
          <w:rPr>
            <w:rFonts w:ascii="Arial" w:hAnsi="Arial" w:cs="Arial"/>
            <w:sz w:val="20"/>
          </w:rPr>
          <w:t>8.506</w:t>
        </w:r>
      </w:ins>
      <w:del w:id="5" w:author="Angell, Jennifer" w:date="2016-09-10T12:57:00Z">
        <w:r w:rsidR="00B57CA4" w:rsidDel="002043B8">
          <w:rPr>
            <w:rFonts w:ascii="Arial" w:hAnsi="Arial" w:cs="Arial"/>
            <w:sz w:val="20"/>
          </w:rPr>
          <w:delText>7</w:delText>
        </w:r>
        <w:r w:rsidR="00F309CC" w:rsidDel="002043B8">
          <w:rPr>
            <w:rFonts w:ascii="Arial" w:hAnsi="Arial" w:cs="Arial"/>
            <w:sz w:val="20"/>
          </w:rPr>
          <w:delText>.</w:delText>
        </w:r>
        <w:r w:rsidR="00B57CA4" w:rsidDel="002043B8">
          <w:rPr>
            <w:rFonts w:ascii="Arial" w:hAnsi="Arial" w:cs="Arial"/>
            <w:sz w:val="20"/>
          </w:rPr>
          <w:delText>290</w:delText>
        </w:r>
      </w:del>
      <w:r w:rsidRPr="00683DDC">
        <w:rPr>
          <w:rFonts w:ascii="Arial" w:hAnsi="Arial" w:cs="Arial"/>
          <w:sz w:val="20"/>
        </w:rPr>
        <w:t xml:space="preserve">¢)    per kWh for all kWh greater than 600 kWh </w:t>
      </w:r>
    </w:p>
    <w:p w:rsidR="00683DDC" w:rsidRPr="00683DDC" w:rsidRDefault="00683DDC" w:rsidP="00683DDC">
      <w:pPr>
        <w:ind w:left="1440" w:hanging="720"/>
        <w:jc w:val="both"/>
        <w:rPr>
          <w:rFonts w:ascii="Arial" w:hAnsi="Arial" w:cs="Arial"/>
          <w:sz w:val="20"/>
        </w:rPr>
      </w:pPr>
      <w:r w:rsidRPr="00683DDC">
        <w:rPr>
          <w:rFonts w:ascii="Arial" w:hAnsi="Arial" w:cs="Arial"/>
          <w:sz w:val="20"/>
          <w:u w:val="single"/>
        </w:rPr>
        <w:t xml:space="preserve">76-100% of Federal Poverty </w:t>
      </w:r>
      <w:proofErr w:type="gramStart"/>
      <w:r w:rsidRPr="00683DDC">
        <w:rPr>
          <w:rFonts w:ascii="Arial" w:hAnsi="Arial" w:cs="Arial"/>
          <w:sz w:val="20"/>
          <w:u w:val="single"/>
        </w:rPr>
        <w:t>Level(</w:t>
      </w:r>
      <w:proofErr w:type="gramEnd"/>
      <w:smartTag w:uri="urn:schemas-microsoft-com:office:smarttags" w:element="stockticker">
        <w:r w:rsidRPr="00683DDC">
          <w:rPr>
            <w:rFonts w:ascii="Arial" w:hAnsi="Arial" w:cs="Arial"/>
            <w:sz w:val="20"/>
            <w:u w:val="single"/>
          </w:rPr>
          <w:t>FPL</w:t>
        </w:r>
      </w:smartTag>
      <w:r w:rsidRPr="00683DDC">
        <w:rPr>
          <w:rFonts w:ascii="Arial" w:hAnsi="Arial" w:cs="Arial"/>
          <w:sz w:val="20"/>
          <w:u w:val="single"/>
        </w:rPr>
        <w:t>)</w:t>
      </w:r>
      <w:r w:rsidRPr="00683DDC">
        <w:rPr>
          <w:rFonts w:ascii="Arial" w:hAnsi="Arial" w:cs="Arial"/>
          <w:sz w:val="20"/>
        </w:rPr>
        <w:t>:</w:t>
      </w:r>
    </w:p>
    <w:p w:rsidR="00683DDC" w:rsidRPr="00683DDC" w:rsidRDefault="00683DDC" w:rsidP="00683DDC">
      <w:pPr>
        <w:ind w:left="1350" w:hanging="90"/>
        <w:jc w:val="both"/>
        <w:rPr>
          <w:rFonts w:ascii="Arial" w:hAnsi="Arial" w:cs="Arial"/>
          <w:sz w:val="20"/>
        </w:rPr>
      </w:pPr>
      <w:r w:rsidRPr="00683DDC">
        <w:rPr>
          <w:rFonts w:ascii="Arial" w:hAnsi="Arial" w:cs="Arial"/>
          <w:sz w:val="20"/>
        </w:rPr>
        <w:t>(</w:t>
      </w:r>
      <w:ins w:id="6" w:author="Angell, Jennifer" w:date="2016-09-10T12:57:00Z">
        <w:r w:rsidR="002043B8">
          <w:rPr>
            <w:rFonts w:ascii="Arial" w:hAnsi="Arial" w:cs="Arial"/>
            <w:sz w:val="20"/>
          </w:rPr>
          <w:t>5.722</w:t>
        </w:r>
      </w:ins>
      <w:del w:id="7" w:author="Angell, Jennifer" w:date="2016-09-10T12:57:00Z">
        <w:r w:rsidR="00F309CC" w:rsidDel="002043B8">
          <w:rPr>
            <w:rFonts w:ascii="Arial" w:hAnsi="Arial" w:cs="Arial"/>
            <w:sz w:val="20"/>
          </w:rPr>
          <w:delText>4.</w:delText>
        </w:r>
        <w:r w:rsidR="00B57CA4" w:rsidDel="002043B8">
          <w:rPr>
            <w:rFonts w:ascii="Arial" w:hAnsi="Arial" w:cs="Arial"/>
            <w:sz w:val="20"/>
          </w:rPr>
          <w:delText>904</w:delText>
        </w:r>
      </w:del>
      <w:r w:rsidRPr="00683DDC">
        <w:rPr>
          <w:rFonts w:ascii="Arial" w:hAnsi="Arial" w:cs="Arial"/>
          <w:sz w:val="20"/>
        </w:rPr>
        <w:t xml:space="preserve">¢)    per kWh for all kWh greater than 600 kWh </w:t>
      </w:r>
    </w:p>
    <w:p w:rsidR="00683DDC" w:rsidRPr="00683DDC" w:rsidRDefault="00683DDC" w:rsidP="00683DDC">
      <w:pPr>
        <w:ind w:left="1440" w:hanging="720"/>
        <w:jc w:val="both"/>
        <w:rPr>
          <w:rFonts w:ascii="Arial" w:hAnsi="Arial" w:cs="Arial"/>
          <w:sz w:val="20"/>
        </w:rPr>
      </w:pPr>
      <w:r w:rsidRPr="00683DDC">
        <w:rPr>
          <w:rFonts w:ascii="Arial" w:hAnsi="Arial" w:cs="Arial"/>
          <w:sz w:val="20"/>
          <w:u w:val="single"/>
        </w:rPr>
        <w:t>101-150% of Federal Poverty Level (</w:t>
      </w:r>
      <w:smartTag w:uri="urn:schemas-microsoft-com:office:smarttags" w:element="stockticker">
        <w:r w:rsidRPr="00683DDC">
          <w:rPr>
            <w:rFonts w:ascii="Arial" w:hAnsi="Arial" w:cs="Arial"/>
            <w:sz w:val="20"/>
            <w:u w:val="single"/>
          </w:rPr>
          <w:t>FPL</w:t>
        </w:r>
      </w:smartTag>
      <w:r w:rsidRPr="00683DDC">
        <w:rPr>
          <w:rFonts w:ascii="Arial" w:hAnsi="Arial" w:cs="Arial"/>
          <w:sz w:val="20"/>
          <w:u w:val="single"/>
        </w:rPr>
        <w:t>)</w:t>
      </w:r>
      <w:r w:rsidRPr="00683DDC">
        <w:rPr>
          <w:rFonts w:ascii="Arial" w:hAnsi="Arial" w:cs="Arial"/>
          <w:sz w:val="20"/>
        </w:rPr>
        <w:t>:</w:t>
      </w:r>
    </w:p>
    <w:p w:rsidR="00683DDC" w:rsidRPr="00683DDC" w:rsidRDefault="00683DDC" w:rsidP="00683DDC">
      <w:pPr>
        <w:ind w:left="1440" w:hanging="180"/>
        <w:jc w:val="both"/>
        <w:rPr>
          <w:rFonts w:ascii="Arial" w:hAnsi="Arial" w:cs="Arial"/>
          <w:sz w:val="20"/>
        </w:rPr>
      </w:pPr>
      <w:r w:rsidRPr="00683DDC">
        <w:rPr>
          <w:rFonts w:ascii="Arial" w:hAnsi="Arial" w:cs="Arial"/>
          <w:sz w:val="20"/>
        </w:rPr>
        <w:t>(</w:t>
      </w:r>
      <w:r w:rsidR="00B57CA4">
        <w:rPr>
          <w:rFonts w:ascii="Arial" w:hAnsi="Arial" w:cs="Arial"/>
          <w:sz w:val="20"/>
        </w:rPr>
        <w:t>3</w:t>
      </w:r>
      <w:r w:rsidR="00F309CC">
        <w:rPr>
          <w:rFonts w:ascii="Arial" w:hAnsi="Arial" w:cs="Arial"/>
          <w:sz w:val="20"/>
        </w:rPr>
        <w:t>.</w:t>
      </w:r>
      <w:ins w:id="8" w:author="Angell, Jennifer" w:date="2016-09-10T12:57:00Z">
        <w:r w:rsidR="002043B8">
          <w:rPr>
            <w:rFonts w:ascii="Arial" w:hAnsi="Arial" w:cs="Arial"/>
            <w:sz w:val="20"/>
          </w:rPr>
          <w:t>576</w:t>
        </w:r>
      </w:ins>
      <w:del w:id="9" w:author="Angell, Jennifer" w:date="2016-09-10T12:57:00Z">
        <w:r w:rsidR="00B57CA4" w:rsidDel="002043B8">
          <w:rPr>
            <w:rFonts w:ascii="Arial" w:hAnsi="Arial" w:cs="Arial"/>
            <w:sz w:val="20"/>
          </w:rPr>
          <w:delText>065</w:delText>
        </w:r>
      </w:del>
      <w:r w:rsidRPr="00683DDC">
        <w:rPr>
          <w:rFonts w:ascii="Arial" w:hAnsi="Arial" w:cs="Arial"/>
          <w:sz w:val="20"/>
        </w:rPr>
        <w:t xml:space="preserve">¢)    per kWh for all kWh greater than 600 kWh  </w:t>
      </w:r>
    </w:p>
    <w:p w:rsidR="00683DDC" w:rsidRPr="00413993" w:rsidRDefault="00683DDC" w:rsidP="00683DDC">
      <w:pPr>
        <w:ind w:left="1440"/>
        <w:jc w:val="both"/>
      </w:pPr>
    </w:p>
    <w:p w:rsidR="00683DDC" w:rsidRPr="00683DDC" w:rsidRDefault="00683DDC" w:rsidP="00683DDC">
      <w:pPr>
        <w:ind w:left="1440"/>
        <w:jc w:val="both"/>
        <w:rPr>
          <w:rFonts w:ascii="Arial" w:hAnsi="Arial" w:cs="Arial"/>
          <w:b/>
          <w:sz w:val="20"/>
        </w:rPr>
      </w:pPr>
      <w:r w:rsidRPr="00683DDC">
        <w:rPr>
          <w:rFonts w:ascii="Arial" w:hAnsi="Arial" w:cs="Arial"/>
          <w:b/>
          <w:sz w:val="20"/>
        </w:rPr>
        <w:t xml:space="preserve">*Note: This credit applies to only the energy usage within the Winter months. Winter months are defined as November 1 through April 30.  </w:t>
      </w:r>
    </w:p>
    <w:p w:rsidR="00683DDC" w:rsidRPr="00683DDC" w:rsidRDefault="00683DDC" w:rsidP="00683DDC">
      <w:pPr>
        <w:jc w:val="center"/>
        <w:rPr>
          <w:rFonts w:ascii="Arial" w:hAnsi="Arial" w:cs="Arial"/>
          <w:sz w:val="20"/>
        </w:rPr>
      </w:pPr>
    </w:p>
    <w:p w:rsidR="00683DDC" w:rsidRPr="00683DDC" w:rsidRDefault="00683DDC" w:rsidP="00683DDC">
      <w:pPr>
        <w:jc w:val="both"/>
        <w:rPr>
          <w:rFonts w:ascii="Arial" w:hAnsi="Arial" w:cs="Arial"/>
          <w:sz w:val="20"/>
        </w:rPr>
      </w:pPr>
      <w:r w:rsidRPr="00683DDC">
        <w:rPr>
          <w:rFonts w:ascii="Arial" w:hAnsi="Arial" w:cs="Arial"/>
          <w:sz w:val="20"/>
          <w:u w:val="single"/>
        </w:rPr>
        <w:t>MINIMUM CHARGE</w:t>
      </w:r>
      <w:r w:rsidRPr="00683DDC">
        <w:rPr>
          <w:rFonts w:ascii="Arial" w:hAnsi="Arial" w:cs="Arial"/>
          <w:sz w:val="20"/>
        </w:rPr>
        <w:t>:</w:t>
      </w:r>
    </w:p>
    <w:p w:rsidR="00683DDC" w:rsidRPr="00683DDC" w:rsidRDefault="00683DDC" w:rsidP="00683DDC">
      <w:pPr>
        <w:rPr>
          <w:rFonts w:ascii="Arial" w:hAnsi="Arial" w:cs="Arial"/>
          <w:sz w:val="20"/>
        </w:rPr>
      </w:pPr>
      <w:r w:rsidRPr="00683DDC">
        <w:rPr>
          <w:rFonts w:ascii="Arial" w:hAnsi="Arial" w:cs="Arial"/>
          <w:sz w:val="20"/>
        </w:rPr>
        <w:tab/>
        <w:t>The monthly minimum charge shall be the Basic Charge.  A higher minimum may be required under contract to cover special conditions.</w:t>
      </w:r>
    </w:p>
    <w:sectPr w:rsidR="00683DDC" w:rsidRPr="00683DDC" w:rsidSect="00A91A2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99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712" w:rsidRDefault="00555712" w:rsidP="008474F2">
      <w:r>
        <w:separator/>
      </w:r>
    </w:p>
  </w:endnote>
  <w:endnote w:type="continuationSeparator" w:id="0">
    <w:p w:rsidR="00555712" w:rsidRDefault="00555712" w:rsidP="00847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169" w:rsidRDefault="0071716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270" w:rsidRDefault="00683DDC" w:rsidP="00087CF7">
    <w:pPr>
      <w:pStyle w:val="Footer"/>
      <w:pBdr>
        <w:bottom w:val="single" w:sz="6" w:space="0" w:color="auto"/>
      </w:pBdr>
      <w:tabs>
        <w:tab w:val="clear" w:pos="4680"/>
      </w:tabs>
      <w:ind w:left="900" w:hanging="900"/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(</w:t>
    </w:r>
    <w:proofErr w:type="gramStart"/>
    <w:r>
      <w:rPr>
        <w:rFonts w:ascii="Arial" w:hAnsi="Arial" w:cs="Arial"/>
        <w:sz w:val="20"/>
      </w:rPr>
      <w:t>continued</w:t>
    </w:r>
    <w:proofErr w:type="gramEnd"/>
    <w:r>
      <w:rPr>
        <w:rFonts w:ascii="Arial" w:hAnsi="Arial" w:cs="Arial"/>
        <w:sz w:val="20"/>
      </w:rPr>
      <w:t>)</w:t>
    </w:r>
  </w:p>
  <w:p w:rsidR="00683DDC" w:rsidRDefault="00683DDC" w:rsidP="00087CF7">
    <w:pPr>
      <w:pStyle w:val="Footer"/>
      <w:pBdr>
        <w:bottom w:val="single" w:sz="6" w:space="0" w:color="auto"/>
      </w:pBdr>
      <w:tabs>
        <w:tab w:val="clear" w:pos="4680"/>
      </w:tabs>
      <w:ind w:left="900" w:hanging="900"/>
      <w:jc w:val="center"/>
      <w:rPr>
        <w:rFonts w:ascii="Arial" w:hAnsi="Arial" w:cs="Arial"/>
        <w:sz w:val="20"/>
      </w:rPr>
    </w:pPr>
  </w:p>
  <w:p w:rsidR="00F52440" w:rsidRDefault="00F52440" w:rsidP="00F52440">
    <w:pPr>
      <w:pStyle w:val="Footer"/>
      <w:tabs>
        <w:tab w:val="clear" w:pos="468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b/>
        <w:sz w:val="20"/>
      </w:rPr>
      <w:t xml:space="preserve">Issued: </w:t>
    </w:r>
    <w:del w:id="14" w:author="Angell, Jennifer" w:date="2016-09-09T15:05:00Z">
      <w:r w:rsidR="00B57CA4" w:rsidDel="00773775">
        <w:rPr>
          <w:rFonts w:ascii="Arial" w:hAnsi="Arial" w:cs="Arial"/>
          <w:sz w:val="20"/>
        </w:rPr>
        <w:delText>March 27, 2015</w:delText>
      </w:r>
    </w:del>
    <w:ins w:id="15" w:author="Angell, Jennifer" w:date="2016-09-09T15:05:00Z">
      <w:r w:rsidR="00773775">
        <w:rPr>
          <w:rFonts w:ascii="Arial" w:hAnsi="Arial" w:cs="Arial"/>
          <w:sz w:val="20"/>
        </w:rPr>
        <w:t>September 12, 2016</w:t>
      </w:r>
    </w:ins>
    <w:r>
      <w:rPr>
        <w:rFonts w:ascii="Arial" w:hAnsi="Arial" w:cs="Arial"/>
        <w:sz w:val="20"/>
      </w:rPr>
      <w:tab/>
    </w:r>
    <w:r>
      <w:rPr>
        <w:rFonts w:ascii="Arial" w:hAnsi="Arial" w:cs="Arial"/>
        <w:b/>
        <w:sz w:val="20"/>
      </w:rPr>
      <w:t>Effective:</w:t>
    </w:r>
    <w:r w:rsidR="00143FEE">
      <w:rPr>
        <w:rFonts w:ascii="Arial" w:hAnsi="Arial" w:cs="Arial"/>
        <w:sz w:val="20"/>
      </w:rPr>
      <w:t xml:space="preserve"> </w:t>
    </w:r>
    <w:del w:id="16" w:author="Angell, Jennifer" w:date="2016-09-09T15:05:00Z">
      <w:r w:rsidR="00B57CA4" w:rsidDel="00773775">
        <w:rPr>
          <w:rFonts w:ascii="Arial" w:hAnsi="Arial" w:cs="Arial"/>
          <w:sz w:val="20"/>
        </w:rPr>
        <w:delText>March 31, 2015</w:delText>
      </w:r>
    </w:del>
    <w:ins w:id="17" w:author="Angell, Jennifer" w:date="2016-09-09T15:05:00Z">
      <w:r w:rsidR="00773775">
        <w:rPr>
          <w:rFonts w:ascii="Arial" w:hAnsi="Arial" w:cs="Arial"/>
          <w:sz w:val="20"/>
        </w:rPr>
        <w:t>September 15, 2016</w:t>
      </w:r>
    </w:ins>
  </w:p>
  <w:p w:rsidR="00F52440" w:rsidRDefault="00717169" w:rsidP="00F52440">
    <w:pPr>
      <w:pStyle w:val="Footer"/>
      <w:tabs>
        <w:tab w:val="clear" w:pos="4680"/>
        <w:tab w:val="clear" w:pos="9360"/>
        <w:tab w:val="right" w:pos="9216"/>
      </w:tabs>
      <w:ind w:left="900" w:hanging="900"/>
      <w:rPr>
        <w:rFonts w:ascii="Arial" w:hAnsi="Arial" w:cs="Arial"/>
        <w:sz w:val="20"/>
      </w:rPr>
    </w:pPr>
    <w:ins w:id="18" w:author="Angell, Jennifer" w:date="2016-09-10T14:53:00Z">
      <w:r>
        <w:rPr>
          <w:rFonts w:ascii="Arial" w:hAnsi="Arial" w:cs="Arial"/>
          <w:b/>
          <w:sz w:val="20"/>
        </w:rPr>
        <w:t>Docket</w:t>
      </w:r>
    </w:ins>
    <w:bookmarkStart w:id="19" w:name="_GoBack"/>
    <w:bookmarkEnd w:id="19"/>
    <w:del w:id="20" w:author="Angell, Jennifer" w:date="2016-09-10T14:53:00Z">
      <w:r w:rsidR="00F52440" w:rsidDel="00717169">
        <w:rPr>
          <w:rFonts w:ascii="Arial" w:hAnsi="Arial" w:cs="Arial"/>
          <w:b/>
          <w:sz w:val="20"/>
        </w:rPr>
        <w:delText>Advice</w:delText>
      </w:r>
    </w:del>
    <w:r w:rsidR="00F52440">
      <w:rPr>
        <w:rFonts w:ascii="Arial" w:hAnsi="Arial" w:cs="Arial"/>
        <w:b/>
        <w:sz w:val="20"/>
      </w:rPr>
      <w:t xml:space="preserve"> No.</w:t>
    </w:r>
    <w:r w:rsidR="00F52440">
      <w:rPr>
        <w:rFonts w:ascii="Arial" w:hAnsi="Arial" w:cs="Arial"/>
        <w:sz w:val="20"/>
      </w:rPr>
      <w:t xml:space="preserve"> UE-</w:t>
    </w:r>
    <w:del w:id="21" w:author="Angell, Jennifer" w:date="2016-09-09T15:05:00Z">
      <w:r w:rsidR="00B57CA4" w:rsidDel="00773775">
        <w:rPr>
          <w:rFonts w:ascii="Arial" w:hAnsi="Arial" w:cs="Arial"/>
          <w:sz w:val="20"/>
        </w:rPr>
        <w:delText>140762</w:delText>
      </w:r>
    </w:del>
    <w:ins w:id="22" w:author="Angell, Jennifer" w:date="2016-09-09T15:05:00Z">
      <w:r w:rsidR="00773775">
        <w:rPr>
          <w:rFonts w:ascii="Arial" w:hAnsi="Arial" w:cs="Arial"/>
          <w:sz w:val="20"/>
        </w:rPr>
        <w:t>152253</w:t>
      </w:r>
    </w:ins>
  </w:p>
  <w:p w:rsidR="00B57CA4" w:rsidRDefault="00B57CA4" w:rsidP="00B57CA4">
    <w:pPr>
      <w:pStyle w:val="Footer"/>
      <w:tabs>
        <w:tab w:val="clear" w:pos="4680"/>
        <w:tab w:val="clear" w:pos="9360"/>
        <w:tab w:val="right" w:pos="9216"/>
      </w:tabs>
      <w:ind w:left="900" w:hanging="900"/>
      <w:jc w:val="center"/>
      <w:rPr>
        <w:rFonts w:ascii="Arial" w:hAnsi="Arial" w:cs="Arial"/>
        <w:b/>
        <w:sz w:val="20"/>
      </w:rPr>
    </w:pPr>
    <w:r>
      <w:rPr>
        <w:noProof/>
        <w:lang w:eastAsia="en-US"/>
      </w:rPr>
      <w:drawing>
        <wp:anchor distT="0" distB="0" distL="114300" distR="114300" simplePos="0" relativeHeight="251686912" behindDoc="1" locked="0" layoutInCell="1" allowOverlap="1" wp14:anchorId="376CB04F" wp14:editId="5FB4AAA7">
          <wp:simplePos x="0" y="0"/>
          <wp:positionH relativeFrom="column">
            <wp:posOffset>361950</wp:posOffset>
          </wp:positionH>
          <wp:positionV relativeFrom="paragraph">
            <wp:posOffset>0</wp:posOffset>
          </wp:positionV>
          <wp:extent cx="2228850" cy="692785"/>
          <wp:effectExtent l="0" t="0" r="0" b="0"/>
          <wp:wrapNone/>
          <wp:docPr id="1" name="Picture 1" descr="C:\Users\P29576\Desktop\R. Bryce Dalle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29576\Desktop\R. Bryce Dalley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163" t="5983" b="34188"/>
                  <a:stretch/>
                </pic:blipFill>
                <pic:spPr bwMode="auto">
                  <a:xfrm>
                    <a:off x="0" y="0"/>
                    <a:ext cx="2228850" cy="6927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sz w:val="20"/>
      </w:rPr>
      <w:t>Issued By Pacific Power &amp; Light Company</w:t>
    </w:r>
  </w:p>
  <w:p w:rsidR="00B57CA4" w:rsidRDefault="00B57CA4" w:rsidP="00B57CA4">
    <w:pPr>
      <w:pStyle w:val="Footer"/>
      <w:tabs>
        <w:tab w:val="clear" w:pos="4680"/>
        <w:tab w:val="clear" w:pos="9360"/>
        <w:tab w:val="right" w:pos="9216"/>
      </w:tabs>
      <w:ind w:left="900" w:hanging="900"/>
      <w:jc w:val="center"/>
      <w:rPr>
        <w:rFonts w:ascii="Arial" w:hAnsi="Arial" w:cs="Arial"/>
        <w:b/>
        <w:sz w:val="20"/>
      </w:rPr>
    </w:pPr>
  </w:p>
  <w:p w:rsidR="000B36F4" w:rsidRDefault="00B57CA4" w:rsidP="000B36F4">
    <w:pPr>
      <w:pStyle w:val="Footer"/>
      <w:tabs>
        <w:tab w:val="clear" w:pos="4680"/>
        <w:tab w:val="clear" w:pos="936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b/>
        <w:sz w:val="20"/>
      </w:rPr>
      <w:t xml:space="preserve">By: __________________________ </w:t>
    </w:r>
    <w:r>
      <w:rPr>
        <w:rFonts w:ascii="Arial" w:hAnsi="Arial" w:cs="Arial"/>
        <w:sz w:val="20"/>
      </w:rPr>
      <w:t>R. Bryce Dalley</w:t>
    </w:r>
    <w:r>
      <w:rPr>
        <w:rFonts w:ascii="Arial" w:hAnsi="Arial" w:cs="Arial"/>
        <w:sz w:val="20"/>
      </w:rPr>
      <w:tab/>
    </w:r>
    <w:r>
      <w:rPr>
        <w:rFonts w:ascii="Arial" w:hAnsi="Arial" w:cs="Arial"/>
        <w:b/>
        <w:sz w:val="20"/>
      </w:rPr>
      <w:t xml:space="preserve">Title: </w:t>
    </w:r>
    <w:r>
      <w:rPr>
        <w:rFonts w:ascii="Arial" w:hAnsi="Arial" w:cs="Arial"/>
        <w:sz w:val="20"/>
      </w:rPr>
      <w:t>Vice President, Regulation</w:t>
    </w:r>
    <w:r>
      <w:rPr>
        <w:rFonts w:ascii="Arial" w:hAnsi="Arial" w:cs="Arial"/>
        <w:sz w:val="20"/>
      </w:rPr>
      <w:tab/>
      <w:t xml:space="preserve">  </w:t>
    </w:r>
    <w:r w:rsidR="00087CF7">
      <w:rPr>
        <w:rFonts w:ascii="Arial" w:hAnsi="Arial" w:cs="Arial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169" w:rsidRDefault="0071716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712" w:rsidRDefault="00555712" w:rsidP="008474F2">
      <w:r>
        <w:separator/>
      </w:r>
    </w:p>
  </w:footnote>
  <w:footnote w:type="continuationSeparator" w:id="0">
    <w:p w:rsidR="00555712" w:rsidRDefault="00555712" w:rsidP="008474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169" w:rsidRDefault="0071716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1ED" w:rsidRPr="0067469C" w:rsidRDefault="005B48FC" w:rsidP="00A91A21">
    <w:pPr>
      <w:pStyle w:val="Header"/>
      <w:tabs>
        <w:tab w:val="clear" w:pos="4680"/>
        <w:tab w:val="clear" w:pos="9360"/>
        <w:tab w:val="right" w:pos="7200"/>
      </w:tabs>
      <w:ind w:right="2160"/>
      <w:rPr>
        <w:rFonts w:ascii="Arial" w:hAnsi="Arial" w:cs="Arial"/>
        <w:b/>
        <w:noProof/>
        <w:sz w:val="24"/>
        <w:szCs w:val="24"/>
        <w:lang w:eastAsia="en-US"/>
      </w:rPr>
    </w:pPr>
    <w:r>
      <w:rPr>
        <w:rFonts w:ascii="Arial" w:hAnsi="Arial" w:cs="Arial"/>
        <w:noProof/>
        <w:sz w:val="24"/>
        <w:szCs w:val="24"/>
        <w:u w:val="single"/>
        <w:lang w:eastAsia="en-US"/>
      </w:rPr>
      <mc:AlternateContent>
        <mc:Choice Requires="wps">
          <w:drawing>
            <wp:anchor distT="0" distB="0" distL="114300" distR="114300" simplePos="0" relativeHeight="251674624" behindDoc="0" locked="0" layoutInCell="1" allowOverlap="1">
              <wp:simplePos x="0" y="0"/>
              <wp:positionH relativeFrom="column">
                <wp:posOffset>4604385</wp:posOffset>
              </wp:positionH>
              <wp:positionV relativeFrom="paragraph">
                <wp:posOffset>-63500</wp:posOffset>
              </wp:positionV>
              <wp:extent cx="0" cy="1457325"/>
              <wp:effectExtent l="13335" t="12700" r="5715" b="6350"/>
              <wp:wrapNone/>
              <wp:docPr id="4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573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362.55pt;margin-top:-5pt;width:0;height:114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"/>
          </w:pict>
        </mc:Fallback>
      </mc:AlternateContent>
    </w:r>
    <w:r>
      <w:rPr>
        <w:rFonts w:ascii="Arial" w:hAnsi="Arial" w:cs="Arial"/>
        <w:noProof/>
        <w:sz w:val="20"/>
        <w:u w:val="single"/>
        <w:lang w:eastAsia="en-US"/>
      </w:rPr>
      <mc:AlternateContent>
        <mc:Choice Requires="wps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column">
                <wp:posOffset>4604385</wp:posOffset>
              </wp:positionH>
              <wp:positionV relativeFrom="paragraph">
                <wp:posOffset>-247015</wp:posOffset>
              </wp:positionV>
              <wp:extent cx="0" cy="1457325"/>
              <wp:effectExtent l="13335" t="10160" r="5715" b="889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573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1" o:spid="_x0000_s1026" type="#_x0000_t32" style="position:absolute;margin-left:362.55pt;margin-top:-19.45pt;width:0;height:114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"/>
          </w:pict>
        </mc:Fallback>
      </mc:AlternateContent>
    </w:r>
    <w:r w:rsidR="0067469C" w:rsidRPr="008706CB">
      <w:rPr>
        <w:rFonts w:ascii="Arial" w:hAnsi="Arial" w:cs="Arial"/>
        <w:b/>
        <w:noProof/>
        <w:sz w:val="24"/>
        <w:szCs w:val="24"/>
        <w:lang w:eastAsia="en-US"/>
      </w:rPr>
      <w:t>PACIFIC POWER &amp; LIGHT COMPANY</w:t>
    </w:r>
  </w:p>
  <w:p w:rsidR="00A91A21" w:rsidRDefault="00A91A21" w:rsidP="00A91A21">
    <w:pPr>
      <w:pStyle w:val="Header"/>
      <w:tabs>
        <w:tab w:val="clear" w:pos="4680"/>
        <w:tab w:val="clear" w:pos="9360"/>
      </w:tabs>
      <w:ind w:right="2160" w:firstLine="3600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WN U-75</w:t>
    </w:r>
  </w:p>
  <w:p w:rsidR="00B20EEB" w:rsidRPr="00CD01ED" w:rsidRDefault="008474F2" w:rsidP="00A91A21">
    <w:pPr>
      <w:pStyle w:val="Header"/>
      <w:tabs>
        <w:tab w:val="clear" w:pos="4680"/>
        <w:tab w:val="clear" w:pos="9360"/>
      </w:tabs>
      <w:ind w:right="2160" w:firstLine="3600"/>
      <w:jc w:val="right"/>
      <w:rPr>
        <w:rFonts w:ascii="Arial" w:hAnsi="Arial" w:cs="Arial"/>
        <w:sz w:val="20"/>
      </w:rPr>
    </w:pPr>
    <w:r w:rsidRPr="00577682">
      <w:rPr>
        <w:rFonts w:ascii="Arial" w:hAnsi="Arial" w:cs="Arial"/>
        <w:sz w:val="32"/>
        <w:szCs w:val="32"/>
      </w:rPr>
      <w:tab/>
    </w:r>
  </w:p>
  <w:p w:rsidR="006A266F" w:rsidRDefault="00B57CA4" w:rsidP="00A91A21">
    <w:pPr>
      <w:tabs>
        <w:tab w:val="left" w:pos="7200"/>
      </w:tabs>
      <w:ind w:right="2160"/>
      <w:jc w:val="right"/>
      <w:rPr>
        <w:rFonts w:ascii="Arial" w:hAnsi="Arial" w:cs="Arial"/>
        <w:sz w:val="20"/>
      </w:rPr>
    </w:pPr>
    <w:del w:id="10" w:author="Angell, Jennifer" w:date="2016-09-09T15:04:00Z">
      <w:r w:rsidDel="00773775">
        <w:rPr>
          <w:rFonts w:ascii="Arial" w:hAnsi="Arial" w:cs="Arial"/>
          <w:sz w:val="20"/>
        </w:rPr>
        <w:delText xml:space="preserve">Third </w:delText>
      </w:r>
    </w:del>
    <w:ins w:id="11" w:author="Angell, Jennifer" w:date="2016-09-09T15:04:00Z">
      <w:r w:rsidR="00773775">
        <w:rPr>
          <w:rFonts w:ascii="Arial" w:hAnsi="Arial" w:cs="Arial"/>
          <w:sz w:val="20"/>
        </w:rPr>
        <w:t xml:space="preserve">Fourth </w:t>
      </w:r>
    </w:ins>
    <w:r w:rsidR="00F6678A">
      <w:rPr>
        <w:rFonts w:ascii="Arial" w:hAnsi="Arial" w:cs="Arial"/>
        <w:sz w:val="20"/>
      </w:rPr>
      <w:t>Revision of Sheet No. 17.1</w:t>
    </w:r>
  </w:p>
  <w:p w:rsidR="00A91A21" w:rsidRDefault="00F6678A" w:rsidP="00A91A21">
    <w:pPr>
      <w:tabs>
        <w:tab w:val="left" w:pos="7200"/>
      </w:tabs>
      <w:ind w:right="2160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Canceling </w:t>
    </w:r>
    <w:del w:id="12" w:author="Angell, Jennifer" w:date="2016-09-09T15:04:00Z">
      <w:r w:rsidR="00B57CA4" w:rsidDel="00773775">
        <w:rPr>
          <w:rFonts w:ascii="Arial" w:hAnsi="Arial" w:cs="Arial"/>
          <w:sz w:val="20"/>
        </w:rPr>
        <w:delText xml:space="preserve">Second </w:delText>
      </w:r>
    </w:del>
    <w:ins w:id="13" w:author="Angell, Jennifer" w:date="2016-09-09T15:04:00Z">
      <w:r w:rsidR="00773775">
        <w:rPr>
          <w:rFonts w:ascii="Arial" w:hAnsi="Arial" w:cs="Arial"/>
          <w:sz w:val="20"/>
        </w:rPr>
        <w:t xml:space="preserve">Third </w:t>
      </w:r>
    </w:ins>
    <w:r w:rsidR="006D0DD7">
      <w:rPr>
        <w:rFonts w:ascii="Arial" w:hAnsi="Arial" w:cs="Arial"/>
        <w:sz w:val="20"/>
      </w:rPr>
      <w:t xml:space="preserve">Revision of </w:t>
    </w:r>
    <w:r w:rsidR="00683DDC">
      <w:rPr>
        <w:rFonts w:ascii="Arial" w:hAnsi="Arial" w:cs="Arial"/>
        <w:sz w:val="20"/>
      </w:rPr>
      <w:t>Sheet No. 17</w:t>
    </w:r>
    <w:r w:rsidR="00A91A21">
      <w:rPr>
        <w:rFonts w:ascii="Arial" w:hAnsi="Arial" w:cs="Arial"/>
        <w:sz w:val="20"/>
      </w:rPr>
      <w:t>.1</w:t>
    </w:r>
  </w:p>
  <w:p w:rsidR="00A91A21" w:rsidRDefault="00A91A21">
    <w:pPr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</w:p>
  <w:p w:rsidR="00A91A21" w:rsidRPr="00CF64E6" w:rsidRDefault="00683DDC" w:rsidP="00A91A21">
    <w:pPr>
      <w:tabs>
        <w:tab w:val="left" w:pos="7200"/>
      </w:tabs>
      <w:ind w:right="2160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Schedule 17</w:t>
    </w:r>
  </w:p>
  <w:p w:rsidR="002E41E4" w:rsidRDefault="00683DDC" w:rsidP="00A91A21">
    <w:pPr>
      <w:pBdr>
        <w:bottom w:val="single" w:sz="12" w:space="1" w:color="auto"/>
      </w:pBdr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>LOW INCOME BILL ASSISTANCE PROGRAM – RESIDENTIAL SERVICE</w:t>
    </w:r>
  </w:p>
  <w:p w:rsidR="00683DDC" w:rsidRPr="00A91A21" w:rsidRDefault="00683DDC" w:rsidP="00A91A21">
    <w:pPr>
      <w:pBdr>
        <w:bottom w:val="single" w:sz="12" w:space="1" w:color="auto"/>
      </w:pBdr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>OPTIONAL FOR QUALIFYING CUSTOMERS</w:t>
    </w:r>
  </w:p>
  <w:p w:rsidR="00204381" w:rsidRPr="00AE1E9E" w:rsidRDefault="00204381">
    <w:pPr>
      <w:rPr>
        <w:rFonts w:ascii="Arial" w:hAnsi="Arial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169" w:rsidRDefault="0071716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62DD2"/>
    <w:multiLevelType w:val="singleLevel"/>
    <w:tmpl w:val="1458B19A"/>
    <w:lvl w:ilvl="0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53B93908"/>
    <w:multiLevelType w:val="singleLevel"/>
    <w:tmpl w:val="4D288392"/>
    <w:lvl w:ilvl="0">
      <w:start w:val="2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trackRevisions/>
  <w:defaultTabStop w:val="720"/>
  <w:characterSpacingControl w:val="doNotCompress"/>
  <w:hdrShapeDefaults>
    <o:shapedefaults v:ext="edit" spidmax="26625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4F2"/>
    <w:rsid w:val="0001158B"/>
    <w:rsid w:val="00013419"/>
    <w:rsid w:val="00047CED"/>
    <w:rsid w:val="00056B56"/>
    <w:rsid w:val="00070316"/>
    <w:rsid w:val="00071461"/>
    <w:rsid w:val="00087CF7"/>
    <w:rsid w:val="000A0FF1"/>
    <w:rsid w:val="000B36F4"/>
    <w:rsid w:val="000E3B96"/>
    <w:rsid w:val="00113567"/>
    <w:rsid w:val="00143FEE"/>
    <w:rsid w:val="001522E7"/>
    <w:rsid w:val="001620F1"/>
    <w:rsid w:val="001D4F15"/>
    <w:rsid w:val="001F19AC"/>
    <w:rsid w:val="00204381"/>
    <w:rsid w:val="002043B8"/>
    <w:rsid w:val="00205735"/>
    <w:rsid w:val="00266E07"/>
    <w:rsid w:val="002823BF"/>
    <w:rsid w:val="00293D4C"/>
    <w:rsid w:val="002972ED"/>
    <w:rsid w:val="002C017A"/>
    <w:rsid w:val="002C1B76"/>
    <w:rsid w:val="002C79BC"/>
    <w:rsid w:val="002E41E4"/>
    <w:rsid w:val="002E6C6E"/>
    <w:rsid w:val="00341521"/>
    <w:rsid w:val="0034455A"/>
    <w:rsid w:val="003F72C1"/>
    <w:rsid w:val="004043D5"/>
    <w:rsid w:val="00442FCF"/>
    <w:rsid w:val="00445488"/>
    <w:rsid w:val="004A30F3"/>
    <w:rsid w:val="004B1617"/>
    <w:rsid w:val="004C5FE8"/>
    <w:rsid w:val="00522C08"/>
    <w:rsid w:val="00534D32"/>
    <w:rsid w:val="00546A05"/>
    <w:rsid w:val="00555712"/>
    <w:rsid w:val="00564506"/>
    <w:rsid w:val="00577682"/>
    <w:rsid w:val="00580EC3"/>
    <w:rsid w:val="005A1156"/>
    <w:rsid w:val="005B48FC"/>
    <w:rsid w:val="005E008E"/>
    <w:rsid w:val="005E29DE"/>
    <w:rsid w:val="005F64B9"/>
    <w:rsid w:val="005F7880"/>
    <w:rsid w:val="006172F4"/>
    <w:rsid w:val="006638F3"/>
    <w:rsid w:val="0067469C"/>
    <w:rsid w:val="00683DDC"/>
    <w:rsid w:val="0068713C"/>
    <w:rsid w:val="006A266F"/>
    <w:rsid w:val="006D0DD7"/>
    <w:rsid w:val="006E1287"/>
    <w:rsid w:val="00710518"/>
    <w:rsid w:val="00717169"/>
    <w:rsid w:val="007504BF"/>
    <w:rsid w:val="00773775"/>
    <w:rsid w:val="0077488B"/>
    <w:rsid w:val="007867B4"/>
    <w:rsid w:val="007E0BC7"/>
    <w:rsid w:val="007E1CAC"/>
    <w:rsid w:val="007F06C3"/>
    <w:rsid w:val="007F6029"/>
    <w:rsid w:val="00813698"/>
    <w:rsid w:val="00823ACF"/>
    <w:rsid w:val="00826847"/>
    <w:rsid w:val="008474F2"/>
    <w:rsid w:val="008766A2"/>
    <w:rsid w:val="00876B56"/>
    <w:rsid w:val="00886645"/>
    <w:rsid w:val="008A77C7"/>
    <w:rsid w:val="008E7364"/>
    <w:rsid w:val="00920A5D"/>
    <w:rsid w:val="00973BCD"/>
    <w:rsid w:val="009C0BBD"/>
    <w:rsid w:val="009E0C82"/>
    <w:rsid w:val="00A15C35"/>
    <w:rsid w:val="00A261ED"/>
    <w:rsid w:val="00A57263"/>
    <w:rsid w:val="00A870EE"/>
    <w:rsid w:val="00A91A21"/>
    <w:rsid w:val="00AA6EAF"/>
    <w:rsid w:val="00AC2482"/>
    <w:rsid w:val="00AC5483"/>
    <w:rsid w:val="00AD4335"/>
    <w:rsid w:val="00AE07BB"/>
    <w:rsid w:val="00AE1E9E"/>
    <w:rsid w:val="00AE7611"/>
    <w:rsid w:val="00AF0EAC"/>
    <w:rsid w:val="00B14270"/>
    <w:rsid w:val="00B20EEB"/>
    <w:rsid w:val="00B43CBE"/>
    <w:rsid w:val="00B54432"/>
    <w:rsid w:val="00B57CA4"/>
    <w:rsid w:val="00B62CA7"/>
    <w:rsid w:val="00B86CD1"/>
    <w:rsid w:val="00BA088F"/>
    <w:rsid w:val="00C0493E"/>
    <w:rsid w:val="00C210FD"/>
    <w:rsid w:val="00C60F7D"/>
    <w:rsid w:val="00C91131"/>
    <w:rsid w:val="00CD01ED"/>
    <w:rsid w:val="00CE6692"/>
    <w:rsid w:val="00CF64E6"/>
    <w:rsid w:val="00D313E0"/>
    <w:rsid w:val="00D45A57"/>
    <w:rsid w:val="00D5445E"/>
    <w:rsid w:val="00D60206"/>
    <w:rsid w:val="00D932B5"/>
    <w:rsid w:val="00E53EC5"/>
    <w:rsid w:val="00E84454"/>
    <w:rsid w:val="00E86C83"/>
    <w:rsid w:val="00F309CC"/>
    <w:rsid w:val="00F30DDC"/>
    <w:rsid w:val="00F3756B"/>
    <w:rsid w:val="00F50525"/>
    <w:rsid w:val="00F52440"/>
    <w:rsid w:val="00F528E2"/>
    <w:rsid w:val="00F6678A"/>
    <w:rsid w:val="00F66F8A"/>
    <w:rsid w:val="00FA1AC8"/>
    <w:rsid w:val="00FB35B6"/>
    <w:rsid w:val="00FC124E"/>
    <w:rsid w:val="00FF1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6625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4F2"/>
    <w:pPr>
      <w:spacing w:after="0" w:line="240" w:lineRule="auto"/>
    </w:pPr>
    <w:rPr>
      <w:rFonts w:ascii="Courier New" w:eastAsia="Times New Roman" w:hAnsi="Courier New" w:cs="Times New Roman"/>
      <w:sz w:val="18"/>
      <w:szCs w:val="20"/>
    </w:rPr>
  </w:style>
  <w:style w:type="paragraph" w:styleId="Heading4">
    <w:name w:val="heading 4"/>
    <w:basedOn w:val="Normal"/>
    <w:next w:val="Normal"/>
    <w:link w:val="Heading4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outlineLvl w:val="3"/>
    </w:pPr>
    <w:rPr>
      <w:rFonts w:ascii="Arial" w:hAnsi="Arial"/>
      <w:b/>
      <w:sz w:val="20"/>
      <w:u w:val="single"/>
    </w:rPr>
  </w:style>
  <w:style w:type="paragraph" w:styleId="Heading5">
    <w:name w:val="heading 5"/>
    <w:basedOn w:val="Normal"/>
    <w:next w:val="Normal"/>
    <w:link w:val="Heading5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outlineLvl w:val="4"/>
    </w:pPr>
    <w:rPr>
      <w:rFonts w:ascii="Arial" w:hAnsi="Arial"/>
      <w:b/>
      <w:sz w:val="20"/>
    </w:rPr>
  </w:style>
  <w:style w:type="paragraph" w:styleId="Heading6">
    <w:name w:val="heading 6"/>
    <w:basedOn w:val="Normal"/>
    <w:next w:val="Normal"/>
    <w:link w:val="Heading6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jc w:val="both"/>
      <w:outlineLvl w:val="5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74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74F2"/>
  </w:style>
  <w:style w:type="paragraph" w:styleId="Footer">
    <w:name w:val="footer"/>
    <w:basedOn w:val="Normal"/>
    <w:link w:val="FooterChar"/>
    <w:uiPriority w:val="99"/>
    <w:unhideWhenUsed/>
    <w:rsid w:val="008474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74F2"/>
  </w:style>
  <w:style w:type="character" w:customStyle="1" w:styleId="Heading4Char">
    <w:name w:val="Heading 4 Char"/>
    <w:basedOn w:val="DefaultParagraphFont"/>
    <w:link w:val="Heading4"/>
    <w:rsid w:val="008474F2"/>
    <w:rPr>
      <w:rFonts w:ascii="Arial" w:eastAsia="Times New Roman" w:hAnsi="Arial" w:cs="Times New Roman"/>
      <w:b/>
      <w:sz w:val="20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rsid w:val="008474F2"/>
    <w:rPr>
      <w:rFonts w:ascii="Arial" w:eastAsia="Times New Roman" w:hAnsi="Arial" w:cs="Times New Roman"/>
      <w:b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8474F2"/>
    <w:rPr>
      <w:rFonts w:ascii="Arial" w:eastAsia="Times New Roman" w:hAnsi="Arial" w:cs="Times New Roman"/>
      <w:b/>
      <w:sz w:val="20"/>
      <w:szCs w:val="20"/>
    </w:rPr>
  </w:style>
  <w:style w:type="paragraph" w:styleId="BodyTextIndent2">
    <w:name w:val="Body Text Indent 2"/>
    <w:basedOn w:val="Normal"/>
    <w:link w:val="BodyTextIndent2Char"/>
    <w:rsid w:val="008474F2"/>
    <w:pPr>
      <w:ind w:left="720"/>
      <w:jc w:val="both"/>
    </w:pPr>
    <w:rPr>
      <w:rFonts w:ascii="Arial" w:hAnsi="Arial"/>
      <w:sz w:val="20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8474F2"/>
    <w:rPr>
      <w:rFonts w:ascii="Arial" w:eastAsia="Times New Roman" w:hAnsi="Arial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semiHidden/>
    <w:rsid w:val="008474F2"/>
    <w:pPr>
      <w:tabs>
        <w:tab w:val="left" w:pos="5040"/>
      </w:tabs>
      <w:suppressAutoHyphens/>
      <w:ind w:left="720" w:hanging="360"/>
      <w:jc w:val="both"/>
    </w:pPr>
    <w:rPr>
      <w:rFonts w:ascii="Arial" w:hAnsi="Arial"/>
      <w:sz w:val="20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474F2"/>
    <w:rPr>
      <w:rFonts w:ascii="Arial" w:eastAsia="Times New Roman" w:hAnsi="Arial" w:cs="Times New Roman"/>
      <w:sz w:val="20"/>
      <w:szCs w:val="20"/>
    </w:rPr>
  </w:style>
  <w:style w:type="paragraph" w:customStyle="1" w:styleId="NormalCourierNew">
    <w:name w:val="Normal + Courier New"/>
    <w:aliases w:val="10 pt,Justified,Line spacing:  Exactly 10 pt"/>
    <w:basedOn w:val="Normal"/>
    <w:rsid w:val="00087CF7"/>
    <w:rPr>
      <w:rFonts w:cs="Courier New"/>
      <w:sz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4F2"/>
    <w:pPr>
      <w:spacing w:after="0" w:line="240" w:lineRule="auto"/>
    </w:pPr>
    <w:rPr>
      <w:rFonts w:ascii="Courier New" w:eastAsia="Times New Roman" w:hAnsi="Courier New" w:cs="Times New Roman"/>
      <w:sz w:val="18"/>
      <w:szCs w:val="20"/>
    </w:rPr>
  </w:style>
  <w:style w:type="paragraph" w:styleId="Heading4">
    <w:name w:val="heading 4"/>
    <w:basedOn w:val="Normal"/>
    <w:next w:val="Normal"/>
    <w:link w:val="Heading4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outlineLvl w:val="3"/>
    </w:pPr>
    <w:rPr>
      <w:rFonts w:ascii="Arial" w:hAnsi="Arial"/>
      <w:b/>
      <w:sz w:val="20"/>
      <w:u w:val="single"/>
    </w:rPr>
  </w:style>
  <w:style w:type="paragraph" w:styleId="Heading5">
    <w:name w:val="heading 5"/>
    <w:basedOn w:val="Normal"/>
    <w:next w:val="Normal"/>
    <w:link w:val="Heading5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outlineLvl w:val="4"/>
    </w:pPr>
    <w:rPr>
      <w:rFonts w:ascii="Arial" w:hAnsi="Arial"/>
      <w:b/>
      <w:sz w:val="20"/>
    </w:rPr>
  </w:style>
  <w:style w:type="paragraph" w:styleId="Heading6">
    <w:name w:val="heading 6"/>
    <w:basedOn w:val="Normal"/>
    <w:next w:val="Normal"/>
    <w:link w:val="Heading6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jc w:val="both"/>
      <w:outlineLvl w:val="5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74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74F2"/>
  </w:style>
  <w:style w:type="paragraph" w:styleId="Footer">
    <w:name w:val="footer"/>
    <w:basedOn w:val="Normal"/>
    <w:link w:val="FooterChar"/>
    <w:uiPriority w:val="99"/>
    <w:unhideWhenUsed/>
    <w:rsid w:val="008474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74F2"/>
  </w:style>
  <w:style w:type="character" w:customStyle="1" w:styleId="Heading4Char">
    <w:name w:val="Heading 4 Char"/>
    <w:basedOn w:val="DefaultParagraphFont"/>
    <w:link w:val="Heading4"/>
    <w:rsid w:val="008474F2"/>
    <w:rPr>
      <w:rFonts w:ascii="Arial" w:eastAsia="Times New Roman" w:hAnsi="Arial" w:cs="Times New Roman"/>
      <w:b/>
      <w:sz w:val="20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rsid w:val="008474F2"/>
    <w:rPr>
      <w:rFonts w:ascii="Arial" w:eastAsia="Times New Roman" w:hAnsi="Arial" w:cs="Times New Roman"/>
      <w:b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8474F2"/>
    <w:rPr>
      <w:rFonts w:ascii="Arial" w:eastAsia="Times New Roman" w:hAnsi="Arial" w:cs="Times New Roman"/>
      <w:b/>
      <w:sz w:val="20"/>
      <w:szCs w:val="20"/>
    </w:rPr>
  </w:style>
  <w:style w:type="paragraph" w:styleId="BodyTextIndent2">
    <w:name w:val="Body Text Indent 2"/>
    <w:basedOn w:val="Normal"/>
    <w:link w:val="BodyTextIndent2Char"/>
    <w:rsid w:val="008474F2"/>
    <w:pPr>
      <w:ind w:left="720"/>
      <w:jc w:val="both"/>
    </w:pPr>
    <w:rPr>
      <w:rFonts w:ascii="Arial" w:hAnsi="Arial"/>
      <w:sz w:val="20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8474F2"/>
    <w:rPr>
      <w:rFonts w:ascii="Arial" w:eastAsia="Times New Roman" w:hAnsi="Arial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semiHidden/>
    <w:rsid w:val="008474F2"/>
    <w:pPr>
      <w:tabs>
        <w:tab w:val="left" w:pos="5040"/>
      </w:tabs>
      <w:suppressAutoHyphens/>
      <w:ind w:left="720" w:hanging="360"/>
      <w:jc w:val="both"/>
    </w:pPr>
    <w:rPr>
      <w:rFonts w:ascii="Arial" w:hAnsi="Arial"/>
      <w:sz w:val="20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474F2"/>
    <w:rPr>
      <w:rFonts w:ascii="Arial" w:eastAsia="Times New Roman" w:hAnsi="Arial" w:cs="Times New Roman"/>
      <w:sz w:val="20"/>
      <w:szCs w:val="20"/>
    </w:rPr>
  </w:style>
  <w:style w:type="paragraph" w:customStyle="1" w:styleId="NormalCourierNew">
    <w:name w:val="Normal + Courier New"/>
    <w:aliases w:val="10 pt,Justified,Line spacing:  Exactly 10 pt"/>
    <w:basedOn w:val="Normal"/>
    <w:rsid w:val="00087CF7"/>
    <w:rPr>
      <w:rFonts w:cs="Courier New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595E2AA379E88449A4F511BF799667C" ma:contentTypeVersion="119" ma:contentTypeDescription="" ma:contentTypeScope="" ma:versionID="bb6eb7831c5f97d5faa43925b617fec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2015-11-25T08:00:00+00:00</OpenedDate>
    <Date1 xmlns="dc463f71-b30c-4ab2-9473-d307f9d35888">2016-09-12T07:00:00+00:00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152253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9B872A34-F844-4133-99B4-A7787FBA37F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1185076-8D60-4C0E-9382-572F1542FDF8}"/>
</file>

<file path=customXml/itemProps3.xml><?xml version="1.0" encoding="utf-8"?>
<ds:datastoreItem xmlns:ds="http://schemas.openxmlformats.org/officeDocument/2006/customXml" ds:itemID="{78148DF1-7295-4EBD-8E48-BCDB7210B9D6}"/>
</file>

<file path=customXml/itemProps4.xml><?xml version="1.0" encoding="utf-8"?>
<ds:datastoreItem xmlns:ds="http://schemas.openxmlformats.org/officeDocument/2006/customXml" ds:itemID="{DF07C788-BDDE-44C4-96D8-BE68BFC07A50}"/>
</file>

<file path=customXml/itemProps5.xml><?xml version="1.0" encoding="utf-8"?>
<ds:datastoreItem xmlns:ds="http://schemas.openxmlformats.org/officeDocument/2006/customXml" ds:itemID="{6BF94285-A7EA-4B07-819C-B751614CF6D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PacifiCorp</Company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P20165</dc:creator>
  <cp:lastModifiedBy>Angell, Jennifer</cp:lastModifiedBy>
  <cp:revision>5</cp:revision>
  <cp:lastPrinted>2015-03-27T18:35:00Z</cp:lastPrinted>
  <dcterms:created xsi:type="dcterms:W3CDTF">2015-03-30T22:50:00Z</dcterms:created>
  <dcterms:modified xsi:type="dcterms:W3CDTF">2016-09-10T21:53:00Z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0x0101006E56B4D1795A2E4DB2F0B01679ED314A007595E2AA379E88449A4F511BF799667C</vt:lpwstr>
  </property>
  <property fmtid="{D5CDD505-2E9C-101B-9397-08002B2CF9AE}" pid="3" name="_docset_NoMedatataSyncRequired">
    <vt:lpwstr>False</vt:lpwstr>
  </property>
</Properties>
</file>