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CF" w:rsidRPr="00C144CF" w:rsidRDefault="00C144CF" w:rsidP="00C144CF">
      <w:pPr>
        <w:jc w:val="both"/>
        <w:rPr>
          <w:rFonts w:ascii="Arial" w:hAnsi="Arial" w:cs="Arial"/>
          <w:sz w:val="20"/>
        </w:rPr>
      </w:pPr>
      <w:r w:rsidRPr="00C144CF">
        <w:rPr>
          <w:rFonts w:ascii="Arial" w:hAnsi="Arial" w:cs="Arial"/>
          <w:sz w:val="20"/>
          <w:u w:val="single"/>
        </w:rPr>
        <w:t>Energy Charge</w:t>
      </w:r>
      <w:r w:rsidRPr="00C144CF">
        <w:rPr>
          <w:rFonts w:ascii="Arial" w:hAnsi="Arial" w:cs="Arial"/>
          <w:sz w:val="20"/>
        </w:rPr>
        <w:t>:</w:t>
      </w:r>
    </w:p>
    <w:p w:rsidR="00C144CF" w:rsidRPr="00C144CF" w:rsidRDefault="000C0113" w:rsidP="00C144CF">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5.5pt;margin-top:.2pt;width:56.25pt;height:197.25pt;z-index:251658240" filled="f" stroked="f">
            <v:textbox>
              <w:txbxContent>
                <w:p w:rsidR="00EA60A7" w:rsidRPr="00E30451" w:rsidRDefault="00EA60A7" w:rsidP="00E30451"/>
              </w:txbxContent>
            </v:textbox>
          </v:shape>
        </w:pict>
      </w:r>
    </w:p>
    <w:p w:rsidR="00C144CF" w:rsidRPr="00C144CF" w:rsidRDefault="00C144CF" w:rsidP="00C144CF">
      <w:pPr>
        <w:tabs>
          <w:tab w:val="left" w:pos="2790"/>
          <w:tab w:val="left" w:pos="4230"/>
        </w:tabs>
        <w:ind w:left="1440"/>
        <w:jc w:val="both"/>
        <w:rPr>
          <w:rFonts w:ascii="Arial" w:hAnsi="Arial" w:cs="Arial"/>
          <w:sz w:val="20"/>
        </w:rPr>
      </w:pPr>
      <w:r w:rsidRPr="00C144CF">
        <w:rPr>
          <w:rFonts w:ascii="Arial" w:hAnsi="Arial" w:cs="Arial"/>
          <w:sz w:val="20"/>
        </w:rPr>
        <w:t>Base</w:t>
      </w:r>
      <w:r w:rsidRPr="00C144CF">
        <w:rPr>
          <w:rFonts w:ascii="Arial" w:hAnsi="Arial" w:cs="Arial"/>
          <w:sz w:val="20"/>
        </w:rPr>
        <w:tab/>
      </w:r>
      <w:r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C144CF" w:rsidP="00C144CF">
      <w:pPr>
        <w:tabs>
          <w:tab w:val="left" w:pos="2520"/>
          <w:tab w:val="left" w:pos="2610"/>
          <w:tab w:val="left" w:pos="4230"/>
          <w:tab w:val="left" w:pos="5220"/>
        </w:tabs>
        <w:ind w:left="1440"/>
        <w:jc w:val="both"/>
        <w:rPr>
          <w:rFonts w:ascii="Arial" w:hAnsi="Arial" w:cs="Arial"/>
          <w:sz w:val="20"/>
        </w:rPr>
      </w:pPr>
      <w:del w:id="0" w:author="p21850" w:date="2012-12-28T09:19:00Z">
        <w:r w:rsidRPr="00C144CF" w:rsidDel="005F7FC3">
          <w:rPr>
            <w:rFonts w:ascii="Arial" w:hAnsi="Arial" w:cs="Arial"/>
            <w:sz w:val="20"/>
          </w:rPr>
          <w:delText>5.</w:delText>
        </w:r>
        <w:r w:rsidR="000B12EA" w:rsidDel="005F7FC3">
          <w:rPr>
            <w:rFonts w:ascii="Arial" w:hAnsi="Arial" w:cs="Arial"/>
            <w:sz w:val="20"/>
          </w:rPr>
          <w:delText>292</w:delText>
        </w:r>
      </w:del>
      <w:ins w:id="1" w:author="p21850" w:date="2012-12-28T09:19:00Z">
        <w:r w:rsidR="005F7FC3">
          <w:rPr>
            <w:rFonts w:ascii="Arial" w:hAnsi="Arial" w:cs="Arial"/>
            <w:sz w:val="20"/>
          </w:rPr>
          <w:t>2.506</w:t>
        </w:r>
      </w:ins>
      <w:r w:rsidRPr="00C144CF">
        <w:rPr>
          <w:rFonts w:ascii="Arial" w:hAnsi="Arial" w:cs="Arial"/>
          <w:sz w:val="20"/>
        </w:rPr>
        <w:t xml:space="preserve">¢     </w:t>
      </w:r>
      <w:r>
        <w:rPr>
          <w:rFonts w:ascii="Arial" w:hAnsi="Arial" w:cs="Arial"/>
          <w:sz w:val="20"/>
        </w:rPr>
        <w:tab/>
      </w:r>
      <w:r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del w:id="2" w:author="p21850" w:date="2012-12-28T09:20:00Z">
        <w:r w:rsidRPr="00C144CF" w:rsidDel="00A2658B">
          <w:rPr>
            <w:rFonts w:ascii="Arial" w:hAnsi="Arial" w:cs="Arial"/>
            <w:sz w:val="20"/>
          </w:rPr>
          <w:delText>4</w:delText>
        </w:r>
      </w:del>
      <w:del w:id="3" w:author="p21850" w:date="2012-12-28T09:19:00Z">
        <w:r w:rsidRPr="00C144CF" w:rsidDel="005F7FC3">
          <w:rPr>
            <w:rFonts w:ascii="Arial" w:hAnsi="Arial" w:cs="Arial"/>
            <w:sz w:val="20"/>
          </w:rPr>
          <w:delText>.</w:delText>
        </w:r>
        <w:r w:rsidR="000B12EA" w:rsidDel="005F7FC3">
          <w:rPr>
            <w:rFonts w:ascii="Arial" w:hAnsi="Arial" w:cs="Arial"/>
            <w:sz w:val="20"/>
          </w:rPr>
          <w:delText>850</w:delText>
        </w:r>
      </w:del>
      <w:ins w:id="4" w:author="p21850" w:date="2012-12-28T09:19:00Z">
        <w:r w:rsidR="005F7FC3">
          <w:rPr>
            <w:rFonts w:ascii="Arial" w:hAnsi="Arial" w:cs="Arial"/>
            <w:sz w:val="20"/>
          </w:rPr>
          <w:t>2.297</w:t>
        </w:r>
      </w:ins>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 xml:space="preserve">The maximum 15-minute reactive demand for the month in kilovolt amperes in excess of 40% of the kilowatt demand for the same month will be billed, in addition to the above charges, at </w:t>
      </w:r>
      <w:ins w:id="5" w:author="p21850" w:date="2012-12-28T09:20:00Z">
        <w:r w:rsidR="008B72C7">
          <w:rPr>
            <w:rFonts w:ascii="Arial" w:hAnsi="Arial" w:cs="Arial"/>
            <w:sz w:val="20"/>
          </w:rPr>
          <w:t>64</w:t>
        </w:r>
      </w:ins>
      <w:del w:id="6" w:author="p21850" w:date="2012-12-28T09:20:00Z">
        <w:r w:rsidRPr="00C144CF" w:rsidDel="008B72C7">
          <w:rPr>
            <w:rFonts w:ascii="Arial" w:hAnsi="Arial" w:cs="Arial"/>
            <w:sz w:val="20"/>
          </w:rPr>
          <w:delText>5</w:delText>
        </w:r>
        <w:r w:rsidR="000B12EA" w:rsidDel="008B72C7">
          <w:rPr>
            <w:rFonts w:ascii="Arial" w:hAnsi="Arial" w:cs="Arial"/>
            <w:sz w:val="20"/>
          </w:rPr>
          <w:delText>6</w:delText>
        </w:r>
      </w:del>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73" w:rsidRDefault="00A24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17084D" w:rsidRDefault="0017084D" w:rsidP="0017084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11" w:author="p21850" w:date="2012-12-28T09:19:00Z">
      <w:r w:rsidDel="005F7FC3">
        <w:rPr>
          <w:rFonts w:ascii="Arial" w:hAnsi="Arial" w:cs="Arial"/>
          <w:sz w:val="20"/>
        </w:rPr>
        <w:delText>February 21, 2012</w:delText>
      </w:r>
    </w:del>
    <w:ins w:id="12" w:author="p21850" w:date="2012-12-28T09:19:00Z">
      <w:r w:rsidR="00A93764">
        <w:rPr>
          <w:rFonts w:ascii="Arial" w:hAnsi="Arial" w:cs="Arial"/>
          <w:sz w:val="20"/>
        </w:rPr>
        <w:t xml:space="preserve">January </w:t>
      </w:r>
    </w:ins>
    <w:ins w:id="13" w:author="p21850" w:date="2013-01-04T09:03:00Z">
      <w:r w:rsidR="00A93764">
        <w:rPr>
          <w:rFonts w:ascii="Arial" w:hAnsi="Arial" w:cs="Arial"/>
          <w:sz w:val="20"/>
        </w:rPr>
        <w:t>11</w:t>
      </w:r>
    </w:ins>
    <w:ins w:id="14" w:author="p21850" w:date="2012-12-28T09:19:00Z">
      <w:r w:rsidR="005F7FC3">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15" w:author="p21850" w:date="2012-12-28T09:19:00Z">
      <w:r w:rsidDel="005F7FC3">
        <w:rPr>
          <w:rFonts w:ascii="Arial" w:hAnsi="Arial" w:cs="Arial"/>
          <w:sz w:val="20"/>
        </w:rPr>
        <w:delText>June 1, 2012</w:delText>
      </w:r>
    </w:del>
    <w:ins w:id="16" w:author="p21850" w:date="2012-12-28T09:19:00Z">
      <w:r w:rsidR="00A93764">
        <w:rPr>
          <w:rFonts w:ascii="Arial" w:hAnsi="Arial" w:cs="Arial"/>
          <w:sz w:val="20"/>
        </w:rPr>
        <w:t xml:space="preserve">February </w:t>
      </w:r>
    </w:ins>
    <w:ins w:id="17" w:author="p21850" w:date="2013-01-04T09:03:00Z">
      <w:r w:rsidR="00A93764">
        <w:rPr>
          <w:rFonts w:ascii="Arial" w:hAnsi="Arial" w:cs="Arial"/>
          <w:sz w:val="20"/>
        </w:rPr>
        <w:t>10</w:t>
      </w:r>
    </w:ins>
    <w:ins w:id="18" w:author="p21850" w:date="2012-12-28T09:19:00Z">
      <w:r w:rsidR="005F7FC3">
        <w:rPr>
          <w:rFonts w:ascii="Arial" w:hAnsi="Arial" w:cs="Arial"/>
          <w:sz w:val="20"/>
        </w:rPr>
        <w:t>, 2013</w:t>
      </w:r>
    </w:ins>
  </w:p>
  <w:p w:rsidR="0017084D" w:rsidRDefault="0017084D" w:rsidP="0017084D">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del w:id="19" w:author="p21850" w:date="2012-12-28T09:19:00Z">
      <w:r w:rsidDel="005F7FC3">
        <w:rPr>
          <w:rFonts w:ascii="Arial" w:hAnsi="Arial" w:cs="Arial"/>
          <w:sz w:val="20"/>
        </w:rPr>
        <w:delText>111190</w:delText>
      </w:r>
    </w:del>
  </w:p>
  <w:p w:rsidR="0017084D" w:rsidRDefault="0017084D" w:rsidP="0017084D">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084D" w:rsidRDefault="0017084D" w:rsidP="0017084D">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82"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8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084D" w:rsidRPr="004043D5" w:rsidRDefault="0017084D" w:rsidP="0017084D">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8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8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20" w:author="p21850" w:date="2012-12-28T09:41:00Z">
      <w:r w:rsidR="00B00F28">
        <w:rPr>
          <w:rFonts w:ascii="Arial" w:hAnsi="Arial" w:cs="Arial"/>
          <w:sz w:val="20"/>
        </w:rPr>
        <w:t>William R. Griffith</w:t>
      </w:r>
    </w:ins>
    <w:del w:id="21" w:author="p21850" w:date="2012-12-28T09:41:00Z">
      <w:r w:rsidR="00A24873" w:rsidDel="00B00F28">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73" w:rsidRDefault="00A24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73" w:rsidRDefault="00A24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AC0703" w:rsidRDefault="000C0113" w:rsidP="00A91A21">
    <w:pPr>
      <w:pStyle w:val="Header"/>
      <w:tabs>
        <w:tab w:val="clear" w:pos="4680"/>
        <w:tab w:val="clear" w:pos="9360"/>
        <w:tab w:val="right" w:pos="7200"/>
      </w:tabs>
      <w:ind w:right="2160"/>
      <w:rPr>
        <w:rFonts w:ascii="Arial" w:hAnsi="Arial" w:cs="Arial"/>
        <w:b/>
        <w:noProof/>
        <w:sz w:val="24"/>
        <w:szCs w:val="24"/>
        <w:lang w:eastAsia="en-US"/>
      </w:rPr>
    </w:pPr>
    <w:r w:rsidRPr="000C0113">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0C0113">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FC7BBF" w:rsidP="00A91A21">
    <w:pPr>
      <w:tabs>
        <w:tab w:val="left" w:pos="7200"/>
      </w:tabs>
      <w:ind w:right="2160"/>
      <w:jc w:val="right"/>
      <w:rPr>
        <w:rFonts w:ascii="Arial" w:hAnsi="Arial" w:cs="Arial"/>
        <w:sz w:val="20"/>
      </w:rPr>
    </w:pPr>
    <w:del w:id="7" w:author="p21850" w:date="2012-12-28T09:19:00Z">
      <w:r w:rsidDel="005F7FC3">
        <w:rPr>
          <w:rFonts w:ascii="Arial" w:hAnsi="Arial" w:cs="Arial"/>
          <w:sz w:val="20"/>
        </w:rPr>
        <w:delText xml:space="preserve">First </w:delText>
      </w:r>
    </w:del>
    <w:ins w:id="8" w:author="p21850" w:date="2012-12-28T09:19:00Z">
      <w:r w:rsidR="005F7FC3">
        <w:rPr>
          <w:rFonts w:ascii="Arial" w:hAnsi="Arial" w:cs="Arial"/>
          <w:sz w:val="20"/>
        </w:rPr>
        <w:t xml:space="preserve">Second </w:t>
      </w:r>
    </w:ins>
    <w:r>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ins w:id="9" w:author="p21850" w:date="2012-12-28T09:19:00Z">
      <w:r w:rsidR="005F7FC3">
        <w:rPr>
          <w:rFonts w:ascii="Arial" w:hAnsi="Arial" w:cs="Arial"/>
          <w:sz w:val="20"/>
        </w:rPr>
        <w:t>First Revision of</w:t>
      </w:r>
    </w:ins>
    <w:del w:id="10" w:author="p21850" w:date="2012-12-28T09:19:00Z">
      <w:r w:rsidR="00C144CF" w:rsidDel="005F7FC3">
        <w:rPr>
          <w:rFonts w:ascii="Arial" w:hAnsi="Arial" w:cs="Arial"/>
          <w:sz w:val="20"/>
        </w:rPr>
        <w:delText>Original</w:delText>
      </w:r>
    </w:del>
    <w:r w:rsidR="00C144CF">
      <w:rPr>
        <w:rFonts w:ascii="Arial" w:hAnsi="Arial" w:cs="Arial"/>
        <w:sz w:val="20"/>
      </w:rPr>
      <w:t xml:space="preserve"> 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73" w:rsidRDefault="00A248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934BE"/>
    <w:rsid w:val="000A0FF1"/>
    <w:rsid w:val="000B12EA"/>
    <w:rsid w:val="000B36F4"/>
    <w:rsid w:val="000C0113"/>
    <w:rsid w:val="000E3B96"/>
    <w:rsid w:val="00113567"/>
    <w:rsid w:val="00135716"/>
    <w:rsid w:val="001522E7"/>
    <w:rsid w:val="001620F1"/>
    <w:rsid w:val="0017084D"/>
    <w:rsid w:val="00172D01"/>
    <w:rsid w:val="001D4F15"/>
    <w:rsid w:val="001F19AC"/>
    <w:rsid w:val="00204381"/>
    <w:rsid w:val="00205735"/>
    <w:rsid w:val="00243B73"/>
    <w:rsid w:val="00266E07"/>
    <w:rsid w:val="002739D8"/>
    <w:rsid w:val="002972ED"/>
    <w:rsid w:val="002B1262"/>
    <w:rsid w:val="002C1B76"/>
    <w:rsid w:val="002C79BC"/>
    <w:rsid w:val="002D40E8"/>
    <w:rsid w:val="002D58AD"/>
    <w:rsid w:val="002E41E4"/>
    <w:rsid w:val="002E6C6E"/>
    <w:rsid w:val="00305AC1"/>
    <w:rsid w:val="00322467"/>
    <w:rsid w:val="00341521"/>
    <w:rsid w:val="0034455A"/>
    <w:rsid w:val="003F72C1"/>
    <w:rsid w:val="004043D5"/>
    <w:rsid w:val="00490AF3"/>
    <w:rsid w:val="004A30F3"/>
    <w:rsid w:val="004B1617"/>
    <w:rsid w:val="004C5FE8"/>
    <w:rsid w:val="00534D32"/>
    <w:rsid w:val="00546A05"/>
    <w:rsid w:val="00555712"/>
    <w:rsid w:val="00564506"/>
    <w:rsid w:val="00577682"/>
    <w:rsid w:val="00580EC3"/>
    <w:rsid w:val="00594AF9"/>
    <w:rsid w:val="005A1156"/>
    <w:rsid w:val="005A4094"/>
    <w:rsid w:val="005C397C"/>
    <w:rsid w:val="005E008E"/>
    <w:rsid w:val="005E29DE"/>
    <w:rsid w:val="005F64B9"/>
    <w:rsid w:val="005F7880"/>
    <w:rsid w:val="005F7FC3"/>
    <w:rsid w:val="006638F3"/>
    <w:rsid w:val="00683DDC"/>
    <w:rsid w:val="0068713C"/>
    <w:rsid w:val="006A266F"/>
    <w:rsid w:val="006E1287"/>
    <w:rsid w:val="006E424F"/>
    <w:rsid w:val="00710518"/>
    <w:rsid w:val="0072316D"/>
    <w:rsid w:val="00726882"/>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B72C7"/>
    <w:rsid w:val="008E7364"/>
    <w:rsid w:val="00920A5D"/>
    <w:rsid w:val="00923B5F"/>
    <w:rsid w:val="009E0C82"/>
    <w:rsid w:val="009F508A"/>
    <w:rsid w:val="009F7555"/>
    <w:rsid w:val="00A24873"/>
    <w:rsid w:val="00A261ED"/>
    <w:rsid w:val="00A2658B"/>
    <w:rsid w:val="00A91A21"/>
    <w:rsid w:val="00A93764"/>
    <w:rsid w:val="00AA6EAF"/>
    <w:rsid w:val="00AC0703"/>
    <w:rsid w:val="00AD4335"/>
    <w:rsid w:val="00AE07BB"/>
    <w:rsid w:val="00AE0A76"/>
    <w:rsid w:val="00AE1E9E"/>
    <w:rsid w:val="00AE7611"/>
    <w:rsid w:val="00AF0EAC"/>
    <w:rsid w:val="00B00F28"/>
    <w:rsid w:val="00B14270"/>
    <w:rsid w:val="00B20EEB"/>
    <w:rsid w:val="00B43CBE"/>
    <w:rsid w:val="00B54432"/>
    <w:rsid w:val="00B62CA7"/>
    <w:rsid w:val="00B86CD1"/>
    <w:rsid w:val="00BA088F"/>
    <w:rsid w:val="00C0493E"/>
    <w:rsid w:val="00C144CF"/>
    <w:rsid w:val="00C210FD"/>
    <w:rsid w:val="00C41C7D"/>
    <w:rsid w:val="00C60F7D"/>
    <w:rsid w:val="00C91131"/>
    <w:rsid w:val="00CD01ED"/>
    <w:rsid w:val="00CE6692"/>
    <w:rsid w:val="00CF64E6"/>
    <w:rsid w:val="00D23AB3"/>
    <w:rsid w:val="00D313E0"/>
    <w:rsid w:val="00D45A57"/>
    <w:rsid w:val="00D60206"/>
    <w:rsid w:val="00D932B5"/>
    <w:rsid w:val="00E273A4"/>
    <w:rsid w:val="00E30451"/>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2200CE-2EDB-44B3-B90C-A59E1F54F86C}"/>
</file>

<file path=customXml/itemProps2.xml><?xml version="1.0" encoding="utf-8"?>
<ds:datastoreItem xmlns:ds="http://schemas.openxmlformats.org/officeDocument/2006/customXml" ds:itemID="{C446CBF1-07AF-4B06-AACC-401961BE0B86}"/>
</file>

<file path=customXml/itemProps3.xml><?xml version="1.0" encoding="utf-8"?>
<ds:datastoreItem xmlns:ds="http://schemas.openxmlformats.org/officeDocument/2006/customXml" ds:itemID="{027FE7F1-7ACD-459F-9D92-C498139D871E}"/>
</file>

<file path=customXml/itemProps4.xml><?xml version="1.0" encoding="utf-8"?>
<ds:datastoreItem xmlns:ds="http://schemas.openxmlformats.org/officeDocument/2006/customXml" ds:itemID="{DBC94DFF-1419-4C2C-832C-17E2CF290434}"/>
</file>

<file path=customXml/itemProps5.xml><?xml version="1.0" encoding="utf-8"?>
<ds:datastoreItem xmlns:ds="http://schemas.openxmlformats.org/officeDocument/2006/customXml" ds:itemID="{C4AF0CF6-4586-4B65-947E-A1FDD4E7005D}"/>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10</cp:revision>
  <cp:lastPrinted>2011-04-06T22:22:00Z</cp:lastPrinted>
  <dcterms:created xsi:type="dcterms:W3CDTF">2012-06-04T16:22:00Z</dcterms:created>
  <dcterms:modified xsi:type="dcterms:W3CDTF">2013-01-04T17:03:00Z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