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1B3375" w:rsidP="00AA21E8">
      <w:pPr>
        <w:rPr>
          <w:rFonts w:ascii="Times New Roman" w:hAnsi="Times New Roman"/>
          <w:noProof/>
        </w:rPr>
      </w:pPr>
      <w:r w:rsidRPr="00330665">
        <w:rPr>
          <w:rFonts w:ascii="Times New Roman" w:hAnsi="Times New Roman"/>
          <w:noProof/>
        </w:rPr>
        <w:t xml:space="preserve">July </w:t>
      </w:r>
      <w:r w:rsidR="00E632DF">
        <w:rPr>
          <w:rFonts w:ascii="Times New Roman" w:hAnsi="Times New Roman"/>
          <w:noProof/>
        </w:rPr>
        <w:t>30</w:t>
      </w:r>
      <w:r w:rsidRPr="00330665">
        <w:rPr>
          <w:rFonts w:ascii="Times New Roman" w:hAnsi="Times New Roman"/>
          <w:noProof/>
        </w:rPr>
        <w:t>, 20</w:t>
      </w:r>
      <w:r w:rsidR="00AA21E8" w:rsidRPr="00330665">
        <w:rPr>
          <w:rFonts w:ascii="Times New Roman" w:hAnsi="Times New Roman"/>
          <w:noProof/>
        </w:rPr>
        <w:t>1</w:t>
      </w:r>
      <w:r w:rsidR="00330665" w:rsidRPr="00330665">
        <w:rPr>
          <w:rFonts w:ascii="Times New Roman" w:hAnsi="Times New Roman"/>
          <w:noProof/>
        </w:rPr>
        <w:t>4</w:t>
      </w:r>
    </w:p>
    <w:p w:rsidR="00AA21E8" w:rsidRDefault="00AA21E8" w:rsidP="001B3375">
      <w:pPr>
        <w:rPr>
          <w:rFonts w:ascii="Times New Roman" w:hAnsi="Times New Roman"/>
          <w:b/>
        </w:rPr>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 xml:space="preserve">Executive </w:t>
      </w:r>
      <w:proofErr w:type="gramStart"/>
      <w:r w:rsidR="001B3375" w:rsidRPr="00D27FBE">
        <w:rPr>
          <w:rFonts w:ascii="Times New Roman" w:hAnsi="Times New Roman"/>
        </w:rPr>
        <w:t>Director &amp;</w:t>
      </w:r>
      <w:proofErr w:type="gramEnd"/>
      <w:r w:rsidR="001B3375"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 xml:space="preserve">United States Cellular Corporation – </w:t>
      </w:r>
      <w:r w:rsidR="000940FB">
        <w:rPr>
          <w:rFonts w:ascii="Times New Roman" w:hAnsi="Times New Roman"/>
          <w:b/>
        </w:rPr>
        <w:t>FCC Form 690</w:t>
      </w:r>
    </w:p>
    <w:p w:rsidR="006C19D4" w:rsidRDefault="00D907A3">
      <w:pPr>
        <w:rPr>
          <w:b/>
        </w:rPr>
      </w:pPr>
      <w:r>
        <w:tab/>
      </w:r>
      <w:r>
        <w:tab/>
      </w:r>
      <w:r w:rsidR="000975A0" w:rsidRPr="000975A0">
        <w:rPr>
          <w:b/>
        </w:rPr>
        <w:t>Docket UT-</w:t>
      </w:r>
      <w:r w:rsidR="000940FB">
        <w:rPr>
          <w:b/>
        </w:rPr>
        <w:t>131808</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166F01">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25261C" w:rsidRPr="0025261C" w:rsidRDefault="0025261C" w:rsidP="0025261C">
      <w:pPr>
        <w:pStyle w:val="BodyText"/>
        <w:ind w:firstLine="720"/>
        <w:rPr>
          <w:rFonts w:ascii="Times New Roman" w:hAnsi="Times New Roman"/>
        </w:rPr>
      </w:pPr>
      <w:r w:rsidRPr="0025261C">
        <w:rPr>
          <w:rFonts w:ascii="Times New Roman" w:hAnsi="Times New Roman"/>
        </w:rPr>
        <w:t xml:space="preserve">Attached for filing </w:t>
      </w:r>
      <w:r w:rsidR="00A53375">
        <w:rPr>
          <w:rFonts w:ascii="Times New Roman" w:hAnsi="Times New Roman"/>
        </w:rPr>
        <w:t xml:space="preserve">in Docket No. UT-131808 </w:t>
      </w:r>
      <w:r w:rsidRPr="0025261C">
        <w:rPr>
          <w:rFonts w:ascii="Times New Roman" w:hAnsi="Times New Roman"/>
        </w:rPr>
        <w:t>on behalf of U.S. Cellular Corporation (“U.S. Cellular”) are the public and confiden</w:t>
      </w:r>
      <w:r w:rsidR="00556DA6">
        <w:rPr>
          <w:rFonts w:ascii="Times New Roman" w:hAnsi="Times New Roman"/>
        </w:rPr>
        <w:t xml:space="preserve">tial versions of U.S. </w:t>
      </w:r>
      <w:proofErr w:type="spellStart"/>
      <w:r w:rsidR="00556DA6">
        <w:rPr>
          <w:rFonts w:ascii="Times New Roman" w:hAnsi="Times New Roman"/>
        </w:rPr>
        <w:t>Cellular</w:t>
      </w:r>
      <w:r w:rsidRPr="0025261C">
        <w:rPr>
          <w:rFonts w:ascii="Times New Roman" w:hAnsi="Times New Roman"/>
        </w:rPr>
        <w:t>’s</w:t>
      </w:r>
      <w:proofErr w:type="spellEnd"/>
      <w:r w:rsidRPr="0025261C">
        <w:rPr>
          <w:rFonts w:ascii="Times New Roman" w:hAnsi="Times New Roman"/>
        </w:rPr>
        <w:t xml:space="preserve"> FCC Form 690 2014 Annual </w:t>
      </w:r>
      <w:r w:rsidR="00556DA6">
        <w:rPr>
          <w:rFonts w:ascii="Times New Roman" w:hAnsi="Times New Roman"/>
        </w:rPr>
        <w:t>Report for the State of Washington</w:t>
      </w:r>
      <w:r w:rsidRPr="0025261C">
        <w:rPr>
          <w:rFonts w:ascii="Times New Roman" w:hAnsi="Times New Roman"/>
        </w:rPr>
        <w:t xml:space="preserve"> (SAC </w:t>
      </w:r>
      <w:r w:rsidR="00C075BF">
        <w:rPr>
          <w:rFonts w:ascii="Times New Roman" w:hAnsi="Times New Roman"/>
        </w:rPr>
        <w:t>528004, 528005, 528006, and 528007</w:t>
      </w:r>
      <w:r w:rsidRPr="0025261C">
        <w:rPr>
          <w:rFonts w:ascii="Times New Roman" w:hAnsi="Times New Roman"/>
        </w:rPr>
        <w:t>), filed pursuant to Section 54.1009 of the Commissio</w:t>
      </w:r>
      <w:r w:rsidR="00556DA6">
        <w:rPr>
          <w:rFonts w:ascii="Times New Roman" w:hAnsi="Times New Roman"/>
        </w:rPr>
        <w:t xml:space="preserve">n’s Rules (“Form 690 Report”). </w:t>
      </w:r>
    </w:p>
    <w:p w:rsidR="0025261C" w:rsidRDefault="0025261C" w:rsidP="0025261C">
      <w:pPr>
        <w:pStyle w:val="BodyText"/>
        <w:spacing w:after="0"/>
        <w:ind w:firstLine="720"/>
        <w:rPr>
          <w:rFonts w:ascii="Times New Roman" w:hAnsi="Times New Roman"/>
        </w:rPr>
      </w:pPr>
      <w:r w:rsidRPr="0025261C">
        <w:rPr>
          <w:rFonts w:ascii="Times New Roman" w:hAnsi="Times New Roman"/>
        </w:rPr>
        <w:t xml:space="preserve">  U.S. Cellular’</w:t>
      </w:r>
      <w:del w:id="0" w:author="Author">
        <w:r w:rsidRPr="0025261C" w:rsidDel="001A1834">
          <w:rPr>
            <w:rFonts w:ascii="Times New Roman" w:hAnsi="Times New Roman"/>
          </w:rPr>
          <w:delText xml:space="preserve"> </w:delText>
        </w:r>
      </w:del>
      <w:bookmarkStart w:id="1" w:name="_GoBack"/>
      <w:bookmarkEnd w:id="1"/>
      <w:r w:rsidRPr="0025261C">
        <w:rPr>
          <w:rFonts w:ascii="Times New Roman" w:hAnsi="Times New Roman"/>
        </w:rPr>
        <w:t xml:space="preserve">s Form 690 for </w:t>
      </w:r>
      <w:r w:rsidR="00556DA6">
        <w:rPr>
          <w:rFonts w:ascii="Times New Roman" w:hAnsi="Times New Roman"/>
        </w:rPr>
        <w:t>Washington</w:t>
      </w:r>
      <w:r w:rsidRPr="0025261C">
        <w:rPr>
          <w:rFonts w:ascii="Times New Roman" w:hAnsi="Times New Roman"/>
        </w:rPr>
        <w:t xml:space="preserve"> was filed with the FCC on July 28, 2014, and the FCC’s rules require that a copy be filed with the state commission.  We have included both the confidential and public redacted copies, and we ask that the commission accord confidential treatment to the designated information therein</w:t>
      </w:r>
      <w:r w:rsidR="00556DA6" w:rsidRPr="00556DA6">
        <w:rPr>
          <w:rFonts w:ascii="Times New Roman" w:hAnsi="Times New Roman"/>
        </w:rPr>
        <w:t xml:space="preserve"> </w:t>
      </w:r>
      <w:r w:rsidR="00556DA6">
        <w:rPr>
          <w:rFonts w:ascii="Times New Roman" w:hAnsi="Times New Roman"/>
        </w:rPr>
        <w:t>p</w:t>
      </w:r>
      <w:r w:rsidR="00556DA6" w:rsidRPr="00D27FBE">
        <w:rPr>
          <w:rFonts w:ascii="Times New Roman" w:hAnsi="Times New Roman"/>
        </w:rPr>
        <w:t>ursuant to WAC 480-123-060</w:t>
      </w:r>
      <w:r w:rsidRPr="0025261C">
        <w:rPr>
          <w:rFonts w:ascii="Times New Roman" w:hAnsi="Times New Roman"/>
        </w:rPr>
        <w:t>.  U.S. Cellular is requesting confidential treatment of the responses contained in lines 201, 205, and 206 in the FCC Form 690 and certain information contained in the Exhibit to the Project Update Information (090).</w:t>
      </w:r>
    </w:p>
    <w:p w:rsidR="00556DA6" w:rsidRDefault="00556DA6" w:rsidP="001B3375">
      <w:pPr>
        <w:pStyle w:val="BodyText"/>
        <w:spacing w:after="0"/>
        <w:ind w:firstLine="72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480-07-140, we are making th</w:t>
      </w:r>
      <w:r w:rsidR="00AA2CF9">
        <w:rPr>
          <w:rFonts w:ascii="Times New Roman" w:hAnsi="Times New Roman"/>
        </w:rPr>
        <w:t xml:space="preserve">is filing electronically only.  </w:t>
      </w:r>
      <w:r w:rsidRPr="00D27FBE">
        <w:rPr>
          <w:rFonts w:ascii="Times New Roman" w:hAnsi="Times New Roman"/>
        </w:rPr>
        <w:t xml:space="preserve">In the Confidential portion of the filing, each electronic file will contain, as part of the file name, the word "CONFIDENTIAL."  Additionally, each page in the </w:t>
      </w:r>
      <w:r w:rsidR="00C075BF">
        <w:rPr>
          <w:rFonts w:ascii="Times New Roman" w:hAnsi="Times New Roman"/>
        </w:rPr>
        <w:t>c</w:t>
      </w:r>
      <w:r w:rsidRPr="00D27FBE">
        <w:rPr>
          <w:rFonts w:ascii="Times New Roman" w:hAnsi="Times New Roman"/>
        </w:rPr>
        <w:t>onfidential electronic files will be labeled "Confi</w:t>
      </w:r>
      <w:r w:rsidR="00AA21E8">
        <w:rPr>
          <w:rFonts w:ascii="Times New Roman" w:hAnsi="Times New Roman"/>
        </w:rPr>
        <w:t xml:space="preserve">dential </w:t>
      </w:r>
      <w:proofErr w:type="gramStart"/>
      <w:r w:rsidR="00AA21E8">
        <w:rPr>
          <w:rFonts w:ascii="Times New Roman" w:hAnsi="Times New Roman"/>
        </w:rPr>
        <w:t>Per</w:t>
      </w:r>
      <w:proofErr w:type="gramEnd"/>
      <w:r w:rsidR="00AA21E8">
        <w:rPr>
          <w:rFonts w:ascii="Times New Roman" w:hAnsi="Times New Roman"/>
        </w:rPr>
        <w:t xml:space="preserve"> WAC 480-07-160."  </w:t>
      </w:r>
      <w:r>
        <w:rPr>
          <w:rFonts w:ascii="Times New Roman" w:hAnsi="Times New Roman"/>
        </w:rPr>
        <w:t xml:space="preserve">A redacted copy of </w:t>
      </w:r>
      <w:r w:rsidR="00C075BF">
        <w:rPr>
          <w:rFonts w:ascii="Times New Roman" w:hAnsi="Times New Roman"/>
        </w:rPr>
        <w:t xml:space="preserve">the reports </w:t>
      </w:r>
      <w:r>
        <w:rPr>
          <w:rFonts w:ascii="Times New Roman" w:hAnsi="Times New Roman"/>
        </w:rPr>
        <w:t>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8410 West Bryn </w:t>
      </w:r>
      <w:proofErr w:type="spellStart"/>
      <w:r w:rsidRPr="00D27FBE">
        <w:rPr>
          <w:rFonts w:ascii="Times New Roman" w:hAnsi="Times New Roman"/>
        </w:rPr>
        <w:t>Mawr</w:t>
      </w:r>
      <w:proofErr w:type="spellEnd"/>
      <w:r w:rsidRPr="00D27FBE">
        <w:rPr>
          <w:rFonts w:ascii="Times New Roman" w:hAnsi="Times New Roman"/>
        </w:rPr>
        <w:t xml:space="preserve">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556DA6">
      <w:pPr>
        <w:pStyle w:val="BodyText"/>
        <w:keepNext/>
        <w:spacing w:after="0"/>
        <w:ind w:firstLine="72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proofErr w:type="gramStart"/>
      <w:r w:rsidRPr="00D27FBE">
        <w:rPr>
          <w:rFonts w:ascii="Times New Roman" w:hAnsi="Times New Roman"/>
        </w:rPr>
        <w:t>,</w:t>
      </w:r>
      <w:proofErr w:type="gramEnd"/>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B3375">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t>Ms. Stephanie Cassioppi</w:t>
      </w:r>
    </w:p>
    <w:sectPr w:rsidR="00AA21E8" w:rsidRPr="00AA21E8" w:rsidSect="00AA21E8">
      <w:headerReference w:type="default" r:id="rId9"/>
      <w:head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A5" w:rsidRDefault="00A772A5" w:rsidP="00BD3E9E">
      <w:r>
        <w:separator/>
      </w:r>
    </w:p>
  </w:endnote>
  <w:endnote w:type="continuationSeparator" w:id="0">
    <w:p w:rsidR="00A772A5" w:rsidRDefault="00A772A5"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A5" w:rsidRDefault="00A772A5" w:rsidP="00BD3E9E">
      <w:r>
        <w:separator/>
      </w:r>
    </w:p>
  </w:footnote>
  <w:footnote w:type="continuationSeparator" w:id="0">
    <w:p w:rsidR="00A772A5" w:rsidRDefault="00A772A5"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31" w:rsidRDefault="00770731" w:rsidP="00770731">
    <w:pPr>
      <w:pStyle w:val="Header"/>
    </w:pPr>
    <w:r>
      <w:t>Mr. Steven V. King</w:t>
    </w:r>
  </w:p>
  <w:p w:rsidR="00770731" w:rsidRDefault="00770731" w:rsidP="00770731">
    <w:pPr>
      <w:pStyle w:val="Header"/>
    </w:pPr>
    <w:r>
      <w:t>July 30, 2014</w:t>
    </w:r>
  </w:p>
  <w:p w:rsidR="00E632DF" w:rsidRDefault="00770731" w:rsidP="00770731">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940FB"/>
    <w:rsid w:val="00094A5E"/>
    <w:rsid w:val="000975A0"/>
    <w:rsid w:val="000A36ED"/>
    <w:rsid w:val="000A6A4A"/>
    <w:rsid w:val="000F010A"/>
    <w:rsid w:val="00127A20"/>
    <w:rsid w:val="00134E65"/>
    <w:rsid w:val="00166F01"/>
    <w:rsid w:val="001A1834"/>
    <w:rsid w:val="001A51EE"/>
    <w:rsid w:val="001B3375"/>
    <w:rsid w:val="00202CAB"/>
    <w:rsid w:val="0023065A"/>
    <w:rsid w:val="0025261C"/>
    <w:rsid w:val="00286E1D"/>
    <w:rsid w:val="002D3496"/>
    <w:rsid w:val="00330665"/>
    <w:rsid w:val="00374475"/>
    <w:rsid w:val="0039355F"/>
    <w:rsid w:val="003F7A09"/>
    <w:rsid w:val="00475DC6"/>
    <w:rsid w:val="004B5C39"/>
    <w:rsid w:val="005115B1"/>
    <w:rsid w:val="00556DA6"/>
    <w:rsid w:val="00563948"/>
    <w:rsid w:val="006049B2"/>
    <w:rsid w:val="00622269"/>
    <w:rsid w:val="00640151"/>
    <w:rsid w:val="00665340"/>
    <w:rsid w:val="006C19D4"/>
    <w:rsid w:val="006E4BF4"/>
    <w:rsid w:val="006F3A9A"/>
    <w:rsid w:val="007024CF"/>
    <w:rsid w:val="00737740"/>
    <w:rsid w:val="00740957"/>
    <w:rsid w:val="00770731"/>
    <w:rsid w:val="00772AB3"/>
    <w:rsid w:val="007D5275"/>
    <w:rsid w:val="008914BB"/>
    <w:rsid w:val="008B3FB2"/>
    <w:rsid w:val="009B114B"/>
    <w:rsid w:val="009F3BB3"/>
    <w:rsid w:val="00A228FF"/>
    <w:rsid w:val="00A53375"/>
    <w:rsid w:val="00A772A5"/>
    <w:rsid w:val="00AA21E8"/>
    <w:rsid w:val="00AA2CF9"/>
    <w:rsid w:val="00AC7778"/>
    <w:rsid w:val="00B61970"/>
    <w:rsid w:val="00BB6F49"/>
    <w:rsid w:val="00BD3E9E"/>
    <w:rsid w:val="00C075BF"/>
    <w:rsid w:val="00C72902"/>
    <w:rsid w:val="00D907A3"/>
    <w:rsid w:val="00DB1D5A"/>
    <w:rsid w:val="00E12D54"/>
    <w:rsid w:val="00E632DF"/>
    <w:rsid w:val="00E75987"/>
    <w:rsid w:val="00EA559A"/>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 w:type="paragraph" w:styleId="FootnoteText">
    <w:name w:val="footnote text"/>
    <w:basedOn w:val="Normal"/>
    <w:link w:val="FootnoteTextChar"/>
    <w:uiPriority w:val="99"/>
    <w:semiHidden/>
    <w:unhideWhenUsed/>
    <w:rsid w:val="00166F01"/>
    <w:rPr>
      <w:sz w:val="20"/>
    </w:rPr>
  </w:style>
  <w:style w:type="character" w:customStyle="1" w:styleId="FootnoteTextChar">
    <w:name w:val="Footnote Text Char"/>
    <w:basedOn w:val="DefaultParagraphFont"/>
    <w:link w:val="FootnoteText"/>
    <w:uiPriority w:val="99"/>
    <w:semiHidden/>
    <w:rsid w:val="00166F01"/>
    <w:rPr>
      <w:rFonts w:ascii="Times" w:hAnsi="Times"/>
    </w:rPr>
  </w:style>
  <w:style w:type="character" w:styleId="FootnoteReference">
    <w:name w:val="footnote reference"/>
    <w:basedOn w:val="DefaultParagraphFont"/>
    <w:uiPriority w:val="99"/>
    <w:semiHidden/>
    <w:unhideWhenUsed/>
    <w:rsid w:val="00166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E4D8055A5E6469D5B293D6331115F" ma:contentTypeVersion="135" ma:contentTypeDescription="" ma:contentTypeScope="" ma:versionID="cfa20331f714e00ca95113e119ad0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2013-09-23T07:00:00+00:00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131808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0FA4E2-ED4A-4F0B-91E5-52E52510F2E8}"/>
</file>

<file path=customXml/itemProps2.xml><?xml version="1.0" encoding="utf-8"?>
<ds:datastoreItem xmlns:ds="http://schemas.openxmlformats.org/officeDocument/2006/customXml" ds:itemID="{F4AF9D47-BC8B-4720-BA8E-66231386D7C2}"/>
</file>

<file path=customXml/itemProps3.xml><?xml version="1.0" encoding="utf-8"?>
<ds:datastoreItem xmlns:ds="http://schemas.openxmlformats.org/officeDocument/2006/customXml" ds:itemID="{5617979B-85A6-40AD-864C-04D9F43DFC4C}"/>
</file>

<file path=customXml/itemProps4.xml><?xml version="1.0" encoding="utf-8"?>
<ds:datastoreItem xmlns:ds="http://schemas.openxmlformats.org/officeDocument/2006/customXml" ds:itemID="{222C9A41-CD5D-4035-970A-300E2D1691A0}"/>
</file>

<file path=customXml/itemProps5.xml><?xml version="1.0" encoding="utf-8"?>
<ds:datastoreItem xmlns:ds="http://schemas.openxmlformats.org/officeDocument/2006/customXml" ds:itemID="{028F1B9A-FC45-4CBF-8B71-9B6FF4D2F45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2014-07-30T21:14:00Z</dcterms:created>
  <dcterms:modified xsi:type="dcterms:W3CDTF">2014-07-30T21:14:00Z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0x0101006E56B4D1795A2E4DB2F0B01679ED314A00B4CE4D8055A5E6469D5B293D6331115F</vt:lpwstr>
  </property>
  <property fmtid="{D5CDD505-2E9C-101B-9397-08002B2CF9AE}" pid="3" name="_docset_NoMedatataSyncRequired">
    <vt:lpwstr>False</vt:lpwstr>
  </property>
</Properties>
</file>