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7A" w:rsidRDefault="00D6177A" w:rsidP="00D6177A">
      <w:pPr>
        <w:pStyle w:val="CourtName"/>
        <w:spacing w:line="240" w:lineRule="auto"/>
        <w:jc w:val="left"/>
        <w:rPr>
          <w:b/>
          <w:bCs/>
          <w:szCs w:val="24"/>
        </w:rPr>
      </w:pPr>
    </w:p>
    <w:p w:rsidR="00D6177A" w:rsidRDefault="00D6177A" w:rsidP="00D6177A">
      <w:pPr>
        <w:pStyle w:val="CourtName"/>
        <w:spacing w:line="240" w:lineRule="auto"/>
        <w:jc w:val="left"/>
        <w:rPr>
          <w:b/>
          <w:bCs/>
          <w:szCs w:val="24"/>
        </w:rPr>
      </w:pPr>
    </w:p>
    <w:p w:rsidR="00D6177A" w:rsidRDefault="00D6177A" w:rsidP="00D6177A">
      <w:pPr>
        <w:pStyle w:val="CourtName"/>
        <w:spacing w:line="240" w:lineRule="auto"/>
        <w:jc w:val="left"/>
        <w:rPr>
          <w:b/>
          <w:bCs/>
          <w:szCs w:val="24"/>
        </w:rPr>
      </w:pPr>
    </w:p>
    <w:p w:rsidR="00D6177A" w:rsidRDefault="00D6177A" w:rsidP="00D6177A">
      <w:pPr>
        <w:pStyle w:val="CourtName"/>
        <w:spacing w:line="240" w:lineRule="auto"/>
        <w:jc w:val="left"/>
        <w:rPr>
          <w:b/>
          <w:bCs/>
          <w:szCs w:val="24"/>
        </w:rPr>
      </w:pPr>
    </w:p>
    <w:p w:rsidR="00D6177A" w:rsidRPr="00D316C7" w:rsidRDefault="00D6177A" w:rsidP="00D6177A">
      <w:pPr>
        <w:pStyle w:val="CourtName"/>
        <w:spacing w:line="240" w:lineRule="auto"/>
        <w:jc w:val="left"/>
        <w:rPr>
          <w:b/>
          <w:bCs/>
          <w:szCs w:val="24"/>
        </w:rPr>
      </w:pPr>
      <w:r w:rsidRPr="00D316C7">
        <w:rPr>
          <w:b/>
          <w:bCs/>
          <w:szCs w:val="24"/>
        </w:rPr>
        <w:t>BEFORE THE WASHINGTON UTILITIES AND TRANSPORTATION COMMISSION</w:t>
      </w:r>
    </w:p>
    <w:p w:rsidR="00D6177A" w:rsidRPr="00D316C7" w:rsidRDefault="00D6177A" w:rsidP="00D6177A">
      <w:pPr>
        <w:pStyle w:val="CourtName"/>
        <w:spacing w:line="240" w:lineRule="auto"/>
        <w:rPr>
          <w:szCs w:val="24"/>
        </w:rPr>
      </w:pPr>
    </w:p>
    <w:p w:rsidR="00D6177A" w:rsidRPr="00D316C7" w:rsidRDefault="00D6177A" w:rsidP="00D6177A">
      <w:pPr>
        <w:pStyle w:val="CourtName"/>
        <w:spacing w:line="240" w:lineRule="auto"/>
        <w:rPr>
          <w:szCs w:val="24"/>
        </w:rPr>
      </w:pPr>
    </w:p>
    <w:tbl>
      <w:tblPr>
        <w:tblpPr w:leftFromText="180" w:rightFromText="180" w:vertAnchor="text" w:horzAnchor="margin" w:tblpXSpec="center" w:tblpY="38"/>
        <w:tblW w:w="0" w:type="auto"/>
        <w:tblLayout w:type="fixed"/>
        <w:tblLook w:val="0000"/>
      </w:tblPr>
      <w:tblGrid>
        <w:gridCol w:w="4140"/>
        <w:gridCol w:w="4770"/>
      </w:tblGrid>
      <w:tr w:rsidR="00D6177A" w:rsidRPr="00D316C7" w:rsidTr="00CA6282"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177A" w:rsidRPr="00130D67" w:rsidRDefault="00D6177A" w:rsidP="00CA6282">
            <w:pPr>
              <w:pStyle w:val="normalblock"/>
              <w:spacing w:line="240" w:lineRule="atLeast"/>
              <w:rPr>
                <w:caps/>
              </w:rPr>
            </w:pPr>
            <w:r w:rsidRPr="00130D67">
              <w:rPr>
                <w:caps/>
              </w:rPr>
              <w:t xml:space="preserve">Rulemaking related to the mandatory distribution of white pages directories by local exchange carriers in </w:t>
            </w:r>
          </w:p>
          <w:p w:rsidR="00D6177A" w:rsidRPr="00D316C7" w:rsidRDefault="00D6177A" w:rsidP="00CA6282">
            <w:pPr>
              <w:pStyle w:val="normalblock"/>
              <w:spacing w:line="240" w:lineRule="atLeast"/>
            </w:pPr>
            <w:r w:rsidRPr="00130D67">
              <w:rPr>
                <w:caps/>
              </w:rPr>
              <w:t>WAC 480-120-251(3).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6177A" w:rsidRPr="00D316C7" w:rsidRDefault="00D6177A" w:rsidP="00CA6282">
            <w:pPr>
              <w:pStyle w:val="normalblock"/>
            </w:pPr>
          </w:p>
          <w:p w:rsidR="00D6177A" w:rsidRPr="00D316C7" w:rsidRDefault="00D6177A" w:rsidP="00CA6282">
            <w:pPr>
              <w:pStyle w:val="normalblock"/>
            </w:pPr>
            <w:r w:rsidRPr="00D316C7">
              <w:t>Docket</w:t>
            </w:r>
            <w:r>
              <w:t xml:space="preserve"> No. UT-120451</w:t>
            </w:r>
          </w:p>
          <w:p w:rsidR="00D6177A" w:rsidRPr="00D316C7" w:rsidRDefault="00D6177A" w:rsidP="00CA6282">
            <w:pPr>
              <w:pStyle w:val="normalblock"/>
            </w:pPr>
          </w:p>
          <w:p w:rsidR="00D6177A" w:rsidRPr="00D316C7" w:rsidRDefault="00D6177A" w:rsidP="00CA6282">
            <w:pPr>
              <w:pStyle w:val="normalblock"/>
            </w:pPr>
            <w:r w:rsidRPr="00D316C7">
              <w:t>CENTURYLINK’S</w:t>
            </w:r>
            <w:r>
              <w:t xml:space="preserve"> </w:t>
            </w:r>
            <w:r w:rsidR="00E8657E">
              <w:t>FOURTH</w:t>
            </w:r>
            <w:r w:rsidRPr="00D316C7">
              <w:t xml:space="preserve"> </w:t>
            </w:r>
            <w:r>
              <w:t>REPLY COMMENTS</w:t>
            </w:r>
          </w:p>
          <w:p w:rsidR="00D6177A" w:rsidRPr="00D316C7" w:rsidRDefault="00D6177A" w:rsidP="00CA6282">
            <w:pPr>
              <w:pStyle w:val="normalblock"/>
            </w:pPr>
          </w:p>
        </w:tc>
      </w:tr>
    </w:tbl>
    <w:p w:rsidR="00D6177A" w:rsidRDefault="00D6177A" w:rsidP="00D6177A">
      <w:pPr>
        <w:pStyle w:val="AutoNumBodyCharCharCharChar"/>
        <w:numPr>
          <w:ilvl w:val="0"/>
          <w:numId w:val="0"/>
        </w:numPr>
        <w:ind w:left="360"/>
      </w:pPr>
    </w:p>
    <w:p w:rsidR="00D6177A" w:rsidRPr="00E8657E" w:rsidRDefault="00D6177A" w:rsidP="00E8657E">
      <w:pPr>
        <w:pStyle w:val="AutoNumBodyCharCharCharChar"/>
      </w:pPr>
      <w:r w:rsidRPr="00E8657E">
        <w:t>CenturyLink hereby submits its comments on the proposed directory rule as requested in the C</w:t>
      </w:r>
      <w:r w:rsidR="00E8657E" w:rsidRPr="00E8657E">
        <w:t>ommission’s Notice of December 20</w:t>
      </w:r>
      <w:r w:rsidRPr="00E8657E">
        <w:t>, 2012.</w:t>
      </w:r>
      <w:r w:rsidR="00E8657E" w:rsidRPr="00E8657E">
        <w:t xml:space="preserve">  The Commission provided notice of an opportunity to file written comments on a supplemental proposal (Supplemental CR-102) related to distribution of telephone books in WAC 480-120-251.</w:t>
      </w:r>
    </w:p>
    <w:p w:rsidR="00D6177A" w:rsidRDefault="00D6177A" w:rsidP="00E8657E">
      <w:pPr>
        <w:pStyle w:val="AutoNumBodyCharCharCharChar"/>
      </w:pPr>
      <w:r w:rsidRPr="00E8657E">
        <w:t xml:space="preserve">CenturyLink has </w:t>
      </w:r>
      <w:r w:rsidR="00E8657E">
        <w:t>one request/</w:t>
      </w:r>
      <w:r w:rsidRPr="00E8657E">
        <w:t xml:space="preserve">suggestion for </w:t>
      </w:r>
      <w:r w:rsidR="00E8657E">
        <w:t xml:space="preserve">a </w:t>
      </w:r>
      <w:r w:rsidRPr="00E8657E">
        <w:t>change in the language</w:t>
      </w:r>
      <w:r>
        <w:t xml:space="preserve"> of the rule</w:t>
      </w:r>
      <w:r w:rsidR="00E8657E">
        <w:t>.  This change would</w:t>
      </w:r>
      <w:r>
        <w:t xml:space="preserve"> clarify that the LEC who is obligated to </w:t>
      </w:r>
      <w:r w:rsidR="00E27EFE">
        <w:t>furnish</w:t>
      </w:r>
      <w:r>
        <w:t xml:space="preserve"> a directory is the entity that determines how that obligation is to be met.  </w:t>
      </w:r>
    </w:p>
    <w:p w:rsidR="00E8657E" w:rsidRPr="00E27EFE" w:rsidRDefault="00E8657E" w:rsidP="00E8657E">
      <w:pPr>
        <w:pStyle w:val="AutoNumBodyCharCharCharChar"/>
      </w:pPr>
      <w:r>
        <w:t xml:space="preserve">As currently written, the </w:t>
      </w:r>
      <w:r w:rsidR="00E27EFE">
        <w:t xml:space="preserve">proposed </w:t>
      </w:r>
      <w:r>
        <w:t>direc</w:t>
      </w:r>
      <w:r w:rsidR="00E27EFE">
        <w:t xml:space="preserve">tory rule states that a </w:t>
      </w:r>
      <w:r w:rsidR="00E27EFE" w:rsidRPr="00E27EFE">
        <w:t>“</w:t>
      </w:r>
      <w:r w:rsidRPr="00E27EFE">
        <w:t>LEC must ensure that</w:t>
      </w:r>
      <w:r w:rsidR="00E27EFE" w:rsidRPr="00E27EFE">
        <w:t xml:space="preserve"> </w:t>
      </w:r>
      <w:r w:rsidRPr="00E27EFE">
        <w:t xml:space="preserve">each of its basic local exchange service customers has access to directory listings for the customer's local calling area </w:t>
      </w:r>
      <w:r w:rsidR="00E27EFE">
        <w:t>through</w:t>
      </w:r>
      <w:r w:rsidRPr="00E27EFE">
        <w:t xml:space="preserve"> at least one of the following means:</w:t>
      </w:r>
      <w:r w:rsidR="00E27EFE" w:rsidRPr="00E27EFE">
        <w:t xml:space="preserve"> . . . .”</w:t>
      </w:r>
      <w:r w:rsidRPr="00E27EFE">
        <w:t xml:space="preserve"> </w:t>
      </w:r>
    </w:p>
    <w:p w:rsidR="00E8657E" w:rsidRDefault="00E27EFE" w:rsidP="00E8657E">
      <w:pPr>
        <w:pStyle w:val="AutoNumBodyCharCharCharChar"/>
      </w:pPr>
      <w:r>
        <w:t xml:space="preserve">CenturyLink’s recommendation would modify the language as follows: A </w:t>
      </w:r>
      <w:r w:rsidRPr="00E27EFE">
        <w:t xml:space="preserve">LEC </w:t>
      </w:r>
      <w:del w:id="0" w:author="Anderl, Lisa" w:date="2013-01-21T15:56:00Z">
        <w:r w:rsidRPr="00E27EFE" w:rsidDel="00E27EFE">
          <w:delText>must ensure that</w:delText>
        </w:r>
      </w:del>
      <w:ins w:id="1" w:author="Anderl, Lisa" w:date="2013-01-21T15:56:00Z">
        <w:r>
          <w:t>shall determine how</w:t>
        </w:r>
      </w:ins>
      <w:r w:rsidRPr="00E27EFE">
        <w:t xml:space="preserve"> each of its basic local</w:t>
      </w:r>
      <w:r>
        <w:t xml:space="preserve"> exchange service customers </w:t>
      </w:r>
      <w:del w:id="2" w:author="Anderl, Lisa" w:date="2013-01-21T15:58:00Z">
        <w:r w:rsidDel="00E27EFE">
          <w:delText>has</w:delText>
        </w:r>
      </w:del>
      <w:ins w:id="3" w:author="Anderl, Lisa" w:date="2013-01-21T15:58:00Z">
        <w:r>
          <w:t>will receive</w:t>
        </w:r>
      </w:ins>
      <w:r w:rsidRPr="00E27EFE">
        <w:t xml:space="preserve"> access to directory listings for the customer's local calling area </w:t>
      </w:r>
      <w:del w:id="4" w:author="Anderl, Lisa" w:date="2013-01-21T15:58:00Z">
        <w:r w:rsidRPr="00E27EFE" w:rsidDel="00E27EFE">
          <w:delText xml:space="preserve">through </w:delText>
        </w:r>
      </w:del>
      <w:ins w:id="5" w:author="Anderl, Lisa" w:date="2013-01-21T15:58:00Z">
        <w:r>
          <w:t>using</w:t>
        </w:r>
      </w:ins>
      <w:r w:rsidRPr="00E27EFE">
        <w:t xml:space="preserve"> at least one of the following means:</w:t>
      </w:r>
    </w:p>
    <w:p w:rsidR="00E8657E" w:rsidRPr="00E8657E" w:rsidRDefault="00E8657E" w:rsidP="00D6177A">
      <w:pPr>
        <w:pStyle w:val="AutoNumBodyCharCharCharChar"/>
        <w:numPr>
          <w:ilvl w:val="0"/>
          <w:numId w:val="0"/>
        </w:numPr>
        <w:spacing w:before="120"/>
        <w:ind w:left="360"/>
      </w:pPr>
    </w:p>
    <w:tbl>
      <w:tblPr>
        <w:tblW w:w="0" w:type="auto"/>
        <w:tblInd w:w="-106" w:type="dxa"/>
        <w:tblLayout w:type="fixed"/>
        <w:tblLook w:val="01E0"/>
      </w:tblPr>
      <w:tblGrid>
        <w:gridCol w:w="4248"/>
        <w:gridCol w:w="5328"/>
      </w:tblGrid>
      <w:tr w:rsidR="00D6177A" w:rsidRPr="004466B0" w:rsidTr="00CA6282">
        <w:trPr>
          <w:trHeight w:val="666"/>
        </w:trPr>
        <w:tc>
          <w:tcPr>
            <w:tcW w:w="9576" w:type="dxa"/>
            <w:gridSpan w:val="2"/>
          </w:tcPr>
          <w:p w:rsidR="00D6177A" w:rsidRPr="00320EDD" w:rsidRDefault="00D6177A" w:rsidP="00E8657E">
            <w:pPr>
              <w:keepNext/>
              <w:rPr>
                <w:rFonts w:ascii="Times New Roman" w:hAnsi="Times New Roman"/>
              </w:rPr>
            </w:pPr>
            <w:r w:rsidRPr="00320EDD">
              <w:rPr>
                <w:rFonts w:ascii="Times New Roman" w:hAnsi="Times New Roman"/>
              </w:rPr>
              <w:t xml:space="preserve">Respectfully submitted this </w:t>
            </w:r>
            <w:r w:rsidR="00E8657E">
              <w:rPr>
                <w:rFonts w:ascii="Times New Roman" w:hAnsi="Times New Roman"/>
              </w:rPr>
              <w:t>22nd</w:t>
            </w:r>
            <w:r w:rsidRPr="00320EDD">
              <w:rPr>
                <w:rFonts w:ascii="Times New Roman" w:hAnsi="Times New Roman"/>
                <w:vertAlign w:val="superscript"/>
              </w:rPr>
              <w:t xml:space="preserve"> </w:t>
            </w:r>
            <w:r w:rsidRPr="00320EDD">
              <w:rPr>
                <w:rFonts w:ascii="Times New Roman" w:hAnsi="Times New Roman"/>
              </w:rPr>
              <w:t xml:space="preserve">day of </w:t>
            </w:r>
            <w:r w:rsidR="00E8657E">
              <w:rPr>
                <w:rFonts w:ascii="Times New Roman" w:hAnsi="Times New Roman"/>
              </w:rPr>
              <w:t>January, 2013</w:t>
            </w:r>
            <w:r w:rsidRPr="00320EDD">
              <w:rPr>
                <w:rFonts w:ascii="Times New Roman" w:hAnsi="Times New Roman"/>
              </w:rPr>
              <w:t>.</w:t>
            </w:r>
          </w:p>
        </w:tc>
      </w:tr>
      <w:tr w:rsidR="00D6177A" w:rsidRPr="004466B0" w:rsidTr="00CA6282">
        <w:trPr>
          <w:trHeight w:val="3483"/>
        </w:trPr>
        <w:tc>
          <w:tcPr>
            <w:tcW w:w="4248" w:type="dxa"/>
          </w:tcPr>
          <w:p w:rsidR="00D6177A" w:rsidRPr="00320EDD" w:rsidRDefault="00D6177A" w:rsidP="00CA6282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D6177A" w:rsidRPr="00320EDD" w:rsidRDefault="00D6177A" w:rsidP="00CA6282">
            <w:pPr>
              <w:pStyle w:val="LawFirm"/>
              <w:keepNext/>
              <w:keepLines/>
              <w:rPr>
                <w:rFonts w:ascii="Times New Roman" w:hAnsi="Times New Roman" w:cs="Times New Roman"/>
              </w:rPr>
            </w:pPr>
            <w:r w:rsidRPr="00320EDD">
              <w:rPr>
                <w:rFonts w:ascii="Times New Roman" w:hAnsi="Times New Roman" w:cs="Times New Roman"/>
              </w:rPr>
              <w:t>CenturyLink, Inc.</w:t>
            </w:r>
          </w:p>
          <w:p w:rsidR="00D6177A" w:rsidRPr="00320EDD" w:rsidRDefault="003C2E68" w:rsidP="00CA6282">
            <w:pPr>
              <w:pStyle w:val="LawFirm"/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Qwest Corporation</w:t>
            </w:r>
          </w:p>
          <w:p w:rsidR="00D6177A" w:rsidRPr="00320EDD" w:rsidRDefault="00D6177A" w:rsidP="00CA6282">
            <w:pPr>
              <w:keepNext/>
              <w:keepLines/>
              <w:rPr>
                <w:rFonts w:ascii="Times New Roman" w:hAnsi="Times New Roman"/>
              </w:rPr>
            </w:pPr>
            <w:r w:rsidRPr="00320EDD">
              <w:rPr>
                <w:rFonts w:ascii="Times New Roman" w:hAnsi="Times New Roman"/>
              </w:rPr>
              <w:t>By:</w:t>
            </w:r>
            <w:r w:rsidR="003C2E68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79550" cy="541440"/>
                  <wp:effectExtent l="1905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4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77A" w:rsidRPr="00320EDD" w:rsidRDefault="00D6177A" w:rsidP="00CA6282">
            <w:pPr>
              <w:keepNext/>
              <w:keepLines/>
              <w:rPr>
                <w:rFonts w:ascii="Times New Roman" w:hAnsi="Times New Roman"/>
              </w:rPr>
            </w:pPr>
            <w:r w:rsidRPr="00320EDD">
              <w:rPr>
                <w:rFonts w:ascii="Times New Roman" w:hAnsi="Times New Roman"/>
              </w:rPr>
              <w:t>Lisa</w:t>
            </w:r>
            <w:r w:rsidR="008B6E1D">
              <w:rPr>
                <w:rFonts w:ascii="Times New Roman" w:hAnsi="Times New Roman"/>
              </w:rPr>
              <w:t xml:space="preserve"> A. Anderl, WSBA # 13236</w:t>
            </w:r>
            <w:r w:rsidR="008B6E1D">
              <w:rPr>
                <w:rFonts w:ascii="Times New Roman" w:hAnsi="Times New Roman"/>
              </w:rPr>
              <w:br/>
              <w:t xml:space="preserve">1600 </w:t>
            </w:r>
            <w:r w:rsidRPr="00320EDD">
              <w:rPr>
                <w:rFonts w:ascii="Times New Roman" w:hAnsi="Times New Roman"/>
              </w:rPr>
              <w:t>7</w:t>
            </w:r>
            <w:r w:rsidRPr="00320EDD">
              <w:rPr>
                <w:rFonts w:ascii="Times New Roman" w:hAnsi="Times New Roman"/>
                <w:vertAlign w:val="superscript"/>
              </w:rPr>
              <w:t>th</w:t>
            </w:r>
            <w:r w:rsidR="008B6E1D">
              <w:rPr>
                <w:rFonts w:ascii="Times New Roman" w:hAnsi="Times New Roman"/>
              </w:rPr>
              <w:t xml:space="preserve"> Ave., R</w:t>
            </w:r>
            <w:r w:rsidRPr="00320EDD">
              <w:rPr>
                <w:rFonts w:ascii="Times New Roman" w:hAnsi="Times New Roman"/>
              </w:rPr>
              <w:t>oom 1506</w:t>
            </w:r>
            <w:r w:rsidRPr="00320EDD">
              <w:rPr>
                <w:rFonts w:ascii="Times New Roman" w:hAnsi="Times New Roman"/>
              </w:rPr>
              <w:br/>
              <w:t>Seattle, Washington 98191</w:t>
            </w:r>
            <w:r w:rsidRPr="00320EDD">
              <w:rPr>
                <w:rFonts w:ascii="Times New Roman" w:hAnsi="Times New Roman"/>
              </w:rPr>
              <w:br/>
              <w:t>(206) 345-1574</w:t>
            </w:r>
            <w:r w:rsidRPr="00320EDD">
              <w:rPr>
                <w:rFonts w:ascii="Times New Roman" w:hAnsi="Times New Roman"/>
              </w:rPr>
              <w:br/>
              <w:t>Fax: (206) 343-4040</w:t>
            </w:r>
            <w:r w:rsidRPr="00320EDD">
              <w:rPr>
                <w:rFonts w:ascii="Times New Roman" w:hAnsi="Times New Roman"/>
              </w:rPr>
              <w:br/>
            </w:r>
            <w:hyperlink r:id="rId8" w:history="1">
              <w:r w:rsidRPr="00320EDD">
                <w:rPr>
                  <w:rStyle w:val="Hyperlink"/>
                  <w:rFonts w:ascii="Times New Roman" w:hAnsi="Times New Roman"/>
                </w:rPr>
                <w:t>Lisa.Anderl@CenturyLink.com</w:t>
              </w:r>
            </w:hyperlink>
          </w:p>
          <w:p w:rsidR="00D6177A" w:rsidRPr="00320EDD" w:rsidRDefault="00D6177A" w:rsidP="00CA6282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D6177A" w:rsidRDefault="00D6177A" w:rsidP="00D6177A">
      <w:pPr>
        <w:pStyle w:val="NormalDS"/>
        <w:numPr>
          <w:ilvl w:val="0"/>
          <w:numId w:val="0"/>
        </w:numPr>
        <w:spacing w:before="120" w:line="480" w:lineRule="exact"/>
        <w:ind w:left="360"/>
        <w:rPr>
          <w:rFonts w:ascii="Times New Roman" w:hAnsi="Times New Roman"/>
        </w:rPr>
      </w:pPr>
    </w:p>
    <w:p w:rsidR="00D6177A" w:rsidRPr="00AF02ED" w:rsidRDefault="00D6177A" w:rsidP="00D6177A">
      <w:pPr>
        <w:rPr>
          <w:rFonts w:ascii="Times New Roman" w:eastAsia="MS Mincho" w:hAnsi="Times New Roman"/>
        </w:rPr>
      </w:pPr>
    </w:p>
    <w:p w:rsidR="00D6177A" w:rsidRDefault="00D6177A" w:rsidP="0061414E">
      <w:pPr>
        <w:ind w:left="720" w:right="720"/>
        <w:rPr>
          <w:rFonts w:ascii="Times New Roman" w:hAnsi="Times New Roman"/>
          <w:sz w:val="25"/>
          <w:szCs w:val="25"/>
        </w:rPr>
      </w:pPr>
    </w:p>
    <w:p w:rsidR="00D6177A" w:rsidRDefault="00D6177A" w:rsidP="0061414E">
      <w:pPr>
        <w:ind w:left="720" w:right="720"/>
        <w:rPr>
          <w:rFonts w:ascii="Times New Roman" w:hAnsi="Times New Roman"/>
          <w:sz w:val="25"/>
          <w:szCs w:val="25"/>
        </w:rPr>
      </w:pPr>
    </w:p>
    <w:sectPr w:rsidR="00D6177A" w:rsidSect="004D70D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07" w:rsidRDefault="00B83D07" w:rsidP="0026714A">
      <w:r>
        <w:separator/>
      </w:r>
    </w:p>
  </w:endnote>
  <w:endnote w:type="continuationSeparator" w:id="0">
    <w:p w:rsidR="00B83D07" w:rsidRDefault="00B83D07" w:rsidP="0026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altName w:val="Palatino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4A" w:rsidRDefault="002D6E98">
    <w:pPr>
      <w:pStyle w:val="Footer"/>
      <w:rPr>
        <w:rFonts w:ascii="Times New Roman" w:hAnsi="Times New Roman"/>
        <w:sz w:val="20"/>
        <w:szCs w:val="20"/>
      </w:rPr>
    </w:pPr>
    <w:r w:rsidRPr="002D6E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4.3pt;margin-top:-.5pt;width:126.55pt;height:48.35pt;z-index:251658240;mso-width-relative:margin;mso-height-relative:margin" stroked="f">
          <v:textbox style="mso-next-textbox:#_x0000_s4097">
            <w:txbxContent>
              <w:p w:rsidR="0026714A" w:rsidRPr="0026714A" w:rsidRDefault="0026714A" w:rsidP="0026714A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26714A">
                  <w:rPr>
                    <w:rFonts w:ascii="Times New Roman" w:hAnsi="Times New Roman"/>
                    <w:sz w:val="18"/>
                    <w:szCs w:val="18"/>
                  </w:rPr>
                  <w:t>CenturyLink</w:t>
                </w:r>
              </w:p>
              <w:p w:rsidR="0026714A" w:rsidRPr="0026714A" w:rsidRDefault="0026714A" w:rsidP="0026714A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1600 </w:t>
                </w:r>
                <w:r w:rsidRPr="0026714A">
                  <w:rPr>
                    <w:rFonts w:ascii="Times New Roman" w:hAnsi="Times New Roman"/>
                    <w:sz w:val="18"/>
                    <w:szCs w:val="18"/>
                  </w:rPr>
                  <w:t>7</w:t>
                </w:r>
                <w:r w:rsidRPr="0026714A">
                  <w:rPr>
                    <w:rFonts w:ascii="Times New Roman" w:hAnsi="Times New Roman"/>
                    <w:sz w:val="18"/>
                    <w:szCs w:val="18"/>
                    <w:vertAlign w:val="superscript"/>
                  </w:rPr>
                  <w:t>th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 Ave., Room</w:t>
                </w:r>
                <w:r w:rsidRPr="0026714A">
                  <w:rPr>
                    <w:rFonts w:ascii="Times New Roman" w:hAnsi="Times New Roman"/>
                    <w:sz w:val="18"/>
                    <w:szCs w:val="18"/>
                  </w:rPr>
                  <w:t xml:space="preserve"> 1506</w:t>
                </w:r>
              </w:p>
              <w:p w:rsidR="0026714A" w:rsidRPr="0026714A" w:rsidRDefault="0026714A" w:rsidP="0026714A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26714A">
                  <w:rPr>
                    <w:rFonts w:ascii="Times New Roman" w:hAnsi="Times New Roman"/>
                    <w:sz w:val="18"/>
                    <w:szCs w:val="18"/>
                  </w:rPr>
                  <w:t>Seattle, WA  98191</w:t>
                </w:r>
              </w:p>
            </w:txbxContent>
          </v:textbox>
        </v:shape>
      </w:pict>
    </w:r>
    <w:r w:rsidR="0026714A">
      <w:rPr>
        <w:rFonts w:ascii="Times New Roman" w:hAnsi="Times New Roman"/>
        <w:sz w:val="20"/>
        <w:szCs w:val="20"/>
      </w:rPr>
      <w:t xml:space="preserve">CENTURYLINK’S </w:t>
    </w:r>
    <w:r w:rsidR="00E8657E">
      <w:rPr>
        <w:rFonts w:ascii="Times New Roman" w:hAnsi="Times New Roman"/>
        <w:sz w:val="20"/>
        <w:szCs w:val="20"/>
      </w:rPr>
      <w:t>FOURTH</w:t>
    </w:r>
  </w:p>
  <w:p w:rsidR="0026714A" w:rsidRDefault="0026714A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REPLY COMMENTS</w:t>
    </w:r>
  </w:p>
  <w:p w:rsidR="0026714A" w:rsidRPr="0026714A" w:rsidRDefault="0026714A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 w:rsidR="002D6E98" w:rsidRPr="0026714A">
      <w:rPr>
        <w:rFonts w:ascii="Times New Roman" w:hAnsi="Times New Roman"/>
        <w:sz w:val="20"/>
        <w:szCs w:val="20"/>
      </w:rPr>
      <w:fldChar w:fldCharType="begin"/>
    </w:r>
    <w:r w:rsidRPr="0026714A">
      <w:rPr>
        <w:rFonts w:ascii="Times New Roman" w:hAnsi="Times New Roman"/>
        <w:sz w:val="20"/>
        <w:szCs w:val="20"/>
      </w:rPr>
      <w:instrText xml:space="preserve"> PAGE   \* MERGEFORMAT </w:instrText>
    </w:r>
    <w:r w:rsidR="002D6E98" w:rsidRPr="0026714A">
      <w:rPr>
        <w:rFonts w:ascii="Times New Roman" w:hAnsi="Times New Roman"/>
        <w:sz w:val="20"/>
        <w:szCs w:val="20"/>
      </w:rPr>
      <w:fldChar w:fldCharType="separate"/>
    </w:r>
    <w:r w:rsidR="00677527">
      <w:rPr>
        <w:rFonts w:ascii="Times New Roman" w:hAnsi="Times New Roman"/>
        <w:noProof/>
        <w:sz w:val="20"/>
        <w:szCs w:val="20"/>
      </w:rPr>
      <w:t>2</w:t>
    </w:r>
    <w:r w:rsidR="002D6E98" w:rsidRPr="0026714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07" w:rsidRDefault="00B83D07" w:rsidP="0026714A">
      <w:r>
        <w:separator/>
      </w:r>
    </w:p>
  </w:footnote>
  <w:footnote w:type="continuationSeparator" w:id="0">
    <w:p w:rsidR="00B83D07" w:rsidRDefault="00B83D07" w:rsidP="00267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176D"/>
    <w:multiLevelType w:val="hybridMultilevel"/>
    <w:tmpl w:val="6C2AEC2E"/>
    <w:lvl w:ilvl="0" w:tplc="1E945BC8">
      <w:start w:val="1"/>
      <w:numFmt w:val="decimal"/>
      <w:pStyle w:val="NormalDS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2BA477A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1D6198"/>
    <w:multiLevelType w:val="hybridMultilevel"/>
    <w:tmpl w:val="4D287B4A"/>
    <w:lvl w:ilvl="0" w:tplc="510210F4">
      <w:start w:val="1"/>
      <w:numFmt w:val="decimal"/>
      <w:pStyle w:val="AutoNumBodyCharCharCharChar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414E"/>
    <w:rsid w:val="00003841"/>
    <w:rsid w:val="0000399D"/>
    <w:rsid w:val="000044F6"/>
    <w:rsid w:val="00004538"/>
    <w:rsid w:val="00006AEF"/>
    <w:rsid w:val="00006FC2"/>
    <w:rsid w:val="0000722A"/>
    <w:rsid w:val="00007914"/>
    <w:rsid w:val="000108F8"/>
    <w:rsid w:val="000111D0"/>
    <w:rsid w:val="00012FB5"/>
    <w:rsid w:val="00013AE2"/>
    <w:rsid w:val="00013CCB"/>
    <w:rsid w:val="00017575"/>
    <w:rsid w:val="00021B2F"/>
    <w:rsid w:val="00021C6B"/>
    <w:rsid w:val="00022DFD"/>
    <w:rsid w:val="00023C06"/>
    <w:rsid w:val="00024AC8"/>
    <w:rsid w:val="0002650E"/>
    <w:rsid w:val="00027830"/>
    <w:rsid w:val="00027CAA"/>
    <w:rsid w:val="00033060"/>
    <w:rsid w:val="000354E3"/>
    <w:rsid w:val="000366AB"/>
    <w:rsid w:val="00036A9A"/>
    <w:rsid w:val="000372C5"/>
    <w:rsid w:val="00037DBF"/>
    <w:rsid w:val="000420AD"/>
    <w:rsid w:val="000422CD"/>
    <w:rsid w:val="00042397"/>
    <w:rsid w:val="00042744"/>
    <w:rsid w:val="000501D7"/>
    <w:rsid w:val="00050675"/>
    <w:rsid w:val="00050E9B"/>
    <w:rsid w:val="00050EA6"/>
    <w:rsid w:val="000520F6"/>
    <w:rsid w:val="00053427"/>
    <w:rsid w:val="000608F3"/>
    <w:rsid w:val="000629FE"/>
    <w:rsid w:val="000633DE"/>
    <w:rsid w:val="00065E94"/>
    <w:rsid w:val="00066739"/>
    <w:rsid w:val="00066AD7"/>
    <w:rsid w:val="00070ABE"/>
    <w:rsid w:val="00070DCD"/>
    <w:rsid w:val="00071C3D"/>
    <w:rsid w:val="00076DDC"/>
    <w:rsid w:val="00076FC6"/>
    <w:rsid w:val="00077EF9"/>
    <w:rsid w:val="00081087"/>
    <w:rsid w:val="00084EF6"/>
    <w:rsid w:val="000857D3"/>
    <w:rsid w:val="0008587B"/>
    <w:rsid w:val="00085A79"/>
    <w:rsid w:val="0008614E"/>
    <w:rsid w:val="000864B6"/>
    <w:rsid w:val="000871AA"/>
    <w:rsid w:val="00087984"/>
    <w:rsid w:val="000917A3"/>
    <w:rsid w:val="0009206A"/>
    <w:rsid w:val="00093B80"/>
    <w:rsid w:val="000946F6"/>
    <w:rsid w:val="00094C6C"/>
    <w:rsid w:val="0009646D"/>
    <w:rsid w:val="00096814"/>
    <w:rsid w:val="00097A3D"/>
    <w:rsid w:val="000A04E8"/>
    <w:rsid w:val="000A0671"/>
    <w:rsid w:val="000A12BD"/>
    <w:rsid w:val="000A4509"/>
    <w:rsid w:val="000A4AFD"/>
    <w:rsid w:val="000A4B04"/>
    <w:rsid w:val="000A60CA"/>
    <w:rsid w:val="000A709C"/>
    <w:rsid w:val="000A79D6"/>
    <w:rsid w:val="000B2F2F"/>
    <w:rsid w:val="000B32DD"/>
    <w:rsid w:val="000B55BF"/>
    <w:rsid w:val="000B5DA4"/>
    <w:rsid w:val="000B636D"/>
    <w:rsid w:val="000B7233"/>
    <w:rsid w:val="000B7F1F"/>
    <w:rsid w:val="000C24AE"/>
    <w:rsid w:val="000C255D"/>
    <w:rsid w:val="000C32E8"/>
    <w:rsid w:val="000C4380"/>
    <w:rsid w:val="000C625C"/>
    <w:rsid w:val="000C653B"/>
    <w:rsid w:val="000D21D7"/>
    <w:rsid w:val="000D2F41"/>
    <w:rsid w:val="000D68B0"/>
    <w:rsid w:val="000D7996"/>
    <w:rsid w:val="000D7DF9"/>
    <w:rsid w:val="000E1869"/>
    <w:rsid w:val="000E29CE"/>
    <w:rsid w:val="000E2E6D"/>
    <w:rsid w:val="000E3BE4"/>
    <w:rsid w:val="000E3EB9"/>
    <w:rsid w:val="000E4A0E"/>
    <w:rsid w:val="000E5337"/>
    <w:rsid w:val="000E55B5"/>
    <w:rsid w:val="000E7C05"/>
    <w:rsid w:val="000F0667"/>
    <w:rsid w:val="000F1094"/>
    <w:rsid w:val="000F3A85"/>
    <w:rsid w:val="000F40F0"/>
    <w:rsid w:val="000F4E67"/>
    <w:rsid w:val="000F5B8D"/>
    <w:rsid w:val="000F6F3F"/>
    <w:rsid w:val="00100BF1"/>
    <w:rsid w:val="00102501"/>
    <w:rsid w:val="0010334E"/>
    <w:rsid w:val="0010492D"/>
    <w:rsid w:val="00104C09"/>
    <w:rsid w:val="001051F5"/>
    <w:rsid w:val="00105B18"/>
    <w:rsid w:val="00105D91"/>
    <w:rsid w:val="00106F28"/>
    <w:rsid w:val="00111371"/>
    <w:rsid w:val="00114119"/>
    <w:rsid w:val="00114148"/>
    <w:rsid w:val="001166A0"/>
    <w:rsid w:val="001178DC"/>
    <w:rsid w:val="00117E3F"/>
    <w:rsid w:val="00123D1E"/>
    <w:rsid w:val="001245C3"/>
    <w:rsid w:val="00125551"/>
    <w:rsid w:val="001257F8"/>
    <w:rsid w:val="00125CF6"/>
    <w:rsid w:val="00125F92"/>
    <w:rsid w:val="00127737"/>
    <w:rsid w:val="00130197"/>
    <w:rsid w:val="00130F15"/>
    <w:rsid w:val="001329D6"/>
    <w:rsid w:val="00134810"/>
    <w:rsid w:val="00134A26"/>
    <w:rsid w:val="00134A5D"/>
    <w:rsid w:val="00134E62"/>
    <w:rsid w:val="00135280"/>
    <w:rsid w:val="001362C3"/>
    <w:rsid w:val="00136758"/>
    <w:rsid w:val="00141C10"/>
    <w:rsid w:val="0014228E"/>
    <w:rsid w:val="0014305A"/>
    <w:rsid w:val="001463B9"/>
    <w:rsid w:val="0014645C"/>
    <w:rsid w:val="00147FF8"/>
    <w:rsid w:val="00150B35"/>
    <w:rsid w:val="001512D2"/>
    <w:rsid w:val="001519F9"/>
    <w:rsid w:val="00151EB7"/>
    <w:rsid w:val="00151EE3"/>
    <w:rsid w:val="00152A63"/>
    <w:rsid w:val="001540E1"/>
    <w:rsid w:val="0015430D"/>
    <w:rsid w:val="001577F0"/>
    <w:rsid w:val="00157FC5"/>
    <w:rsid w:val="00160161"/>
    <w:rsid w:val="001603F4"/>
    <w:rsid w:val="00161275"/>
    <w:rsid w:val="0016256C"/>
    <w:rsid w:val="001646A1"/>
    <w:rsid w:val="00164A0A"/>
    <w:rsid w:val="00170283"/>
    <w:rsid w:val="00172B8F"/>
    <w:rsid w:val="00173E1D"/>
    <w:rsid w:val="00174764"/>
    <w:rsid w:val="00175913"/>
    <w:rsid w:val="001768A2"/>
    <w:rsid w:val="00182E74"/>
    <w:rsid w:val="0018359C"/>
    <w:rsid w:val="001846E3"/>
    <w:rsid w:val="001851A7"/>
    <w:rsid w:val="001916DF"/>
    <w:rsid w:val="001920E6"/>
    <w:rsid w:val="00192308"/>
    <w:rsid w:val="00193B4A"/>
    <w:rsid w:val="00194E9E"/>
    <w:rsid w:val="00194EB8"/>
    <w:rsid w:val="00195DE6"/>
    <w:rsid w:val="00196BFB"/>
    <w:rsid w:val="00196C33"/>
    <w:rsid w:val="00196F9B"/>
    <w:rsid w:val="001A0980"/>
    <w:rsid w:val="001A170F"/>
    <w:rsid w:val="001A4ABE"/>
    <w:rsid w:val="001A4CDB"/>
    <w:rsid w:val="001B050D"/>
    <w:rsid w:val="001B0957"/>
    <w:rsid w:val="001B4C9C"/>
    <w:rsid w:val="001B6EC6"/>
    <w:rsid w:val="001B73E9"/>
    <w:rsid w:val="001C0E0A"/>
    <w:rsid w:val="001C15F6"/>
    <w:rsid w:val="001C1DA2"/>
    <w:rsid w:val="001C2682"/>
    <w:rsid w:val="001C38EF"/>
    <w:rsid w:val="001C5480"/>
    <w:rsid w:val="001C6A2A"/>
    <w:rsid w:val="001C6B25"/>
    <w:rsid w:val="001C7158"/>
    <w:rsid w:val="001D029C"/>
    <w:rsid w:val="001D05BB"/>
    <w:rsid w:val="001D3626"/>
    <w:rsid w:val="001D3738"/>
    <w:rsid w:val="001D454B"/>
    <w:rsid w:val="001D640C"/>
    <w:rsid w:val="001D6872"/>
    <w:rsid w:val="001D68E2"/>
    <w:rsid w:val="001D7024"/>
    <w:rsid w:val="001E086D"/>
    <w:rsid w:val="001E11B9"/>
    <w:rsid w:val="001E1B79"/>
    <w:rsid w:val="001E1CBA"/>
    <w:rsid w:val="001E2436"/>
    <w:rsid w:val="001F2B85"/>
    <w:rsid w:val="001F49F7"/>
    <w:rsid w:val="001F6665"/>
    <w:rsid w:val="001F7883"/>
    <w:rsid w:val="00205551"/>
    <w:rsid w:val="00205B65"/>
    <w:rsid w:val="00205E73"/>
    <w:rsid w:val="00206B2B"/>
    <w:rsid w:val="002113D6"/>
    <w:rsid w:val="00211644"/>
    <w:rsid w:val="00212AB6"/>
    <w:rsid w:val="00214F2B"/>
    <w:rsid w:val="00215E10"/>
    <w:rsid w:val="00217774"/>
    <w:rsid w:val="0022196E"/>
    <w:rsid w:val="00231F3F"/>
    <w:rsid w:val="0023349C"/>
    <w:rsid w:val="002337B9"/>
    <w:rsid w:val="00235C14"/>
    <w:rsid w:val="00241ACE"/>
    <w:rsid w:val="002433E8"/>
    <w:rsid w:val="00243A09"/>
    <w:rsid w:val="0024579C"/>
    <w:rsid w:val="00246C92"/>
    <w:rsid w:val="0024784D"/>
    <w:rsid w:val="00247A4C"/>
    <w:rsid w:val="00250813"/>
    <w:rsid w:val="0025099A"/>
    <w:rsid w:val="0025134B"/>
    <w:rsid w:val="00251487"/>
    <w:rsid w:val="0025253B"/>
    <w:rsid w:val="00253C81"/>
    <w:rsid w:val="00255E22"/>
    <w:rsid w:val="0026499E"/>
    <w:rsid w:val="0026714A"/>
    <w:rsid w:val="00270859"/>
    <w:rsid w:val="00270E98"/>
    <w:rsid w:val="002736B0"/>
    <w:rsid w:val="0027377A"/>
    <w:rsid w:val="00273C67"/>
    <w:rsid w:val="002744D3"/>
    <w:rsid w:val="00280379"/>
    <w:rsid w:val="00281C85"/>
    <w:rsid w:val="002853F5"/>
    <w:rsid w:val="00285C68"/>
    <w:rsid w:val="002860F9"/>
    <w:rsid w:val="002866C0"/>
    <w:rsid w:val="0028721C"/>
    <w:rsid w:val="00287FD2"/>
    <w:rsid w:val="0029023A"/>
    <w:rsid w:val="00291F1A"/>
    <w:rsid w:val="00294327"/>
    <w:rsid w:val="00295F7C"/>
    <w:rsid w:val="0029735E"/>
    <w:rsid w:val="00297499"/>
    <w:rsid w:val="00297AC8"/>
    <w:rsid w:val="002A0C98"/>
    <w:rsid w:val="002A303E"/>
    <w:rsid w:val="002A39D9"/>
    <w:rsid w:val="002A6E40"/>
    <w:rsid w:val="002B01EF"/>
    <w:rsid w:val="002B0BB2"/>
    <w:rsid w:val="002B188E"/>
    <w:rsid w:val="002B3712"/>
    <w:rsid w:val="002B779F"/>
    <w:rsid w:val="002B77B8"/>
    <w:rsid w:val="002C1198"/>
    <w:rsid w:val="002C1459"/>
    <w:rsid w:val="002C151D"/>
    <w:rsid w:val="002C180F"/>
    <w:rsid w:val="002C30D1"/>
    <w:rsid w:val="002C44CD"/>
    <w:rsid w:val="002C720A"/>
    <w:rsid w:val="002C734C"/>
    <w:rsid w:val="002C7871"/>
    <w:rsid w:val="002D112D"/>
    <w:rsid w:val="002D445B"/>
    <w:rsid w:val="002D6E98"/>
    <w:rsid w:val="002D7783"/>
    <w:rsid w:val="002E0470"/>
    <w:rsid w:val="002E38D0"/>
    <w:rsid w:val="002E3AAF"/>
    <w:rsid w:val="002E4076"/>
    <w:rsid w:val="002E4BDC"/>
    <w:rsid w:val="002E5341"/>
    <w:rsid w:val="002E7D29"/>
    <w:rsid w:val="002F1CA9"/>
    <w:rsid w:val="002F220D"/>
    <w:rsid w:val="002F3E51"/>
    <w:rsid w:val="002F5FB7"/>
    <w:rsid w:val="00305B47"/>
    <w:rsid w:val="00305B78"/>
    <w:rsid w:val="00307ADB"/>
    <w:rsid w:val="00307EA7"/>
    <w:rsid w:val="0031093D"/>
    <w:rsid w:val="00312EAA"/>
    <w:rsid w:val="0031355D"/>
    <w:rsid w:val="00313C1A"/>
    <w:rsid w:val="00313E73"/>
    <w:rsid w:val="00314A24"/>
    <w:rsid w:val="003150C6"/>
    <w:rsid w:val="0031559F"/>
    <w:rsid w:val="00315605"/>
    <w:rsid w:val="003158CC"/>
    <w:rsid w:val="00315B0E"/>
    <w:rsid w:val="003226FC"/>
    <w:rsid w:val="00323E4A"/>
    <w:rsid w:val="00326B07"/>
    <w:rsid w:val="0032778E"/>
    <w:rsid w:val="003342AB"/>
    <w:rsid w:val="00334533"/>
    <w:rsid w:val="00334705"/>
    <w:rsid w:val="00335405"/>
    <w:rsid w:val="00337298"/>
    <w:rsid w:val="00342B5C"/>
    <w:rsid w:val="00344935"/>
    <w:rsid w:val="00346671"/>
    <w:rsid w:val="00346D0F"/>
    <w:rsid w:val="0034767D"/>
    <w:rsid w:val="00347EA5"/>
    <w:rsid w:val="00350144"/>
    <w:rsid w:val="00353294"/>
    <w:rsid w:val="00353790"/>
    <w:rsid w:val="00354D96"/>
    <w:rsid w:val="003569E8"/>
    <w:rsid w:val="00357CCB"/>
    <w:rsid w:val="0036400D"/>
    <w:rsid w:val="00367FDB"/>
    <w:rsid w:val="00371444"/>
    <w:rsid w:val="00371E8D"/>
    <w:rsid w:val="0037209D"/>
    <w:rsid w:val="00372DC3"/>
    <w:rsid w:val="003754FB"/>
    <w:rsid w:val="00377759"/>
    <w:rsid w:val="003812A3"/>
    <w:rsid w:val="003817FA"/>
    <w:rsid w:val="00381B5B"/>
    <w:rsid w:val="0038236F"/>
    <w:rsid w:val="00382373"/>
    <w:rsid w:val="0038354A"/>
    <w:rsid w:val="00384680"/>
    <w:rsid w:val="00385EF8"/>
    <w:rsid w:val="00390949"/>
    <w:rsid w:val="00390D0E"/>
    <w:rsid w:val="00391887"/>
    <w:rsid w:val="00392ED6"/>
    <w:rsid w:val="0039345C"/>
    <w:rsid w:val="0039380D"/>
    <w:rsid w:val="00393883"/>
    <w:rsid w:val="00394C52"/>
    <w:rsid w:val="003956E9"/>
    <w:rsid w:val="0039783B"/>
    <w:rsid w:val="003A2B6E"/>
    <w:rsid w:val="003A44C0"/>
    <w:rsid w:val="003B3136"/>
    <w:rsid w:val="003B4B5D"/>
    <w:rsid w:val="003B6572"/>
    <w:rsid w:val="003C1C6F"/>
    <w:rsid w:val="003C2E68"/>
    <w:rsid w:val="003C3575"/>
    <w:rsid w:val="003C4AF0"/>
    <w:rsid w:val="003C580E"/>
    <w:rsid w:val="003C6C84"/>
    <w:rsid w:val="003D2E47"/>
    <w:rsid w:val="003D5975"/>
    <w:rsid w:val="003D59DC"/>
    <w:rsid w:val="003D5EB7"/>
    <w:rsid w:val="003D704C"/>
    <w:rsid w:val="003D792A"/>
    <w:rsid w:val="003E20FA"/>
    <w:rsid w:val="003E2B52"/>
    <w:rsid w:val="003E4D72"/>
    <w:rsid w:val="003E5BFA"/>
    <w:rsid w:val="003F2361"/>
    <w:rsid w:val="003F253E"/>
    <w:rsid w:val="003F3F5B"/>
    <w:rsid w:val="003F55C6"/>
    <w:rsid w:val="003F7409"/>
    <w:rsid w:val="00402ACA"/>
    <w:rsid w:val="00403D53"/>
    <w:rsid w:val="00404EE8"/>
    <w:rsid w:val="0040576A"/>
    <w:rsid w:val="00406829"/>
    <w:rsid w:val="00406C4A"/>
    <w:rsid w:val="004101BE"/>
    <w:rsid w:val="004120F9"/>
    <w:rsid w:val="0041364D"/>
    <w:rsid w:val="0041634C"/>
    <w:rsid w:val="00417C51"/>
    <w:rsid w:val="004204B7"/>
    <w:rsid w:val="00420B65"/>
    <w:rsid w:val="00420EEA"/>
    <w:rsid w:val="00421960"/>
    <w:rsid w:val="00421C0E"/>
    <w:rsid w:val="004224EE"/>
    <w:rsid w:val="00426857"/>
    <w:rsid w:val="00427F51"/>
    <w:rsid w:val="00430E29"/>
    <w:rsid w:val="004325F4"/>
    <w:rsid w:val="004344C0"/>
    <w:rsid w:val="00435511"/>
    <w:rsid w:val="0043708E"/>
    <w:rsid w:val="004422FF"/>
    <w:rsid w:val="00444012"/>
    <w:rsid w:val="00446075"/>
    <w:rsid w:val="0044711C"/>
    <w:rsid w:val="00447E22"/>
    <w:rsid w:val="0045089D"/>
    <w:rsid w:val="00452DA5"/>
    <w:rsid w:val="0045335E"/>
    <w:rsid w:val="00453E76"/>
    <w:rsid w:val="00453ECF"/>
    <w:rsid w:val="00454625"/>
    <w:rsid w:val="00454631"/>
    <w:rsid w:val="004550AB"/>
    <w:rsid w:val="00455AA9"/>
    <w:rsid w:val="00455F16"/>
    <w:rsid w:val="00456480"/>
    <w:rsid w:val="004567B7"/>
    <w:rsid w:val="0045752F"/>
    <w:rsid w:val="00457803"/>
    <w:rsid w:val="00460144"/>
    <w:rsid w:val="00461A58"/>
    <w:rsid w:val="00462646"/>
    <w:rsid w:val="0046311D"/>
    <w:rsid w:val="00465970"/>
    <w:rsid w:val="00467C7A"/>
    <w:rsid w:val="00471B9F"/>
    <w:rsid w:val="0047267D"/>
    <w:rsid w:val="00473640"/>
    <w:rsid w:val="0048091F"/>
    <w:rsid w:val="00484512"/>
    <w:rsid w:val="00485034"/>
    <w:rsid w:val="00486E63"/>
    <w:rsid w:val="0049075B"/>
    <w:rsid w:val="00493AB1"/>
    <w:rsid w:val="004A0F8C"/>
    <w:rsid w:val="004A10B0"/>
    <w:rsid w:val="004A31BC"/>
    <w:rsid w:val="004A336B"/>
    <w:rsid w:val="004A41AF"/>
    <w:rsid w:val="004A4E2C"/>
    <w:rsid w:val="004A5329"/>
    <w:rsid w:val="004A5DA6"/>
    <w:rsid w:val="004B35E1"/>
    <w:rsid w:val="004B37C1"/>
    <w:rsid w:val="004B501E"/>
    <w:rsid w:val="004B56EE"/>
    <w:rsid w:val="004B79AE"/>
    <w:rsid w:val="004C051D"/>
    <w:rsid w:val="004C0C95"/>
    <w:rsid w:val="004C19E1"/>
    <w:rsid w:val="004C214A"/>
    <w:rsid w:val="004C2516"/>
    <w:rsid w:val="004C252F"/>
    <w:rsid w:val="004C41A3"/>
    <w:rsid w:val="004C76CA"/>
    <w:rsid w:val="004D479A"/>
    <w:rsid w:val="004D57A6"/>
    <w:rsid w:val="004D67C2"/>
    <w:rsid w:val="004D70DF"/>
    <w:rsid w:val="004E129F"/>
    <w:rsid w:val="004E5675"/>
    <w:rsid w:val="004E56FD"/>
    <w:rsid w:val="004F0180"/>
    <w:rsid w:val="004F2C78"/>
    <w:rsid w:val="004F2F1E"/>
    <w:rsid w:val="004F39FD"/>
    <w:rsid w:val="004F5E6C"/>
    <w:rsid w:val="004F6E69"/>
    <w:rsid w:val="0050084F"/>
    <w:rsid w:val="005023B4"/>
    <w:rsid w:val="0050251D"/>
    <w:rsid w:val="005026A1"/>
    <w:rsid w:val="005029B7"/>
    <w:rsid w:val="0050415B"/>
    <w:rsid w:val="005054C9"/>
    <w:rsid w:val="00506D92"/>
    <w:rsid w:val="00506F6A"/>
    <w:rsid w:val="005071A7"/>
    <w:rsid w:val="00511E6A"/>
    <w:rsid w:val="00512907"/>
    <w:rsid w:val="00513FB9"/>
    <w:rsid w:val="005148D0"/>
    <w:rsid w:val="00516091"/>
    <w:rsid w:val="00516F83"/>
    <w:rsid w:val="00516F9A"/>
    <w:rsid w:val="005170E6"/>
    <w:rsid w:val="005222A8"/>
    <w:rsid w:val="005224C0"/>
    <w:rsid w:val="0052471E"/>
    <w:rsid w:val="005257E9"/>
    <w:rsid w:val="00526072"/>
    <w:rsid w:val="00526440"/>
    <w:rsid w:val="005310A3"/>
    <w:rsid w:val="0053377A"/>
    <w:rsid w:val="005341DB"/>
    <w:rsid w:val="00534214"/>
    <w:rsid w:val="00535818"/>
    <w:rsid w:val="00541211"/>
    <w:rsid w:val="00543A55"/>
    <w:rsid w:val="00543D74"/>
    <w:rsid w:val="00544219"/>
    <w:rsid w:val="00545E44"/>
    <w:rsid w:val="005468C3"/>
    <w:rsid w:val="00546CD0"/>
    <w:rsid w:val="005477C7"/>
    <w:rsid w:val="005512D2"/>
    <w:rsid w:val="00551CFC"/>
    <w:rsid w:val="0055227D"/>
    <w:rsid w:val="005524F8"/>
    <w:rsid w:val="0055520D"/>
    <w:rsid w:val="00555551"/>
    <w:rsid w:val="00555845"/>
    <w:rsid w:val="00555D3D"/>
    <w:rsid w:val="005562B8"/>
    <w:rsid w:val="00556AAB"/>
    <w:rsid w:val="00556D3F"/>
    <w:rsid w:val="00561889"/>
    <w:rsid w:val="00566ABF"/>
    <w:rsid w:val="00567BA0"/>
    <w:rsid w:val="00567E45"/>
    <w:rsid w:val="005706DA"/>
    <w:rsid w:val="0057070C"/>
    <w:rsid w:val="00571D2C"/>
    <w:rsid w:val="0057228B"/>
    <w:rsid w:val="00573EF9"/>
    <w:rsid w:val="0057421C"/>
    <w:rsid w:val="0057429C"/>
    <w:rsid w:val="0057707F"/>
    <w:rsid w:val="00581104"/>
    <w:rsid w:val="00581FB9"/>
    <w:rsid w:val="00582107"/>
    <w:rsid w:val="0058258D"/>
    <w:rsid w:val="00583204"/>
    <w:rsid w:val="00583454"/>
    <w:rsid w:val="005842D3"/>
    <w:rsid w:val="0058572E"/>
    <w:rsid w:val="005932C4"/>
    <w:rsid w:val="00593C61"/>
    <w:rsid w:val="00595318"/>
    <w:rsid w:val="00596312"/>
    <w:rsid w:val="00597C18"/>
    <w:rsid w:val="00597C45"/>
    <w:rsid w:val="005A01DC"/>
    <w:rsid w:val="005A11EC"/>
    <w:rsid w:val="005A1A5A"/>
    <w:rsid w:val="005A1E34"/>
    <w:rsid w:val="005A2867"/>
    <w:rsid w:val="005A33ED"/>
    <w:rsid w:val="005A6BC2"/>
    <w:rsid w:val="005B064B"/>
    <w:rsid w:val="005B3BE8"/>
    <w:rsid w:val="005B3FA8"/>
    <w:rsid w:val="005B7F75"/>
    <w:rsid w:val="005B7FB5"/>
    <w:rsid w:val="005C0A4F"/>
    <w:rsid w:val="005C17BB"/>
    <w:rsid w:val="005C324B"/>
    <w:rsid w:val="005C342A"/>
    <w:rsid w:val="005C4FAF"/>
    <w:rsid w:val="005C5407"/>
    <w:rsid w:val="005C561D"/>
    <w:rsid w:val="005C5C6A"/>
    <w:rsid w:val="005C7F22"/>
    <w:rsid w:val="005D11A5"/>
    <w:rsid w:val="005D2056"/>
    <w:rsid w:val="005D2322"/>
    <w:rsid w:val="005D3630"/>
    <w:rsid w:val="005D5803"/>
    <w:rsid w:val="005D59FA"/>
    <w:rsid w:val="005D601E"/>
    <w:rsid w:val="005D6F97"/>
    <w:rsid w:val="005D7640"/>
    <w:rsid w:val="005D7B46"/>
    <w:rsid w:val="005E0D33"/>
    <w:rsid w:val="005E246C"/>
    <w:rsid w:val="005E2792"/>
    <w:rsid w:val="005E39C4"/>
    <w:rsid w:val="005E5859"/>
    <w:rsid w:val="005E5EF5"/>
    <w:rsid w:val="005E63E9"/>
    <w:rsid w:val="005E695B"/>
    <w:rsid w:val="005E6A31"/>
    <w:rsid w:val="005F35EB"/>
    <w:rsid w:val="005F4334"/>
    <w:rsid w:val="005F5AB0"/>
    <w:rsid w:val="005F63EA"/>
    <w:rsid w:val="00601BB6"/>
    <w:rsid w:val="0060437F"/>
    <w:rsid w:val="00605885"/>
    <w:rsid w:val="00607D6E"/>
    <w:rsid w:val="006106A1"/>
    <w:rsid w:val="0061414E"/>
    <w:rsid w:val="0061559C"/>
    <w:rsid w:val="00623797"/>
    <w:rsid w:val="00631709"/>
    <w:rsid w:val="0063266E"/>
    <w:rsid w:val="0063316A"/>
    <w:rsid w:val="0063572D"/>
    <w:rsid w:val="00635C9A"/>
    <w:rsid w:val="00640547"/>
    <w:rsid w:val="00640C35"/>
    <w:rsid w:val="00642831"/>
    <w:rsid w:val="00643402"/>
    <w:rsid w:val="0064404D"/>
    <w:rsid w:val="00644750"/>
    <w:rsid w:val="00645D43"/>
    <w:rsid w:val="006466A8"/>
    <w:rsid w:val="00647AE7"/>
    <w:rsid w:val="00650136"/>
    <w:rsid w:val="00650218"/>
    <w:rsid w:val="006508FF"/>
    <w:rsid w:val="006516F8"/>
    <w:rsid w:val="00651B61"/>
    <w:rsid w:val="00652815"/>
    <w:rsid w:val="00652AD3"/>
    <w:rsid w:val="00653502"/>
    <w:rsid w:val="00654780"/>
    <w:rsid w:val="0065758A"/>
    <w:rsid w:val="00657DD5"/>
    <w:rsid w:val="00660A45"/>
    <w:rsid w:val="00663F07"/>
    <w:rsid w:val="006640BD"/>
    <w:rsid w:val="00665933"/>
    <w:rsid w:val="00666177"/>
    <w:rsid w:val="00667D3E"/>
    <w:rsid w:val="00671D8A"/>
    <w:rsid w:val="0067379B"/>
    <w:rsid w:val="00673A4A"/>
    <w:rsid w:val="00673E13"/>
    <w:rsid w:val="00675230"/>
    <w:rsid w:val="0067668C"/>
    <w:rsid w:val="00676EEE"/>
    <w:rsid w:val="006772E2"/>
    <w:rsid w:val="00677527"/>
    <w:rsid w:val="006809F9"/>
    <w:rsid w:val="00682EE5"/>
    <w:rsid w:val="0068318D"/>
    <w:rsid w:val="00683374"/>
    <w:rsid w:val="0068390D"/>
    <w:rsid w:val="0068699A"/>
    <w:rsid w:val="00690D77"/>
    <w:rsid w:val="00691768"/>
    <w:rsid w:val="0069266A"/>
    <w:rsid w:val="00692B97"/>
    <w:rsid w:val="00693D41"/>
    <w:rsid w:val="006952EB"/>
    <w:rsid w:val="00696192"/>
    <w:rsid w:val="00696325"/>
    <w:rsid w:val="006A0842"/>
    <w:rsid w:val="006A28B6"/>
    <w:rsid w:val="006A34D2"/>
    <w:rsid w:val="006A4123"/>
    <w:rsid w:val="006A42F1"/>
    <w:rsid w:val="006A4F91"/>
    <w:rsid w:val="006A5C61"/>
    <w:rsid w:val="006A6568"/>
    <w:rsid w:val="006A7EB3"/>
    <w:rsid w:val="006B0C09"/>
    <w:rsid w:val="006B134F"/>
    <w:rsid w:val="006B2734"/>
    <w:rsid w:val="006B5557"/>
    <w:rsid w:val="006C02E1"/>
    <w:rsid w:val="006C5A0F"/>
    <w:rsid w:val="006C5FFE"/>
    <w:rsid w:val="006D01E4"/>
    <w:rsid w:val="006D05CA"/>
    <w:rsid w:val="006D1556"/>
    <w:rsid w:val="006D256C"/>
    <w:rsid w:val="006D2D14"/>
    <w:rsid w:val="006E11C4"/>
    <w:rsid w:val="006E4E37"/>
    <w:rsid w:val="006E5ADF"/>
    <w:rsid w:val="006E74C8"/>
    <w:rsid w:val="006F37AB"/>
    <w:rsid w:val="006F5710"/>
    <w:rsid w:val="006F581C"/>
    <w:rsid w:val="006F71FF"/>
    <w:rsid w:val="006F752C"/>
    <w:rsid w:val="00700786"/>
    <w:rsid w:val="007031C6"/>
    <w:rsid w:val="00704D53"/>
    <w:rsid w:val="00705FCA"/>
    <w:rsid w:val="00706120"/>
    <w:rsid w:val="0071022C"/>
    <w:rsid w:val="007110AA"/>
    <w:rsid w:val="00711A97"/>
    <w:rsid w:val="00713005"/>
    <w:rsid w:val="007139B6"/>
    <w:rsid w:val="00713EF7"/>
    <w:rsid w:val="00717480"/>
    <w:rsid w:val="007175FB"/>
    <w:rsid w:val="007177B3"/>
    <w:rsid w:val="00722A34"/>
    <w:rsid w:val="00723857"/>
    <w:rsid w:val="0072523B"/>
    <w:rsid w:val="00725779"/>
    <w:rsid w:val="0072584E"/>
    <w:rsid w:val="00725DDB"/>
    <w:rsid w:val="00726D22"/>
    <w:rsid w:val="007276D0"/>
    <w:rsid w:val="00730053"/>
    <w:rsid w:val="00730680"/>
    <w:rsid w:val="007318C1"/>
    <w:rsid w:val="007331DA"/>
    <w:rsid w:val="0073438B"/>
    <w:rsid w:val="00734913"/>
    <w:rsid w:val="00736239"/>
    <w:rsid w:val="00736746"/>
    <w:rsid w:val="007402B2"/>
    <w:rsid w:val="00740A56"/>
    <w:rsid w:val="00740CA3"/>
    <w:rsid w:val="00741999"/>
    <w:rsid w:val="00743467"/>
    <w:rsid w:val="0074358D"/>
    <w:rsid w:val="007435D0"/>
    <w:rsid w:val="00743E37"/>
    <w:rsid w:val="007471F3"/>
    <w:rsid w:val="00747B95"/>
    <w:rsid w:val="007506CA"/>
    <w:rsid w:val="00753D2C"/>
    <w:rsid w:val="00753FFB"/>
    <w:rsid w:val="00755DA6"/>
    <w:rsid w:val="00757C6C"/>
    <w:rsid w:val="00760DAA"/>
    <w:rsid w:val="00761BD8"/>
    <w:rsid w:val="00761CB6"/>
    <w:rsid w:val="007663FE"/>
    <w:rsid w:val="00766661"/>
    <w:rsid w:val="00767EA5"/>
    <w:rsid w:val="00770E0B"/>
    <w:rsid w:val="00772B69"/>
    <w:rsid w:val="00774603"/>
    <w:rsid w:val="0077621B"/>
    <w:rsid w:val="007767FA"/>
    <w:rsid w:val="00777FB5"/>
    <w:rsid w:val="0078082B"/>
    <w:rsid w:val="00780AEB"/>
    <w:rsid w:val="00781ABD"/>
    <w:rsid w:val="0078312F"/>
    <w:rsid w:val="007856DB"/>
    <w:rsid w:val="00790181"/>
    <w:rsid w:val="007914E1"/>
    <w:rsid w:val="00794157"/>
    <w:rsid w:val="00794975"/>
    <w:rsid w:val="007957CE"/>
    <w:rsid w:val="00796446"/>
    <w:rsid w:val="00797E74"/>
    <w:rsid w:val="007A1B5A"/>
    <w:rsid w:val="007A233D"/>
    <w:rsid w:val="007A27DD"/>
    <w:rsid w:val="007A2CBC"/>
    <w:rsid w:val="007A3E85"/>
    <w:rsid w:val="007A605D"/>
    <w:rsid w:val="007A64B0"/>
    <w:rsid w:val="007B556F"/>
    <w:rsid w:val="007B626E"/>
    <w:rsid w:val="007B6591"/>
    <w:rsid w:val="007B6ED2"/>
    <w:rsid w:val="007B6FCE"/>
    <w:rsid w:val="007C06BD"/>
    <w:rsid w:val="007C144C"/>
    <w:rsid w:val="007C1899"/>
    <w:rsid w:val="007C2121"/>
    <w:rsid w:val="007C222A"/>
    <w:rsid w:val="007C2A81"/>
    <w:rsid w:val="007C3045"/>
    <w:rsid w:val="007C4A65"/>
    <w:rsid w:val="007D70C1"/>
    <w:rsid w:val="007D774E"/>
    <w:rsid w:val="007E0C43"/>
    <w:rsid w:val="007E3C70"/>
    <w:rsid w:val="007E5C22"/>
    <w:rsid w:val="007E7188"/>
    <w:rsid w:val="007F0DF9"/>
    <w:rsid w:val="007F19EC"/>
    <w:rsid w:val="007F335E"/>
    <w:rsid w:val="007F3449"/>
    <w:rsid w:val="007F40BA"/>
    <w:rsid w:val="007F43EE"/>
    <w:rsid w:val="007F797D"/>
    <w:rsid w:val="00803647"/>
    <w:rsid w:val="0080369F"/>
    <w:rsid w:val="0080558D"/>
    <w:rsid w:val="00805A4C"/>
    <w:rsid w:val="008074EE"/>
    <w:rsid w:val="00807F6A"/>
    <w:rsid w:val="0081199B"/>
    <w:rsid w:val="00812BAB"/>
    <w:rsid w:val="00815EBB"/>
    <w:rsid w:val="00816473"/>
    <w:rsid w:val="00816D4E"/>
    <w:rsid w:val="00817192"/>
    <w:rsid w:val="00820B83"/>
    <w:rsid w:val="00824A1C"/>
    <w:rsid w:val="00824F16"/>
    <w:rsid w:val="00826C36"/>
    <w:rsid w:val="00827544"/>
    <w:rsid w:val="00832756"/>
    <w:rsid w:val="008358C1"/>
    <w:rsid w:val="00837128"/>
    <w:rsid w:val="00837A81"/>
    <w:rsid w:val="008405A6"/>
    <w:rsid w:val="00842812"/>
    <w:rsid w:val="00844041"/>
    <w:rsid w:val="00845A1B"/>
    <w:rsid w:val="0084723B"/>
    <w:rsid w:val="008479AC"/>
    <w:rsid w:val="00852793"/>
    <w:rsid w:val="00855211"/>
    <w:rsid w:val="00857F52"/>
    <w:rsid w:val="00863F75"/>
    <w:rsid w:val="0086589B"/>
    <w:rsid w:val="00865A35"/>
    <w:rsid w:val="008672BF"/>
    <w:rsid w:val="008701B1"/>
    <w:rsid w:val="00870F77"/>
    <w:rsid w:val="00872C26"/>
    <w:rsid w:val="00874EAB"/>
    <w:rsid w:val="008779E4"/>
    <w:rsid w:val="00877F98"/>
    <w:rsid w:val="00880387"/>
    <w:rsid w:val="00882666"/>
    <w:rsid w:val="008853DD"/>
    <w:rsid w:val="00892447"/>
    <w:rsid w:val="008952C2"/>
    <w:rsid w:val="008955A5"/>
    <w:rsid w:val="008955C0"/>
    <w:rsid w:val="00895911"/>
    <w:rsid w:val="008A0F3C"/>
    <w:rsid w:val="008A1A3B"/>
    <w:rsid w:val="008A2FAF"/>
    <w:rsid w:val="008A400F"/>
    <w:rsid w:val="008A4616"/>
    <w:rsid w:val="008B2361"/>
    <w:rsid w:val="008B5527"/>
    <w:rsid w:val="008B6E1D"/>
    <w:rsid w:val="008B735A"/>
    <w:rsid w:val="008C06E0"/>
    <w:rsid w:val="008C1B20"/>
    <w:rsid w:val="008C6033"/>
    <w:rsid w:val="008D0EAE"/>
    <w:rsid w:val="008D2832"/>
    <w:rsid w:val="008D3786"/>
    <w:rsid w:val="008D6BD8"/>
    <w:rsid w:val="008E025D"/>
    <w:rsid w:val="008E0E61"/>
    <w:rsid w:val="008E1368"/>
    <w:rsid w:val="008E490E"/>
    <w:rsid w:val="008E4CF7"/>
    <w:rsid w:val="008E5DD4"/>
    <w:rsid w:val="008E73EA"/>
    <w:rsid w:val="008F6850"/>
    <w:rsid w:val="008F69CB"/>
    <w:rsid w:val="00903191"/>
    <w:rsid w:val="0090356F"/>
    <w:rsid w:val="00903F83"/>
    <w:rsid w:val="009048F0"/>
    <w:rsid w:val="00904D09"/>
    <w:rsid w:val="009064C5"/>
    <w:rsid w:val="009066C7"/>
    <w:rsid w:val="009070E4"/>
    <w:rsid w:val="0090798C"/>
    <w:rsid w:val="009106A9"/>
    <w:rsid w:val="009168F3"/>
    <w:rsid w:val="00917555"/>
    <w:rsid w:val="00920B00"/>
    <w:rsid w:val="00920F06"/>
    <w:rsid w:val="0092262E"/>
    <w:rsid w:val="00924027"/>
    <w:rsid w:val="009248DD"/>
    <w:rsid w:val="00924AA1"/>
    <w:rsid w:val="00924E48"/>
    <w:rsid w:val="00926999"/>
    <w:rsid w:val="00927EB7"/>
    <w:rsid w:val="009302F3"/>
    <w:rsid w:val="009305CB"/>
    <w:rsid w:val="0093067C"/>
    <w:rsid w:val="0093081D"/>
    <w:rsid w:val="00931C63"/>
    <w:rsid w:val="00931CC6"/>
    <w:rsid w:val="00934731"/>
    <w:rsid w:val="009364F8"/>
    <w:rsid w:val="00940C5A"/>
    <w:rsid w:val="00943BA7"/>
    <w:rsid w:val="0095051E"/>
    <w:rsid w:val="00951C6C"/>
    <w:rsid w:val="0095501A"/>
    <w:rsid w:val="009551DB"/>
    <w:rsid w:val="00955287"/>
    <w:rsid w:val="009609DD"/>
    <w:rsid w:val="00960A9F"/>
    <w:rsid w:val="00961E4D"/>
    <w:rsid w:val="009630DD"/>
    <w:rsid w:val="009703AC"/>
    <w:rsid w:val="00970779"/>
    <w:rsid w:val="009722FA"/>
    <w:rsid w:val="00974D53"/>
    <w:rsid w:val="009755E8"/>
    <w:rsid w:val="00977C10"/>
    <w:rsid w:val="009800E0"/>
    <w:rsid w:val="0098062B"/>
    <w:rsid w:val="009818A5"/>
    <w:rsid w:val="00981A26"/>
    <w:rsid w:val="00983B81"/>
    <w:rsid w:val="00985C4D"/>
    <w:rsid w:val="00987157"/>
    <w:rsid w:val="009906A5"/>
    <w:rsid w:val="00993B01"/>
    <w:rsid w:val="009941BA"/>
    <w:rsid w:val="00994BEF"/>
    <w:rsid w:val="00994BFD"/>
    <w:rsid w:val="00994C52"/>
    <w:rsid w:val="009A0680"/>
    <w:rsid w:val="009A26D0"/>
    <w:rsid w:val="009A29F7"/>
    <w:rsid w:val="009A5BF3"/>
    <w:rsid w:val="009A5D7C"/>
    <w:rsid w:val="009A5DD9"/>
    <w:rsid w:val="009A6222"/>
    <w:rsid w:val="009A6DF3"/>
    <w:rsid w:val="009B0381"/>
    <w:rsid w:val="009B1287"/>
    <w:rsid w:val="009B1AE0"/>
    <w:rsid w:val="009B28C0"/>
    <w:rsid w:val="009B2B41"/>
    <w:rsid w:val="009B2EE9"/>
    <w:rsid w:val="009B414F"/>
    <w:rsid w:val="009B4555"/>
    <w:rsid w:val="009B49CF"/>
    <w:rsid w:val="009B4FA1"/>
    <w:rsid w:val="009B66DA"/>
    <w:rsid w:val="009B6B9A"/>
    <w:rsid w:val="009B6C87"/>
    <w:rsid w:val="009B6CB5"/>
    <w:rsid w:val="009B6EEA"/>
    <w:rsid w:val="009B79D8"/>
    <w:rsid w:val="009C03D3"/>
    <w:rsid w:val="009C314F"/>
    <w:rsid w:val="009C4FFB"/>
    <w:rsid w:val="009C5063"/>
    <w:rsid w:val="009C6156"/>
    <w:rsid w:val="009C642A"/>
    <w:rsid w:val="009C7010"/>
    <w:rsid w:val="009C78C0"/>
    <w:rsid w:val="009C7916"/>
    <w:rsid w:val="009D0F0D"/>
    <w:rsid w:val="009D19B8"/>
    <w:rsid w:val="009D1F17"/>
    <w:rsid w:val="009D28A6"/>
    <w:rsid w:val="009D476B"/>
    <w:rsid w:val="009D4C74"/>
    <w:rsid w:val="009D5ADF"/>
    <w:rsid w:val="009D6051"/>
    <w:rsid w:val="009D7CCA"/>
    <w:rsid w:val="009D7D08"/>
    <w:rsid w:val="009D7DAF"/>
    <w:rsid w:val="009D7EBC"/>
    <w:rsid w:val="009E0B06"/>
    <w:rsid w:val="009E192E"/>
    <w:rsid w:val="009E2B45"/>
    <w:rsid w:val="009E2F75"/>
    <w:rsid w:val="009E2FEB"/>
    <w:rsid w:val="009E3246"/>
    <w:rsid w:val="009E3700"/>
    <w:rsid w:val="009E5310"/>
    <w:rsid w:val="009E5A41"/>
    <w:rsid w:val="009E5E4D"/>
    <w:rsid w:val="009E6FD3"/>
    <w:rsid w:val="009E7C9D"/>
    <w:rsid w:val="009F0C38"/>
    <w:rsid w:val="009F494B"/>
    <w:rsid w:val="009F553C"/>
    <w:rsid w:val="009F7CFE"/>
    <w:rsid w:val="00A0098F"/>
    <w:rsid w:val="00A03B51"/>
    <w:rsid w:val="00A05378"/>
    <w:rsid w:val="00A105E7"/>
    <w:rsid w:val="00A1127E"/>
    <w:rsid w:val="00A11647"/>
    <w:rsid w:val="00A12C4F"/>
    <w:rsid w:val="00A143A9"/>
    <w:rsid w:val="00A17FA7"/>
    <w:rsid w:val="00A21E72"/>
    <w:rsid w:val="00A22AFF"/>
    <w:rsid w:val="00A2567D"/>
    <w:rsid w:val="00A264D2"/>
    <w:rsid w:val="00A33C88"/>
    <w:rsid w:val="00A34043"/>
    <w:rsid w:val="00A36A5D"/>
    <w:rsid w:val="00A36A96"/>
    <w:rsid w:val="00A37574"/>
    <w:rsid w:val="00A40E9A"/>
    <w:rsid w:val="00A44200"/>
    <w:rsid w:val="00A44773"/>
    <w:rsid w:val="00A45808"/>
    <w:rsid w:val="00A46F49"/>
    <w:rsid w:val="00A47751"/>
    <w:rsid w:val="00A51E40"/>
    <w:rsid w:val="00A53BD5"/>
    <w:rsid w:val="00A54291"/>
    <w:rsid w:val="00A543A6"/>
    <w:rsid w:val="00A55449"/>
    <w:rsid w:val="00A60DCC"/>
    <w:rsid w:val="00A612FF"/>
    <w:rsid w:val="00A62360"/>
    <w:rsid w:val="00A63C68"/>
    <w:rsid w:val="00A64A16"/>
    <w:rsid w:val="00A66011"/>
    <w:rsid w:val="00A66035"/>
    <w:rsid w:val="00A676EB"/>
    <w:rsid w:val="00A67FFB"/>
    <w:rsid w:val="00A7025F"/>
    <w:rsid w:val="00A706AA"/>
    <w:rsid w:val="00A7078E"/>
    <w:rsid w:val="00A724E3"/>
    <w:rsid w:val="00A73B03"/>
    <w:rsid w:val="00A75094"/>
    <w:rsid w:val="00A775B1"/>
    <w:rsid w:val="00A776B0"/>
    <w:rsid w:val="00A776E6"/>
    <w:rsid w:val="00A77C32"/>
    <w:rsid w:val="00A80BDE"/>
    <w:rsid w:val="00A840E2"/>
    <w:rsid w:val="00A90E58"/>
    <w:rsid w:val="00A91E73"/>
    <w:rsid w:val="00A92074"/>
    <w:rsid w:val="00A92876"/>
    <w:rsid w:val="00A932CF"/>
    <w:rsid w:val="00A94F72"/>
    <w:rsid w:val="00A95091"/>
    <w:rsid w:val="00A96774"/>
    <w:rsid w:val="00A9693A"/>
    <w:rsid w:val="00AA2460"/>
    <w:rsid w:val="00AA2469"/>
    <w:rsid w:val="00AA3737"/>
    <w:rsid w:val="00AA72AE"/>
    <w:rsid w:val="00AB1489"/>
    <w:rsid w:val="00AB1D30"/>
    <w:rsid w:val="00AB1F85"/>
    <w:rsid w:val="00AB2277"/>
    <w:rsid w:val="00AB29B5"/>
    <w:rsid w:val="00AB3BFA"/>
    <w:rsid w:val="00AB40B4"/>
    <w:rsid w:val="00AB4563"/>
    <w:rsid w:val="00AB4BD8"/>
    <w:rsid w:val="00AC0AA8"/>
    <w:rsid w:val="00AC1DE7"/>
    <w:rsid w:val="00AC31A2"/>
    <w:rsid w:val="00AC3C2E"/>
    <w:rsid w:val="00AD084D"/>
    <w:rsid w:val="00AD1297"/>
    <w:rsid w:val="00AD387A"/>
    <w:rsid w:val="00AD3C37"/>
    <w:rsid w:val="00AD4862"/>
    <w:rsid w:val="00AD4A32"/>
    <w:rsid w:val="00AD5802"/>
    <w:rsid w:val="00AD68E6"/>
    <w:rsid w:val="00AD7DEA"/>
    <w:rsid w:val="00AE0CD5"/>
    <w:rsid w:val="00AE2AB6"/>
    <w:rsid w:val="00AE3703"/>
    <w:rsid w:val="00AE4C3D"/>
    <w:rsid w:val="00AE556F"/>
    <w:rsid w:val="00AE5F34"/>
    <w:rsid w:val="00AE6CC7"/>
    <w:rsid w:val="00AE723F"/>
    <w:rsid w:val="00AE75DD"/>
    <w:rsid w:val="00AF0BC5"/>
    <w:rsid w:val="00AF2586"/>
    <w:rsid w:val="00AF398E"/>
    <w:rsid w:val="00AF4162"/>
    <w:rsid w:val="00AF5194"/>
    <w:rsid w:val="00B01CC9"/>
    <w:rsid w:val="00B0320D"/>
    <w:rsid w:val="00B0446A"/>
    <w:rsid w:val="00B057B5"/>
    <w:rsid w:val="00B06B93"/>
    <w:rsid w:val="00B07E49"/>
    <w:rsid w:val="00B07EA4"/>
    <w:rsid w:val="00B07EFE"/>
    <w:rsid w:val="00B10290"/>
    <w:rsid w:val="00B1075D"/>
    <w:rsid w:val="00B110A7"/>
    <w:rsid w:val="00B11AE6"/>
    <w:rsid w:val="00B11C46"/>
    <w:rsid w:val="00B125C2"/>
    <w:rsid w:val="00B14235"/>
    <w:rsid w:val="00B15458"/>
    <w:rsid w:val="00B15BE2"/>
    <w:rsid w:val="00B162FA"/>
    <w:rsid w:val="00B163B9"/>
    <w:rsid w:val="00B16757"/>
    <w:rsid w:val="00B16801"/>
    <w:rsid w:val="00B17F09"/>
    <w:rsid w:val="00B20481"/>
    <w:rsid w:val="00B213B5"/>
    <w:rsid w:val="00B21BDC"/>
    <w:rsid w:val="00B22478"/>
    <w:rsid w:val="00B23520"/>
    <w:rsid w:val="00B23AE9"/>
    <w:rsid w:val="00B24C52"/>
    <w:rsid w:val="00B25107"/>
    <w:rsid w:val="00B26E49"/>
    <w:rsid w:val="00B2731C"/>
    <w:rsid w:val="00B300A4"/>
    <w:rsid w:val="00B316E4"/>
    <w:rsid w:val="00B3315F"/>
    <w:rsid w:val="00B3486C"/>
    <w:rsid w:val="00B35083"/>
    <w:rsid w:val="00B35F5E"/>
    <w:rsid w:val="00B36C5F"/>
    <w:rsid w:val="00B40118"/>
    <w:rsid w:val="00B4023A"/>
    <w:rsid w:val="00B421F5"/>
    <w:rsid w:val="00B42A4D"/>
    <w:rsid w:val="00B4424A"/>
    <w:rsid w:val="00B4508D"/>
    <w:rsid w:val="00B46616"/>
    <w:rsid w:val="00B466AE"/>
    <w:rsid w:val="00B46A9F"/>
    <w:rsid w:val="00B5027A"/>
    <w:rsid w:val="00B53099"/>
    <w:rsid w:val="00B5457B"/>
    <w:rsid w:val="00B601F6"/>
    <w:rsid w:val="00B60C07"/>
    <w:rsid w:val="00B622AB"/>
    <w:rsid w:val="00B648EA"/>
    <w:rsid w:val="00B66E57"/>
    <w:rsid w:val="00B717BC"/>
    <w:rsid w:val="00B72778"/>
    <w:rsid w:val="00B7337E"/>
    <w:rsid w:val="00B748B4"/>
    <w:rsid w:val="00B80006"/>
    <w:rsid w:val="00B8163F"/>
    <w:rsid w:val="00B819BE"/>
    <w:rsid w:val="00B81D17"/>
    <w:rsid w:val="00B82DDB"/>
    <w:rsid w:val="00B83D07"/>
    <w:rsid w:val="00B845DD"/>
    <w:rsid w:val="00B8557D"/>
    <w:rsid w:val="00B914D1"/>
    <w:rsid w:val="00B93EC0"/>
    <w:rsid w:val="00B95F7A"/>
    <w:rsid w:val="00B96E82"/>
    <w:rsid w:val="00BA3E20"/>
    <w:rsid w:val="00BA49D3"/>
    <w:rsid w:val="00BA5C8A"/>
    <w:rsid w:val="00BA5F53"/>
    <w:rsid w:val="00BA6D29"/>
    <w:rsid w:val="00BB075E"/>
    <w:rsid w:val="00BB0A41"/>
    <w:rsid w:val="00BB1D5C"/>
    <w:rsid w:val="00BB47DD"/>
    <w:rsid w:val="00BB73DE"/>
    <w:rsid w:val="00BC0F6D"/>
    <w:rsid w:val="00BC18F8"/>
    <w:rsid w:val="00BC3838"/>
    <w:rsid w:val="00BC4937"/>
    <w:rsid w:val="00BC6E1B"/>
    <w:rsid w:val="00BC7231"/>
    <w:rsid w:val="00BC73BE"/>
    <w:rsid w:val="00BC7808"/>
    <w:rsid w:val="00BC7D1C"/>
    <w:rsid w:val="00BD1A64"/>
    <w:rsid w:val="00BD219E"/>
    <w:rsid w:val="00BD2F6E"/>
    <w:rsid w:val="00BD5EE2"/>
    <w:rsid w:val="00BD7126"/>
    <w:rsid w:val="00BE2FA4"/>
    <w:rsid w:val="00BE331B"/>
    <w:rsid w:val="00BE34F7"/>
    <w:rsid w:val="00BE5131"/>
    <w:rsid w:val="00BE5D08"/>
    <w:rsid w:val="00BF0234"/>
    <w:rsid w:val="00BF1DD1"/>
    <w:rsid w:val="00BF277E"/>
    <w:rsid w:val="00BF4196"/>
    <w:rsid w:val="00BF4E65"/>
    <w:rsid w:val="00BF536A"/>
    <w:rsid w:val="00BF643D"/>
    <w:rsid w:val="00C0065A"/>
    <w:rsid w:val="00C04BB1"/>
    <w:rsid w:val="00C067CA"/>
    <w:rsid w:val="00C06C13"/>
    <w:rsid w:val="00C06C2F"/>
    <w:rsid w:val="00C105DA"/>
    <w:rsid w:val="00C157B4"/>
    <w:rsid w:val="00C1680B"/>
    <w:rsid w:val="00C16876"/>
    <w:rsid w:val="00C17797"/>
    <w:rsid w:val="00C23698"/>
    <w:rsid w:val="00C239A8"/>
    <w:rsid w:val="00C23D1F"/>
    <w:rsid w:val="00C25686"/>
    <w:rsid w:val="00C316F0"/>
    <w:rsid w:val="00C31A99"/>
    <w:rsid w:val="00C32AE4"/>
    <w:rsid w:val="00C32B9F"/>
    <w:rsid w:val="00C34878"/>
    <w:rsid w:val="00C34D3A"/>
    <w:rsid w:val="00C35B6A"/>
    <w:rsid w:val="00C361B4"/>
    <w:rsid w:val="00C40941"/>
    <w:rsid w:val="00C47509"/>
    <w:rsid w:val="00C47631"/>
    <w:rsid w:val="00C47BEC"/>
    <w:rsid w:val="00C47D4C"/>
    <w:rsid w:val="00C505DB"/>
    <w:rsid w:val="00C52D27"/>
    <w:rsid w:val="00C53954"/>
    <w:rsid w:val="00C5428D"/>
    <w:rsid w:val="00C54BC3"/>
    <w:rsid w:val="00C54D7D"/>
    <w:rsid w:val="00C55D26"/>
    <w:rsid w:val="00C56D8C"/>
    <w:rsid w:val="00C57693"/>
    <w:rsid w:val="00C63E32"/>
    <w:rsid w:val="00C6566C"/>
    <w:rsid w:val="00C6646A"/>
    <w:rsid w:val="00C66764"/>
    <w:rsid w:val="00C66F25"/>
    <w:rsid w:val="00C7037B"/>
    <w:rsid w:val="00C714C9"/>
    <w:rsid w:val="00C72C75"/>
    <w:rsid w:val="00C75B97"/>
    <w:rsid w:val="00C7666A"/>
    <w:rsid w:val="00C80B9A"/>
    <w:rsid w:val="00C8152B"/>
    <w:rsid w:val="00C81F20"/>
    <w:rsid w:val="00C82920"/>
    <w:rsid w:val="00C83E60"/>
    <w:rsid w:val="00C87033"/>
    <w:rsid w:val="00C87F42"/>
    <w:rsid w:val="00C905BE"/>
    <w:rsid w:val="00C921A1"/>
    <w:rsid w:val="00C9332B"/>
    <w:rsid w:val="00C93A03"/>
    <w:rsid w:val="00C95CDB"/>
    <w:rsid w:val="00CA31E2"/>
    <w:rsid w:val="00CA32BE"/>
    <w:rsid w:val="00CA46A9"/>
    <w:rsid w:val="00CA4C69"/>
    <w:rsid w:val="00CB0F28"/>
    <w:rsid w:val="00CB4C8D"/>
    <w:rsid w:val="00CB4CBC"/>
    <w:rsid w:val="00CB5985"/>
    <w:rsid w:val="00CB7A4A"/>
    <w:rsid w:val="00CB7EBE"/>
    <w:rsid w:val="00CC0E30"/>
    <w:rsid w:val="00CD005E"/>
    <w:rsid w:val="00CD13E7"/>
    <w:rsid w:val="00CD183C"/>
    <w:rsid w:val="00CD1E28"/>
    <w:rsid w:val="00CD1FA7"/>
    <w:rsid w:val="00CD224A"/>
    <w:rsid w:val="00CD47AA"/>
    <w:rsid w:val="00CD5BC4"/>
    <w:rsid w:val="00CD6DB3"/>
    <w:rsid w:val="00CD76D3"/>
    <w:rsid w:val="00CE1D28"/>
    <w:rsid w:val="00CE1FA6"/>
    <w:rsid w:val="00CE69E9"/>
    <w:rsid w:val="00CF1620"/>
    <w:rsid w:val="00CF1659"/>
    <w:rsid w:val="00CF2757"/>
    <w:rsid w:val="00CF2A97"/>
    <w:rsid w:val="00CF3496"/>
    <w:rsid w:val="00CF507E"/>
    <w:rsid w:val="00CF6826"/>
    <w:rsid w:val="00CF778A"/>
    <w:rsid w:val="00D00E4B"/>
    <w:rsid w:val="00D03C6C"/>
    <w:rsid w:val="00D06642"/>
    <w:rsid w:val="00D06952"/>
    <w:rsid w:val="00D101B1"/>
    <w:rsid w:val="00D14CD8"/>
    <w:rsid w:val="00D14F8C"/>
    <w:rsid w:val="00D21140"/>
    <w:rsid w:val="00D22235"/>
    <w:rsid w:val="00D224E0"/>
    <w:rsid w:val="00D27EFD"/>
    <w:rsid w:val="00D30116"/>
    <w:rsid w:val="00D30966"/>
    <w:rsid w:val="00D30BB6"/>
    <w:rsid w:val="00D31AC9"/>
    <w:rsid w:val="00D32E80"/>
    <w:rsid w:val="00D33961"/>
    <w:rsid w:val="00D34F0B"/>
    <w:rsid w:val="00D35F93"/>
    <w:rsid w:val="00D36F35"/>
    <w:rsid w:val="00D41AA7"/>
    <w:rsid w:val="00D421A8"/>
    <w:rsid w:val="00D4240A"/>
    <w:rsid w:val="00D44C9E"/>
    <w:rsid w:val="00D4643B"/>
    <w:rsid w:val="00D46BC8"/>
    <w:rsid w:val="00D47487"/>
    <w:rsid w:val="00D47680"/>
    <w:rsid w:val="00D50041"/>
    <w:rsid w:val="00D507F4"/>
    <w:rsid w:val="00D50971"/>
    <w:rsid w:val="00D50C79"/>
    <w:rsid w:val="00D50D76"/>
    <w:rsid w:val="00D51EEB"/>
    <w:rsid w:val="00D56609"/>
    <w:rsid w:val="00D5734C"/>
    <w:rsid w:val="00D5789E"/>
    <w:rsid w:val="00D57CAE"/>
    <w:rsid w:val="00D57E5D"/>
    <w:rsid w:val="00D60116"/>
    <w:rsid w:val="00D607ED"/>
    <w:rsid w:val="00D6085B"/>
    <w:rsid w:val="00D60867"/>
    <w:rsid w:val="00D6177A"/>
    <w:rsid w:val="00D62EC5"/>
    <w:rsid w:val="00D6410F"/>
    <w:rsid w:val="00D64742"/>
    <w:rsid w:val="00D65F78"/>
    <w:rsid w:val="00D66110"/>
    <w:rsid w:val="00D7248C"/>
    <w:rsid w:val="00D72526"/>
    <w:rsid w:val="00D72C70"/>
    <w:rsid w:val="00D72CE2"/>
    <w:rsid w:val="00D73DE4"/>
    <w:rsid w:val="00D75347"/>
    <w:rsid w:val="00D75929"/>
    <w:rsid w:val="00D75E36"/>
    <w:rsid w:val="00D76558"/>
    <w:rsid w:val="00D8078E"/>
    <w:rsid w:val="00D81584"/>
    <w:rsid w:val="00D81AF5"/>
    <w:rsid w:val="00D82468"/>
    <w:rsid w:val="00D85261"/>
    <w:rsid w:val="00D85E36"/>
    <w:rsid w:val="00D8689E"/>
    <w:rsid w:val="00D9076D"/>
    <w:rsid w:val="00D90A69"/>
    <w:rsid w:val="00D91884"/>
    <w:rsid w:val="00D91D7D"/>
    <w:rsid w:val="00D93B63"/>
    <w:rsid w:val="00D96B26"/>
    <w:rsid w:val="00DA026C"/>
    <w:rsid w:val="00DA1D1E"/>
    <w:rsid w:val="00DA23D7"/>
    <w:rsid w:val="00DA2D7A"/>
    <w:rsid w:val="00DA3926"/>
    <w:rsid w:val="00DA428B"/>
    <w:rsid w:val="00DA5905"/>
    <w:rsid w:val="00DA64BC"/>
    <w:rsid w:val="00DA658B"/>
    <w:rsid w:val="00DA6BE6"/>
    <w:rsid w:val="00DB4F7E"/>
    <w:rsid w:val="00DB5C98"/>
    <w:rsid w:val="00DB7515"/>
    <w:rsid w:val="00DC01A7"/>
    <w:rsid w:val="00DC0504"/>
    <w:rsid w:val="00DC09ED"/>
    <w:rsid w:val="00DC1618"/>
    <w:rsid w:val="00DC1DF8"/>
    <w:rsid w:val="00DC3D16"/>
    <w:rsid w:val="00DC40D6"/>
    <w:rsid w:val="00DC4708"/>
    <w:rsid w:val="00DC51B1"/>
    <w:rsid w:val="00DC5390"/>
    <w:rsid w:val="00DC5EA8"/>
    <w:rsid w:val="00DD019D"/>
    <w:rsid w:val="00DD0588"/>
    <w:rsid w:val="00DD0CDF"/>
    <w:rsid w:val="00DD1B69"/>
    <w:rsid w:val="00DD2CCB"/>
    <w:rsid w:val="00DD514B"/>
    <w:rsid w:val="00DD6CAF"/>
    <w:rsid w:val="00DE2CFB"/>
    <w:rsid w:val="00DE43FF"/>
    <w:rsid w:val="00DE4686"/>
    <w:rsid w:val="00DE4816"/>
    <w:rsid w:val="00DE77FB"/>
    <w:rsid w:val="00DE7C6C"/>
    <w:rsid w:val="00DF07E6"/>
    <w:rsid w:val="00DF2F99"/>
    <w:rsid w:val="00DF3F17"/>
    <w:rsid w:val="00DF6C19"/>
    <w:rsid w:val="00E00573"/>
    <w:rsid w:val="00E006A0"/>
    <w:rsid w:val="00E01E1C"/>
    <w:rsid w:val="00E03231"/>
    <w:rsid w:val="00E04FDF"/>
    <w:rsid w:val="00E0512D"/>
    <w:rsid w:val="00E05B7C"/>
    <w:rsid w:val="00E06B04"/>
    <w:rsid w:val="00E07EFF"/>
    <w:rsid w:val="00E169FC"/>
    <w:rsid w:val="00E1756E"/>
    <w:rsid w:val="00E22946"/>
    <w:rsid w:val="00E2347D"/>
    <w:rsid w:val="00E235B9"/>
    <w:rsid w:val="00E24E55"/>
    <w:rsid w:val="00E2596E"/>
    <w:rsid w:val="00E25E0F"/>
    <w:rsid w:val="00E27EFE"/>
    <w:rsid w:val="00E32317"/>
    <w:rsid w:val="00E324A5"/>
    <w:rsid w:val="00E328E3"/>
    <w:rsid w:val="00E32C15"/>
    <w:rsid w:val="00E32D88"/>
    <w:rsid w:val="00E3373E"/>
    <w:rsid w:val="00E341A9"/>
    <w:rsid w:val="00E342B0"/>
    <w:rsid w:val="00E343A2"/>
    <w:rsid w:val="00E354AD"/>
    <w:rsid w:val="00E3599D"/>
    <w:rsid w:val="00E36FB4"/>
    <w:rsid w:val="00E40596"/>
    <w:rsid w:val="00E41D41"/>
    <w:rsid w:val="00E41ECE"/>
    <w:rsid w:val="00E433F1"/>
    <w:rsid w:val="00E4377A"/>
    <w:rsid w:val="00E4477E"/>
    <w:rsid w:val="00E46017"/>
    <w:rsid w:val="00E470A9"/>
    <w:rsid w:val="00E47189"/>
    <w:rsid w:val="00E47A05"/>
    <w:rsid w:val="00E47C42"/>
    <w:rsid w:val="00E52AF7"/>
    <w:rsid w:val="00E52F25"/>
    <w:rsid w:val="00E54BF7"/>
    <w:rsid w:val="00E5545E"/>
    <w:rsid w:val="00E55AFB"/>
    <w:rsid w:val="00E568B5"/>
    <w:rsid w:val="00E60F6E"/>
    <w:rsid w:val="00E64B5D"/>
    <w:rsid w:val="00E64DD0"/>
    <w:rsid w:val="00E673B3"/>
    <w:rsid w:val="00E704C1"/>
    <w:rsid w:val="00E70ECB"/>
    <w:rsid w:val="00E71924"/>
    <w:rsid w:val="00E73DBA"/>
    <w:rsid w:val="00E81A4B"/>
    <w:rsid w:val="00E85423"/>
    <w:rsid w:val="00E8578C"/>
    <w:rsid w:val="00E85B2C"/>
    <w:rsid w:val="00E8657E"/>
    <w:rsid w:val="00E865CB"/>
    <w:rsid w:val="00E90DA0"/>
    <w:rsid w:val="00E91EF2"/>
    <w:rsid w:val="00E92DC2"/>
    <w:rsid w:val="00E9321E"/>
    <w:rsid w:val="00E954C5"/>
    <w:rsid w:val="00E9559B"/>
    <w:rsid w:val="00E96958"/>
    <w:rsid w:val="00E97DF5"/>
    <w:rsid w:val="00EA0CF8"/>
    <w:rsid w:val="00EA2EB8"/>
    <w:rsid w:val="00EA39B9"/>
    <w:rsid w:val="00EA3A5F"/>
    <w:rsid w:val="00EA3BAB"/>
    <w:rsid w:val="00EA4033"/>
    <w:rsid w:val="00EA43BF"/>
    <w:rsid w:val="00EA6CE3"/>
    <w:rsid w:val="00EB1728"/>
    <w:rsid w:val="00EB2449"/>
    <w:rsid w:val="00EB27DA"/>
    <w:rsid w:val="00EB53CF"/>
    <w:rsid w:val="00EB77C7"/>
    <w:rsid w:val="00EC3015"/>
    <w:rsid w:val="00EC35EC"/>
    <w:rsid w:val="00EC4DCC"/>
    <w:rsid w:val="00EC577A"/>
    <w:rsid w:val="00EC58E2"/>
    <w:rsid w:val="00EC5E8D"/>
    <w:rsid w:val="00ED012A"/>
    <w:rsid w:val="00ED0D0A"/>
    <w:rsid w:val="00ED336A"/>
    <w:rsid w:val="00ED3B0D"/>
    <w:rsid w:val="00ED4CF0"/>
    <w:rsid w:val="00ED4F0B"/>
    <w:rsid w:val="00ED6461"/>
    <w:rsid w:val="00EE191B"/>
    <w:rsid w:val="00EE1ECB"/>
    <w:rsid w:val="00EE3935"/>
    <w:rsid w:val="00EE7896"/>
    <w:rsid w:val="00EF1594"/>
    <w:rsid w:val="00EF63DE"/>
    <w:rsid w:val="00EF7FB7"/>
    <w:rsid w:val="00F008D0"/>
    <w:rsid w:val="00F0139F"/>
    <w:rsid w:val="00F01529"/>
    <w:rsid w:val="00F03F9E"/>
    <w:rsid w:val="00F0678B"/>
    <w:rsid w:val="00F06C2E"/>
    <w:rsid w:val="00F108EE"/>
    <w:rsid w:val="00F1100A"/>
    <w:rsid w:val="00F14D0A"/>
    <w:rsid w:val="00F1552B"/>
    <w:rsid w:val="00F20B5D"/>
    <w:rsid w:val="00F22BA3"/>
    <w:rsid w:val="00F22CE5"/>
    <w:rsid w:val="00F239CD"/>
    <w:rsid w:val="00F23A04"/>
    <w:rsid w:val="00F2686A"/>
    <w:rsid w:val="00F3002C"/>
    <w:rsid w:val="00F31FFA"/>
    <w:rsid w:val="00F34ADA"/>
    <w:rsid w:val="00F3530E"/>
    <w:rsid w:val="00F36280"/>
    <w:rsid w:val="00F4058C"/>
    <w:rsid w:val="00F42341"/>
    <w:rsid w:val="00F42580"/>
    <w:rsid w:val="00F43EE6"/>
    <w:rsid w:val="00F460E8"/>
    <w:rsid w:val="00F46A68"/>
    <w:rsid w:val="00F47AEB"/>
    <w:rsid w:val="00F50786"/>
    <w:rsid w:val="00F50837"/>
    <w:rsid w:val="00F529E5"/>
    <w:rsid w:val="00F52AE3"/>
    <w:rsid w:val="00F5365E"/>
    <w:rsid w:val="00F536B6"/>
    <w:rsid w:val="00F560FF"/>
    <w:rsid w:val="00F56FE9"/>
    <w:rsid w:val="00F57894"/>
    <w:rsid w:val="00F61C16"/>
    <w:rsid w:val="00F61E70"/>
    <w:rsid w:val="00F62403"/>
    <w:rsid w:val="00F62610"/>
    <w:rsid w:val="00F6466F"/>
    <w:rsid w:val="00F66FF1"/>
    <w:rsid w:val="00F6727B"/>
    <w:rsid w:val="00F7038A"/>
    <w:rsid w:val="00F71CE0"/>
    <w:rsid w:val="00F7248C"/>
    <w:rsid w:val="00F75401"/>
    <w:rsid w:val="00F75EC1"/>
    <w:rsid w:val="00F76E21"/>
    <w:rsid w:val="00F77BDA"/>
    <w:rsid w:val="00F806BD"/>
    <w:rsid w:val="00F8240A"/>
    <w:rsid w:val="00F83AF8"/>
    <w:rsid w:val="00F83F69"/>
    <w:rsid w:val="00F85BBF"/>
    <w:rsid w:val="00F860A6"/>
    <w:rsid w:val="00F86249"/>
    <w:rsid w:val="00F86A7A"/>
    <w:rsid w:val="00F90AF9"/>
    <w:rsid w:val="00F94DB1"/>
    <w:rsid w:val="00F94E3F"/>
    <w:rsid w:val="00F95785"/>
    <w:rsid w:val="00F96986"/>
    <w:rsid w:val="00F96C8A"/>
    <w:rsid w:val="00F970C1"/>
    <w:rsid w:val="00FA0EE1"/>
    <w:rsid w:val="00FA2B3E"/>
    <w:rsid w:val="00FA306B"/>
    <w:rsid w:val="00FA6B8B"/>
    <w:rsid w:val="00FA6D45"/>
    <w:rsid w:val="00FA7BFE"/>
    <w:rsid w:val="00FA7EB7"/>
    <w:rsid w:val="00FB0EB9"/>
    <w:rsid w:val="00FB12FA"/>
    <w:rsid w:val="00FB1F2D"/>
    <w:rsid w:val="00FB2D85"/>
    <w:rsid w:val="00FB3615"/>
    <w:rsid w:val="00FB43C2"/>
    <w:rsid w:val="00FB62F6"/>
    <w:rsid w:val="00FB6EEA"/>
    <w:rsid w:val="00FC0964"/>
    <w:rsid w:val="00FC1661"/>
    <w:rsid w:val="00FC30BE"/>
    <w:rsid w:val="00FC41F7"/>
    <w:rsid w:val="00FC433D"/>
    <w:rsid w:val="00FC50F8"/>
    <w:rsid w:val="00FC580F"/>
    <w:rsid w:val="00FC585B"/>
    <w:rsid w:val="00FC795C"/>
    <w:rsid w:val="00FC7BBE"/>
    <w:rsid w:val="00FD01FD"/>
    <w:rsid w:val="00FD4AAA"/>
    <w:rsid w:val="00FD5FD6"/>
    <w:rsid w:val="00FD744B"/>
    <w:rsid w:val="00FD7868"/>
    <w:rsid w:val="00FD7915"/>
    <w:rsid w:val="00FE18F6"/>
    <w:rsid w:val="00FE3C10"/>
    <w:rsid w:val="00FE4018"/>
    <w:rsid w:val="00FE4B91"/>
    <w:rsid w:val="00FE6210"/>
    <w:rsid w:val="00FE6AC1"/>
    <w:rsid w:val="00FE743E"/>
    <w:rsid w:val="00FE7B73"/>
    <w:rsid w:val="00FF05EF"/>
    <w:rsid w:val="00FF19D9"/>
    <w:rsid w:val="00FF3676"/>
    <w:rsid w:val="00FF4633"/>
    <w:rsid w:val="00FF4CD6"/>
    <w:rsid w:val="00FF518D"/>
    <w:rsid w:val="00FF5978"/>
    <w:rsid w:val="00FF7E23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4E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141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61414E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rsid w:val="00D6177A"/>
    <w:rPr>
      <w:rFonts w:cs="Times New Roman"/>
      <w:color w:val="0000FF"/>
      <w:u w:val="single"/>
    </w:rPr>
  </w:style>
  <w:style w:type="paragraph" w:customStyle="1" w:styleId="AutoNumBodyCharCharCharChar">
    <w:name w:val="AutoNum Body Char Char Char Char"/>
    <w:basedOn w:val="Normal"/>
    <w:autoRedefine/>
    <w:uiPriority w:val="99"/>
    <w:rsid w:val="00D6177A"/>
    <w:pPr>
      <w:widowControl w:val="0"/>
      <w:numPr>
        <w:numId w:val="2"/>
      </w:numPr>
      <w:spacing w:after="120" w:line="480" w:lineRule="exact"/>
    </w:pPr>
    <w:rPr>
      <w:rFonts w:ascii="Times New Roman" w:hAnsi="Times New Roman"/>
    </w:rPr>
  </w:style>
  <w:style w:type="paragraph" w:customStyle="1" w:styleId="CourtName">
    <w:name w:val="CourtName"/>
    <w:basedOn w:val="Normal"/>
    <w:uiPriority w:val="99"/>
    <w:rsid w:val="00D6177A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Times New Roman" w:hAnsi="Times New Roman"/>
      <w:szCs w:val="20"/>
    </w:rPr>
  </w:style>
  <w:style w:type="paragraph" w:customStyle="1" w:styleId="normalblock">
    <w:name w:val="normal block"/>
    <w:basedOn w:val="Normal"/>
    <w:rsid w:val="00D6177A"/>
    <w:pPr>
      <w:widowControl w:val="0"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Cs w:val="20"/>
    </w:rPr>
  </w:style>
  <w:style w:type="paragraph" w:customStyle="1" w:styleId="NormalDS">
    <w:name w:val="Normal DS"/>
    <w:basedOn w:val="Normal"/>
    <w:autoRedefine/>
    <w:uiPriority w:val="99"/>
    <w:rsid w:val="00D6177A"/>
    <w:pPr>
      <w:numPr>
        <w:numId w:val="1"/>
      </w:numPr>
      <w:spacing w:line="480" w:lineRule="auto"/>
    </w:pPr>
    <w:rPr>
      <w:rFonts w:ascii="Calibri" w:eastAsia="MS Mincho" w:hAnsi="Calibri"/>
    </w:rPr>
  </w:style>
  <w:style w:type="paragraph" w:customStyle="1" w:styleId="LawFirm">
    <w:name w:val="Law Firm"/>
    <w:next w:val="Normal"/>
    <w:uiPriority w:val="99"/>
    <w:rsid w:val="00D6177A"/>
    <w:pPr>
      <w:spacing w:after="0" w:line="240" w:lineRule="auto"/>
    </w:pPr>
    <w:rPr>
      <w:rFonts w:ascii="Book Antiqua" w:eastAsia="MS Mincho" w:hAnsi="Book Antiqua" w:cs="Book Antiqua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7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14A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67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14A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CenturyLink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2013-01-22T08:00:00+00:00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EB0C5-168A-4F68-8162-5AA2F5AD8512}"/>
</file>

<file path=customXml/itemProps2.xml><?xml version="1.0" encoding="utf-8"?>
<ds:datastoreItem xmlns:ds="http://schemas.openxmlformats.org/officeDocument/2006/customXml" ds:itemID="{A3845F9F-CF2C-4547-BB98-9E9F8E9AF4C5}"/>
</file>

<file path=customXml/itemProps3.xml><?xml version="1.0" encoding="utf-8"?>
<ds:datastoreItem xmlns:ds="http://schemas.openxmlformats.org/officeDocument/2006/customXml" ds:itemID="{273DC2C7-6E8F-4A5F-A00E-D626D9954753}"/>
</file>

<file path=customXml/itemProps4.xml><?xml version="1.0" encoding="utf-8"?>
<ds:datastoreItem xmlns:ds="http://schemas.openxmlformats.org/officeDocument/2006/customXml" ds:itemID="{CA63CA92-C18F-46D8-8F6C-31FA0EDB6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Anderl, Lisa</dc:creator>
  <cp:keywords/>
  <dc:description/>
  <cp:lastModifiedBy>Johnson, Leslie</cp:lastModifiedBy>
  <cp:revision>4</cp:revision>
  <cp:lastPrinted>2013-01-22T21:08:00Z</cp:lastPrinted>
  <dcterms:created xsi:type="dcterms:W3CDTF">2013-01-22T21:02:00Z</dcterms:created>
  <dcterms:modified xsi:type="dcterms:W3CDTF">2013-01-22T21:09:00Z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