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8D6270" w:rsidP="009237F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EE" w:rsidRDefault="00A27AEE" w:rsidP="00A27AEE"/>
    <w:p w:rsidR="00673EC5" w:rsidRPr="00A27AEE" w:rsidRDefault="00673EC5" w:rsidP="00A27AEE"/>
    <w:p w:rsidR="00A27AEE" w:rsidRPr="000B0A93" w:rsidRDefault="008A0AB0" w:rsidP="008A0AB0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 1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673EC5" w:rsidRPr="003A7740" w:rsidRDefault="00673EC5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Pr="003A7740" w:rsidRDefault="00F426BA" w:rsidP="00F2640F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="0086744D">
        <w:rPr>
          <w:sz w:val="24"/>
          <w:szCs w:val="24"/>
        </w:rPr>
        <w:t xml:space="preserve">Docket </w:t>
      </w:r>
      <w:r w:rsidR="00650C58">
        <w:rPr>
          <w:sz w:val="24"/>
          <w:szCs w:val="24"/>
        </w:rPr>
        <w:t>No. UE-150489</w:t>
      </w:r>
      <w:r w:rsidR="0086744D">
        <w:rPr>
          <w:sz w:val="24"/>
          <w:szCs w:val="24"/>
        </w:rPr>
        <w:t xml:space="preserve"> -</w:t>
      </w:r>
      <w:r w:rsidR="00E50AB5">
        <w:rPr>
          <w:sz w:val="24"/>
          <w:szCs w:val="24"/>
        </w:rPr>
        <w:t xml:space="preserve"> </w:t>
      </w:r>
      <w:r w:rsidR="008A0AB0">
        <w:rPr>
          <w:sz w:val="24"/>
          <w:szCs w:val="24"/>
        </w:rPr>
        <w:t>PSE Advice No. 2015-05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AB6153">
        <w:rPr>
          <w:sz w:val="24"/>
          <w:szCs w:val="24"/>
        </w:rPr>
        <w:t>, Inc.</w:t>
      </w:r>
      <w:r w:rsidR="0086744D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0B0A93">
        <w:rPr>
          <w:sz w:val="24"/>
          <w:szCs w:val="24"/>
        </w:rPr>
        <w:t>WAC 480-100</w:t>
      </w:r>
      <w:r w:rsidR="009B038B" w:rsidRPr="003A7740">
        <w:rPr>
          <w:sz w:val="24"/>
          <w:szCs w:val="24"/>
        </w:rPr>
        <w:t>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230467">
        <w:rPr>
          <w:sz w:val="24"/>
          <w:szCs w:val="24"/>
        </w:rPr>
        <w:t xml:space="preserve">  </w:t>
      </w:r>
      <w:r w:rsidR="009237F8" w:rsidRPr="003A7740">
        <w:rPr>
          <w:sz w:val="24"/>
          <w:szCs w:val="24"/>
        </w:rPr>
        <w:t xml:space="preserve"> </w:t>
      </w:r>
      <w:r w:rsidR="00230467">
        <w:rPr>
          <w:sz w:val="24"/>
          <w:szCs w:val="24"/>
        </w:rPr>
        <w:t xml:space="preserve"> </w:t>
      </w:r>
      <w:r w:rsidR="009237F8" w:rsidRPr="003A7740">
        <w:rPr>
          <w:sz w:val="24"/>
          <w:szCs w:val="24"/>
        </w:rPr>
        <w:t xml:space="preserve"> </w:t>
      </w:r>
    </w:p>
    <w:p w:rsidR="00A27AEE" w:rsidRDefault="00A27AEE">
      <w:pPr>
        <w:rPr>
          <w:sz w:val="24"/>
          <w:szCs w:val="24"/>
        </w:rPr>
      </w:pPr>
    </w:p>
    <w:p w:rsidR="00CD5EAD" w:rsidRPr="00D54865" w:rsidRDefault="00D65567" w:rsidP="00CD5EAD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650C58">
        <w:rPr>
          <w:sz w:val="24"/>
          <w:szCs w:val="24"/>
        </w:rPr>
        <w:t>March 26, 2015</w:t>
      </w:r>
      <w:r w:rsidR="000B0A93">
        <w:rPr>
          <w:sz w:val="24"/>
          <w:szCs w:val="24"/>
        </w:rPr>
        <w:t>,</w:t>
      </w:r>
      <w:r w:rsidR="0086744D">
        <w:rPr>
          <w:sz w:val="24"/>
          <w:szCs w:val="24"/>
        </w:rPr>
        <w:t xml:space="preserve"> PSE</w:t>
      </w:r>
      <w:r>
        <w:rPr>
          <w:sz w:val="24"/>
          <w:szCs w:val="24"/>
        </w:rPr>
        <w:t xml:space="preserve"> filed with the Commission a </w:t>
      </w:r>
      <w:r w:rsidRPr="00544AA2">
        <w:rPr>
          <w:sz w:val="24"/>
          <w:szCs w:val="24"/>
        </w:rPr>
        <w:t>revision to Schedule</w:t>
      </w:r>
      <w:r w:rsidR="009721A4">
        <w:rPr>
          <w:sz w:val="24"/>
          <w:szCs w:val="24"/>
        </w:rPr>
        <w:t xml:space="preserve"> 140, Property Tax Tracker</w:t>
      </w:r>
      <w:r w:rsidRPr="00544AA2">
        <w:rPr>
          <w:sz w:val="24"/>
          <w:szCs w:val="24"/>
        </w:rPr>
        <w:t xml:space="preserve">.  </w:t>
      </w:r>
      <w:r w:rsidR="0086744D" w:rsidRPr="00544AA2">
        <w:rPr>
          <w:sz w:val="24"/>
          <w:szCs w:val="24"/>
        </w:rPr>
        <w:t>Of PSE</w:t>
      </w:r>
      <w:r w:rsidRPr="00544AA2">
        <w:rPr>
          <w:sz w:val="24"/>
          <w:szCs w:val="24"/>
        </w:rPr>
        <w:t xml:space="preserve">’s </w:t>
      </w:r>
      <w:r w:rsidR="00B00236" w:rsidRPr="00544AA2">
        <w:rPr>
          <w:sz w:val="24"/>
          <w:szCs w:val="24"/>
        </w:rPr>
        <w:t xml:space="preserve">approximately </w:t>
      </w:r>
      <w:r w:rsidR="00857B76">
        <w:rPr>
          <w:sz w:val="24"/>
          <w:szCs w:val="24"/>
        </w:rPr>
        <w:t>1,099,714</w:t>
      </w:r>
      <w:r w:rsidR="000B0A93" w:rsidRPr="00544AA2">
        <w:rPr>
          <w:sz w:val="24"/>
          <w:szCs w:val="24"/>
        </w:rPr>
        <w:t xml:space="preserve"> electric </w:t>
      </w:r>
      <w:r w:rsidR="00BF5C0B" w:rsidRPr="00544AA2">
        <w:rPr>
          <w:sz w:val="24"/>
          <w:szCs w:val="24"/>
        </w:rPr>
        <w:t xml:space="preserve">customers </w:t>
      </w:r>
      <w:r w:rsidR="00643C49" w:rsidRPr="00544AA2">
        <w:rPr>
          <w:sz w:val="24"/>
          <w:szCs w:val="24"/>
        </w:rPr>
        <w:t xml:space="preserve">all </w:t>
      </w:r>
      <w:r w:rsidRPr="00544AA2">
        <w:rPr>
          <w:sz w:val="24"/>
          <w:szCs w:val="24"/>
        </w:rPr>
        <w:t>will see an increase in their bill due to the proposed</w:t>
      </w:r>
      <w:r>
        <w:rPr>
          <w:sz w:val="24"/>
          <w:szCs w:val="24"/>
        </w:rPr>
        <w:t xml:space="preserve"> changes.  </w:t>
      </w:r>
      <w:r w:rsidRPr="00D54865">
        <w:rPr>
          <w:sz w:val="24"/>
          <w:szCs w:val="24"/>
        </w:rPr>
        <w:t xml:space="preserve">Pursuant to </w:t>
      </w:r>
      <w:r w:rsidR="000B0A93">
        <w:rPr>
          <w:sz w:val="24"/>
          <w:szCs w:val="24"/>
        </w:rPr>
        <w:t>WAC 480-100</w:t>
      </w:r>
      <w:r w:rsidR="00BF5C0B">
        <w:rPr>
          <w:sz w:val="24"/>
          <w:szCs w:val="24"/>
        </w:rPr>
        <w:t>-198</w:t>
      </w:r>
      <w:r w:rsidRPr="00D54865">
        <w:rPr>
          <w:sz w:val="24"/>
          <w:szCs w:val="24"/>
        </w:rPr>
        <w:t>, Notice Verifica</w:t>
      </w:r>
      <w:r w:rsidR="0086744D"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</w:t>
      </w:r>
      <w:r w:rsidR="00BF5C0B">
        <w:rPr>
          <w:sz w:val="24"/>
          <w:szCs w:val="24"/>
        </w:rPr>
        <w:t xml:space="preserve">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 w:rsidR="00BF5C0B">
        <w:rPr>
          <w:sz w:val="24"/>
          <w:szCs w:val="24"/>
        </w:rPr>
        <w:t>WAC 4</w:t>
      </w:r>
      <w:r w:rsidR="000B0A93">
        <w:rPr>
          <w:sz w:val="24"/>
          <w:szCs w:val="24"/>
        </w:rPr>
        <w:t>80-100</w:t>
      </w:r>
      <w:r w:rsidR="00BF5C0B">
        <w:rPr>
          <w:sz w:val="24"/>
          <w:szCs w:val="24"/>
        </w:rPr>
        <w:t>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 w:rsidR="0086744D">
        <w:rPr>
          <w:sz w:val="24"/>
          <w:szCs w:val="24"/>
        </w:rPr>
        <w:t xml:space="preserve"> </w:t>
      </w:r>
      <w:r w:rsidR="00CD5EAD">
        <w:rPr>
          <w:sz w:val="24"/>
          <w:szCs w:val="24"/>
        </w:rPr>
        <w:t>by posting on PSE’s web site</w:t>
      </w:r>
      <w:r w:rsidR="00CD5EAD" w:rsidRPr="00D54865">
        <w:rPr>
          <w:sz w:val="24"/>
          <w:szCs w:val="24"/>
        </w:rPr>
        <w:t>.</w:t>
      </w:r>
    </w:p>
    <w:p w:rsidR="00D65567" w:rsidRPr="00D54865" w:rsidRDefault="00D65567" w:rsidP="00D65567">
      <w:pPr>
        <w:rPr>
          <w:sz w:val="24"/>
          <w:szCs w:val="24"/>
        </w:rPr>
      </w:pPr>
    </w:p>
    <w:p w:rsidR="00D65567" w:rsidRPr="00A84FDC" w:rsidRDefault="0086744D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Pr="00D54865">
        <w:rPr>
          <w:sz w:val="24"/>
          <w:szCs w:val="24"/>
        </w:rPr>
        <w:t xml:space="preserve"> </w:t>
      </w:r>
      <w:r w:rsidR="00D65567" w:rsidRPr="00D54865">
        <w:rPr>
          <w:sz w:val="24"/>
          <w:szCs w:val="24"/>
        </w:rPr>
        <w:t xml:space="preserve">also states that notice to the public of the filing referenced above </w:t>
      </w:r>
      <w:r w:rsidR="00D65567">
        <w:rPr>
          <w:sz w:val="24"/>
          <w:szCs w:val="24"/>
        </w:rPr>
        <w:t xml:space="preserve">was </w:t>
      </w:r>
      <w:r w:rsidR="00D65567" w:rsidRPr="00D54865">
        <w:rPr>
          <w:sz w:val="24"/>
          <w:szCs w:val="24"/>
        </w:rPr>
        <w:t xml:space="preserve">completed in accordance with </w:t>
      </w:r>
      <w:r w:rsidR="000B0A93">
        <w:rPr>
          <w:sz w:val="24"/>
          <w:szCs w:val="24"/>
        </w:rPr>
        <w:t>WAC 480-100</w:t>
      </w:r>
      <w:r w:rsidR="00BF5C0B">
        <w:rPr>
          <w:sz w:val="24"/>
          <w:szCs w:val="24"/>
        </w:rPr>
        <w:t>-194(2)</w:t>
      </w:r>
      <w:r w:rsidR="00D65567">
        <w:rPr>
          <w:sz w:val="24"/>
          <w:szCs w:val="24"/>
        </w:rPr>
        <w:t>, Publication of Proposed Tariff Changes to Increase Charges or Restrict Access to S</w:t>
      </w:r>
      <w:r w:rsidR="00BF5C0B">
        <w:rPr>
          <w:sz w:val="24"/>
          <w:szCs w:val="24"/>
        </w:rPr>
        <w:t>ervices; Published Notice,</w:t>
      </w:r>
      <w:r w:rsidR="00D65567">
        <w:rPr>
          <w:sz w:val="24"/>
          <w:szCs w:val="24"/>
        </w:rPr>
        <w:t xml:space="preserve">  by providing notice in the form of a published notice in area newspapers</w:t>
      </w:r>
      <w:r w:rsidR="000E7B2A">
        <w:rPr>
          <w:sz w:val="24"/>
          <w:szCs w:val="24"/>
        </w:rPr>
        <w:t xml:space="preserve"> on March 31, 2015</w:t>
      </w:r>
      <w:bookmarkStart w:id="0" w:name="_GoBack"/>
      <w:bookmarkEnd w:id="0"/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 w:rsidR="004E0FE6">
        <w:rPr>
          <w:sz w:val="24"/>
          <w:szCs w:val="24"/>
        </w:rPr>
        <w:t>area newspapers on March 31, 2015</w:t>
      </w:r>
      <w:r w:rsidR="00683295">
        <w:rPr>
          <w:sz w:val="24"/>
          <w:szCs w:val="24"/>
        </w:rPr>
        <w:t>,</w:t>
      </w:r>
      <w:r>
        <w:rPr>
          <w:sz w:val="24"/>
          <w:szCs w:val="24"/>
        </w:rPr>
        <w:t xml:space="preserve"> is attached.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6F7B84" w:rsidRDefault="006F7B84" w:rsidP="006F7B84">
      <w:pPr>
        <w:rPr>
          <w:sz w:val="23"/>
          <w:szCs w:val="23"/>
        </w:rPr>
      </w:pPr>
    </w:p>
    <w:p w:rsidR="00DD0E0F" w:rsidRDefault="00DD0E0F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683295">
      <w:headerReference w:type="default" r:id="rId8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643C49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F50D3F">
      <w:rPr>
        <w:noProof/>
        <w:sz w:val="24"/>
      </w:rPr>
      <w:t>1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E7B2A"/>
    <w:rsid w:val="001C13C7"/>
    <w:rsid w:val="001D068F"/>
    <w:rsid w:val="0020154E"/>
    <w:rsid w:val="00205BEE"/>
    <w:rsid w:val="002128A1"/>
    <w:rsid w:val="002240D4"/>
    <w:rsid w:val="00230467"/>
    <w:rsid w:val="002A2B32"/>
    <w:rsid w:val="002B3375"/>
    <w:rsid w:val="002B61F1"/>
    <w:rsid w:val="002D06C9"/>
    <w:rsid w:val="002D321B"/>
    <w:rsid w:val="002E6CD9"/>
    <w:rsid w:val="002F4278"/>
    <w:rsid w:val="00321FBB"/>
    <w:rsid w:val="0035704F"/>
    <w:rsid w:val="00373320"/>
    <w:rsid w:val="00385CB6"/>
    <w:rsid w:val="003A7740"/>
    <w:rsid w:val="003B0925"/>
    <w:rsid w:val="003B689D"/>
    <w:rsid w:val="003D1F59"/>
    <w:rsid w:val="00425955"/>
    <w:rsid w:val="004837B4"/>
    <w:rsid w:val="004C1BA7"/>
    <w:rsid w:val="004E0FE6"/>
    <w:rsid w:val="0050213F"/>
    <w:rsid w:val="0053569C"/>
    <w:rsid w:val="00544823"/>
    <w:rsid w:val="00544AA2"/>
    <w:rsid w:val="005978AD"/>
    <w:rsid w:val="005B353D"/>
    <w:rsid w:val="005C56B6"/>
    <w:rsid w:val="00615315"/>
    <w:rsid w:val="006179C1"/>
    <w:rsid w:val="00624A23"/>
    <w:rsid w:val="00643C49"/>
    <w:rsid w:val="006461C1"/>
    <w:rsid w:val="00650C58"/>
    <w:rsid w:val="00673EC5"/>
    <w:rsid w:val="00683295"/>
    <w:rsid w:val="00695C7D"/>
    <w:rsid w:val="006C5EFC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5915"/>
    <w:rsid w:val="00810D48"/>
    <w:rsid w:val="00831832"/>
    <w:rsid w:val="00855D90"/>
    <w:rsid w:val="00857B76"/>
    <w:rsid w:val="0086744D"/>
    <w:rsid w:val="00871EB9"/>
    <w:rsid w:val="008816BF"/>
    <w:rsid w:val="008A0AB0"/>
    <w:rsid w:val="008C6785"/>
    <w:rsid w:val="008D6270"/>
    <w:rsid w:val="008E6051"/>
    <w:rsid w:val="009237F8"/>
    <w:rsid w:val="009721A4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84DEE"/>
    <w:rsid w:val="00AB6153"/>
    <w:rsid w:val="00AF5CD0"/>
    <w:rsid w:val="00B00236"/>
    <w:rsid w:val="00B16CA6"/>
    <w:rsid w:val="00B46F5F"/>
    <w:rsid w:val="00B675F6"/>
    <w:rsid w:val="00BF5C0B"/>
    <w:rsid w:val="00BF6C30"/>
    <w:rsid w:val="00C52821"/>
    <w:rsid w:val="00C60768"/>
    <w:rsid w:val="00CA5A7C"/>
    <w:rsid w:val="00CD5EAD"/>
    <w:rsid w:val="00D63592"/>
    <w:rsid w:val="00D65567"/>
    <w:rsid w:val="00D70745"/>
    <w:rsid w:val="00DA0136"/>
    <w:rsid w:val="00DD0E0F"/>
    <w:rsid w:val="00E16657"/>
    <w:rsid w:val="00E35026"/>
    <w:rsid w:val="00E50AB5"/>
    <w:rsid w:val="00E6783C"/>
    <w:rsid w:val="00E70599"/>
    <w:rsid w:val="00E7671B"/>
    <w:rsid w:val="00EC2B24"/>
    <w:rsid w:val="00EF22DE"/>
    <w:rsid w:val="00F100E1"/>
    <w:rsid w:val="00F2640F"/>
    <w:rsid w:val="00F426BA"/>
    <w:rsid w:val="00F50D3F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5811DA-BFB3-497F-8936-8DC80DE5C5D6}"/>
</file>

<file path=customXml/itemProps2.xml><?xml version="1.0" encoding="utf-8"?>
<ds:datastoreItem xmlns:ds="http://schemas.openxmlformats.org/officeDocument/2006/customXml" ds:itemID="{07C74876-1461-40B1-8CE4-8F9F2046257F}"/>
</file>

<file path=customXml/itemProps3.xml><?xml version="1.0" encoding="utf-8"?>
<ds:datastoreItem xmlns:ds="http://schemas.openxmlformats.org/officeDocument/2006/customXml" ds:itemID="{691CC081-284B-4373-80A5-49C5ACD2ED1A}"/>
</file>

<file path=customXml/itemProps4.xml><?xml version="1.0" encoding="utf-8"?>
<ds:datastoreItem xmlns:ds="http://schemas.openxmlformats.org/officeDocument/2006/customXml" ds:itemID="{3AEFAEF5-51BD-4750-9DEB-89A6C9DC0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301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7</cp:revision>
  <cp:lastPrinted>2015-04-01T18:27:00Z</cp:lastPrinted>
  <dcterms:created xsi:type="dcterms:W3CDTF">2015-03-09T19:14:00Z</dcterms:created>
  <dcterms:modified xsi:type="dcterms:W3CDTF">2015-04-01T18:46:00Z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