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BE1E8" w14:textId="77777777" w:rsidR="008D7363" w:rsidRPr="006A10CF" w:rsidRDefault="008D7363" w:rsidP="008D7363">
      <w:r w:rsidRPr="001E095C">
        <w:rPr>
          <w:rFonts w:ascii="Times" w:hAnsi="Times"/>
        </w:rPr>
        <w:t>July 16, 2012</w:t>
      </w:r>
    </w:p>
    <w:p w14:paraId="5D56635C" w14:textId="77777777" w:rsidR="008D7363" w:rsidRPr="001E095C" w:rsidRDefault="008D7363" w:rsidP="008D7363">
      <w:pPr>
        <w:rPr>
          <w:rFonts w:ascii="Times" w:hAnsi="Times"/>
        </w:rPr>
      </w:pPr>
    </w:p>
    <w:p w14:paraId="562EB7B5" w14:textId="77777777" w:rsidR="008D7363" w:rsidRPr="001E095C" w:rsidRDefault="008D7363" w:rsidP="008D7363">
      <w:pPr>
        <w:rPr>
          <w:rFonts w:ascii="Times" w:hAnsi="Times"/>
        </w:rPr>
      </w:pPr>
      <w:r w:rsidRPr="001E095C">
        <w:rPr>
          <w:rFonts w:ascii="Times" w:hAnsi="Times"/>
        </w:rPr>
        <w:t>David Danner</w:t>
      </w:r>
    </w:p>
    <w:p w14:paraId="594A7B2F" w14:textId="77777777" w:rsidR="008D7363" w:rsidRPr="001E095C" w:rsidRDefault="008D7363" w:rsidP="008D7363">
      <w:pPr>
        <w:rPr>
          <w:rFonts w:ascii="Times" w:hAnsi="Times"/>
        </w:rPr>
      </w:pPr>
      <w:r w:rsidRPr="001E095C">
        <w:rPr>
          <w:rFonts w:ascii="Times" w:hAnsi="Times"/>
        </w:rPr>
        <w:t>Executive Director and Executive Secretary</w:t>
      </w:r>
    </w:p>
    <w:p w14:paraId="1964B183" w14:textId="77777777" w:rsidR="008D7363" w:rsidRPr="001E095C" w:rsidRDefault="008D7363" w:rsidP="008D7363">
      <w:pPr>
        <w:rPr>
          <w:rFonts w:ascii="Times" w:hAnsi="Times"/>
        </w:rPr>
      </w:pPr>
      <w:r w:rsidRPr="001E095C">
        <w:rPr>
          <w:rFonts w:ascii="Times" w:hAnsi="Times"/>
        </w:rPr>
        <w:t>Washington Utilities and Transportation Commission</w:t>
      </w:r>
    </w:p>
    <w:p w14:paraId="46FAB699" w14:textId="77777777" w:rsidR="008D7363" w:rsidRPr="001E095C" w:rsidRDefault="008D7363" w:rsidP="008D7363">
      <w:pPr>
        <w:rPr>
          <w:rFonts w:ascii="Times" w:hAnsi="Times"/>
        </w:rPr>
      </w:pPr>
      <w:proofErr w:type="gramStart"/>
      <w:r w:rsidRPr="001E095C">
        <w:rPr>
          <w:rFonts w:ascii="Times" w:hAnsi="Times"/>
        </w:rPr>
        <w:t>1300 S. Evergreen Park Dr. S.W.</w:t>
      </w:r>
      <w:proofErr w:type="gramEnd"/>
    </w:p>
    <w:p w14:paraId="1B3BD46A" w14:textId="77777777" w:rsidR="008D7363" w:rsidRPr="001E095C" w:rsidRDefault="008D7363" w:rsidP="008D7363">
      <w:pPr>
        <w:rPr>
          <w:rFonts w:ascii="Times" w:hAnsi="Times"/>
        </w:rPr>
      </w:pPr>
      <w:r w:rsidRPr="001E095C">
        <w:rPr>
          <w:rFonts w:ascii="Times" w:hAnsi="Times"/>
        </w:rPr>
        <w:t>PO Box 47250</w:t>
      </w:r>
    </w:p>
    <w:p w14:paraId="6150AF43" w14:textId="77777777" w:rsidR="008D7363" w:rsidRPr="001E095C" w:rsidRDefault="008D7363" w:rsidP="008D7363">
      <w:pPr>
        <w:rPr>
          <w:rFonts w:ascii="Times" w:hAnsi="Times"/>
        </w:rPr>
      </w:pPr>
      <w:r w:rsidRPr="001E095C">
        <w:rPr>
          <w:rFonts w:ascii="Times" w:hAnsi="Times"/>
        </w:rPr>
        <w:t>Olympia, WA 98504-7250</w:t>
      </w:r>
    </w:p>
    <w:p w14:paraId="6F60857D" w14:textId="77777777" w:rsidR="008D7363" w:rsidRPr="001E095C" w:rsidRDefault="008D7363" w:rsidP="008D7363">
      <w:pPr>
        <w:rPr>
          <w:rFonts w:ascii="Times" w:hAnsi="Times"/>
        </w:rPr>
      </w:pPr>
    </w:p>
    <w:p w14:paraId="64EDF8AE" w14:textId="1A84C24B" w:rsidR="008D7363" w:rsidRPr="001E095C" w:rsidRDefault="008D7363" w:rsidP="008D7363">
      <w:pPr>
        <w:spacing w:after="240"/>
        <w:ind w:left="720"/>
        <w:rPr>
          <w:rFonts w:ascii="Times" w:eastAsia="Times New Roman" w:hAnsi="Times"/>
          <w:sz w:val="20"/>
          <w:szCs w:val="20"/>
        </w:rPr>
      </w:pPr>
      <w:r w:rsidRPr="001E095C">
        <w:rPr>
          <w:rFonts w:ascii="Times" w:hAnsi="Times"/>
        </w:rPr>
        <w:t xml:space="preserve">RE: </w:t>
      </w:r>
      <w:r w:rsidR="00646945">
        <w:rPr>
          <w:rFonts w:ascii="Times" w:hAnsi="Times"/>
        </w:rPr>
        <w:t>UE-100176</w:t>
      </w:r>
      <w:r w:rsidRPr="001E095C">
        <w:rPr>
          <w:rFonts w:ascii="Times" w:hAnsi="Times"/>
        </w:rPr>
        <w:t xml:space="preserve">, </w:t>
      </w:r>
      <w:proofErr w:type="spellStart"/>
      <w:r w:rsidR="00D9285B">
        <w:rPr>
          <w:rFonts w:ascii="Times" w:hAnsi="Times"/>
        </w:rPr>
        <w:t>Avista</w:t>
      </w:r>
      <w:proofErr w:type="spellEnd"/>
      <w:r w:rsidR="00D9285B">
        <w:rPr>
          <w:rFonts w:ascii="Times" w:hAnsi="Times"/>
        </w:rPr>
        <w:t xml:space="preserve"> Corporation </w:t>
      </w:r>
      <w:r w:rsidR="00646945" w:rsidRPr="00646945">
        <w:rPr>
          <w:rFonts w:ascii="Times" w:hAnsi="Times"/>
        </w:rPr>
        <w:t>2010-2011 Conservation Program Achievement</w:t>
      </w:r>
    </w:p>
    <w:tbl>
      <w:tblPr>
        <w:tblW w:w="0" w:type="auto"/>
        <w:tblCellSpacing w:w="0" w:type="dxa"/>
        <w:tblCellMar>
          <w:top w:w="40" w:type="dxa"/>
          <w:left w:w="40" w:type="dxa"/>
          <w:bottom w:w="40" w:type="dxa"/>
          <w:right w:w="40" w:type="dxa"/>
        </w:tblCellMar>
        <w:tblLook w:val="04A0" w:firstRow="1" w:lastRow="0" w:firstColumn="1" w:lastColumn="0" w:noHBand="0" w:noVBand="1"/>
      </w:tblPr>
      <w:tblGrid>
        <w:gridCol w:w="86"/>
        <w:gridCol w:w="86"/>
      </w:tblGrid>
      <w:tr w:rsidR="008D7363" w:rsidRPr="001E095C" w14:paraId="0B1036A0" w14:textId="77777777" w:rsidTr="00FD3BA1">
        <w:trPr>
          <w:tblCellSpacing w:w="0" w:type="dxa"/>
        </w:trPr>
        <w:tc>
          <w:tcPr>
            <w:tcW w:w="0" w:type="auto"/>
            <w:vAlign w:val="center"/>
            <w:hideMark/>
          </w:tcPr>
          <w:p w14:paraId="186A172F" w14:textId="77777777" w:rsidR="008D7363" w:rsidRPr="001E095C" w:rsidRDefault="008D7363" w:rsidP="00FD3BA1">
            <w:pPr>
              <w:jc w:val="center"/>
              <w:rPr>
                <w:rFonts w:ascii="Times" w:eastAsia="Times New Roman" w:hAnsi="Times"/>
                <w:b/>
                <w:bCs/>
                <w:sz w:val="20"/>
                <w:szCs w:val="20"/>
              </w:rPr>
            </w:pPr>
          </w:p>
        </w:tc>
        <w:tc>
          <w:tcPr>
            <w:tcW w:w="0" w:type="auto"/>
            <w:vAlign w:val="center"/>
            <w:hideMark/>
          </w:tcPr>
          <w:p w14:paraId="39083619" w14:textId="77777777" w:rsidR="008D7363" w:rsidRPr="001E095C" w:rsidRDefault="008D7363" w:rsidP="00FD3BA1">
            <w:pPr>
              <w:jc w:val="center"/>
              <w:rPr>
                <w:rFonts w:ascii="Times" w:eastAsia="Times New Roman" w:hAnsi="Times"/>
                <w:b/>
                <w:bCs/>
                <w:sz w:val="20"/>
                <w:szCs w:val="20"/>
              </w:rPr>
            </w:pPr>
          </w:p>
        </w:tc>
      </w:tr>
    </w:tbl>
    <w:p w14:paraId="080C4DED" w14:textId="77777777" w:rsidR="008D7363" w:rsidRPr="007E6FEF" w:rsidRDefault="008D7363" w:rsidP="008D7363">
      <w:pPr>
        <w:rPr>
          <w:rFonts w:ascii="Times" w:hAnsi="Times"/>
          <w:b/>
        </w:rPr>
      </w:pPr>
      <w:r w:rsidRPr="007E6FEF">
        <w:rPr>
          <w:rFonts w:ascii="Times" w:hAnsi="Times"/>
          <w:b/>
        </w:rPr>
        <w:t>INTR</w:t>
      </w:r>
      <w:r>
        <w:rPr>
          <w:rFonts w:ascii="Times" w:hAnsi="Times"/>
          <w:b/>
        </w:rPr>
        <w:t>O</w:t>
      </w:r>
      <w:r w:rsidRPr="007E6FEF">
        <w:rPr>
          <w:rFonts w:ascii="Times" w:hAnsi="Times"/>
          <w:b/>
        </w:rPr>
        <w:t>DUCTION</w:t>
      </w:r>
      <w:r>
        <w:rPr>
          <w:rFonts w:ascii="Times" w:hAnsi="Times"/>
          <w:b/>
        </w:rPr>
        <w:t xml:space="preserve"> AND RECOMMENDATION</w:t>
      </w:r>
    </w:p>
    <w:p w14:paraId="5B16409B" w14:textId="77777777" w:rsidR="008D7363" w:rsidRDefault="008D7363" w:rsidP="008D7363">
      <w:pPr>
        <w:rPr>
          <w:rFonts w:ascii="Times" w:hAnsi="Times"/>
        </w:rPr>
      </w:pPr>
    </w:p>
    <w:p w14:paraId="7FB96D65" w14:textId="77777777" w:rsidR="008D7363" w:rsidRPr="00646945" w:rsidRDefault="008D7363" w:rsidP="008D7363">
      <w:pPr>
        <w:rPr>
          <w:rFonts w:ascii="Times" w:hAnsi="Times"/>
        </w:rPr>
      </w:pPr>
      <w:r>
        <w:rPr>
          <w:rFonts w:ascii="Times" w:hAnsi="Times"/>
        </w:rPr>
        <w:t>The following</w:t>
      </w:r>
      <w:r w:rsidRPr="001E095C">
        <w:rPr>
          <w:rFonts w:ascii="Times" w:hAnsi="Times"/>
        </w:rPr>
        <w:t xml:space="preserve"> comments are </w:t>
      </w:r>
      <w:r>
        <w:rPr>
          <w:rFonts w:ascii="Times" w:hAnsi="Times"/>
        </w:rPr>
        <w:t xml:space="preserve">provided by the NW Energy Coalition (“Coalition”) </w:t>
      </w:r>
      <w:r w:rsidRPr="001E095C">
        <w:rPr>
          <w:rFonts w:ascii="Times" w:hAnsi="Times"/>
        </w:rPr>
        <w:t xml:space="preserve">in response to the Commission’s June </w:t>
      </w:r>
      <w:r w:rsidR="00646945">
        <w:rPr>
          <w:rFonts w:ascii="Times" w:hAnsi="Times"/>
        </w:rPr>
        <w:t>4</w:t>
      </w:r>
      <w:r w:rsidRPr="001E095C">
        <w:rPr>
          <w:rFonts w:ascii="Times" w:hAnsi="Times"/>
        </w:rPr>
        <w:t xml:space="preserve">, 2012 </w:t>
      </w:r>
      <w:r w:rsidR="00646945" w:rsidRPr="00646945">
        <w:rPr>
          <w:rFonts w:ascii="Times" w:hAnsi="Times"/>
        </w:rPr>
        <w:t xml:space="preserve">Notice of Opportunity to Comment on </w:t>
      </w:r>
      <w:proofErr w:type="spellStart"/>
      <w:r w:rsidR="00646945" w:rsidRPr="00646945">
        <w:rPr>
          <w:rFonts w:ascii="Times" w:hAnsi="Times"/>
        </w:rPr>
        <w:t>Avista</w:t>
      </w:r>
      <w:proofErr w:type="spellEnd"/>
      <w:r w:rsidR="00646945" w:rsidRPr="00646945">
        <w:rPr>
          <w:rFonts w:ascii="Times" w:hAnsi="Times"/>
        </w:rPr>
        <w:t xml:space="preserve"> Cor</w:t>
      </w:r>
      <w:r w:rsidR="00646945">
        <w:rPr>
          <w:rFonts w:ascii="Times" w:hAnsi="Times"/>
        </w:rPr>
        <w:t>poration's Report Concerning it</w:t>
      </w:r>
      <w:r w:rsidR="00646945" w:rsidRPr="00646945">
        <w:rPr>
          <w:rFonts w:ascii="Times" w:hAnsi="Times"/>
        </w:rPr>
        <w:t>s Annual Reporting Requirements Regarding its Progress in Meeting its Conservation Target During the Preceding Biennium Pursuant to RCW 19.285.070 and WAC 480-109-040</w:t>
      </w:r>
      <w:r w:rsidR="00646945">
        <w:rPr>
          <w:rFonts w:ascii="Times" w:hAnsi="Times"/>
        </w:rPr>
        <w:t>.</w:t>
      </w:r>
    </w:p>
    <w:p w14:paraId="07A6BBE6" w14:textId="77777777" w:rsidR="008D7363" w:rsidRDefault="008D7363" w:rsidP="008D7363">
      <w:pPr>
        <w:rPr>
          <w:rFonts w:ascii="Times" w:eastAsia="Times New Roman" w:hAnsi="Times"/>
        </w:rPr>
      </w:pPr>
    </w:p>
    <w:p w14:paraId="228311F1" w14:textId="18750EB8" w:rsidR="008D7363" w:rsidRDefault="00FD3BA1" w:rsidP="008D7363">
      <w:pPr>
        <w:rPr>
          <w:rFonts w:ascii="Times" w:eastAsia="Times New Roman" w:hAnsi="Times"/>
        </w:rPr>
      </w:pPr>
      <w:proofErr w:type="spellStart"/>
      <w:r>
        <w:rPr>
          <w:rFonts w:ascii="Times" w:eastAsia="Times New Roman" w:hAnsi="Times"/>
        </w:rPr>
        <w:t>Avista</w:t>
      </w:r>
      <w:proofErr w:type="spellEnd"/>
      <w:r>
        <w:rPr>
          <w:rFonts w:ascii="Times" w:eastAsia="Times New Roman" w:hAnsi="Times"/>
        </w:rPr>
        <w:t xml:space="preserve"> filed its</w:t>
      </w:r>
      <w:r w:rsidR="008D7363" w:rsidRPr="000719F9">
        <w:rPr>
          <w:rFonts w:ascii="Times" w:eastAsia="Times New Roman" w:hAnsi="Times"/>
        </w:rPr>
        <w:t xml:space="preserve"> report on June 1, 2012 with the Commission </w:t>
      </w:r>
      <w:r w:rsidR="008D7363">
        <w:rPr>
          <w:rFonts w:ascii="Times" w:eastAsia="Times New Roman" w:hAnsi="Times"/>
        </w:rPr>
        <w:t xml:space="preserve">and the Department of Commerce </w:t>
      </w:r>
      <w:r w:rsidR="008D7363" w:rsidRPr="000719F9">
        <w:rPr>
          <w:rFonts w:ascii="Times" w:eastAsia="Times New Roman" w:hAnsi="Times"/>
        </w:rPr>
        <w:t>“</w:t>
      </w:r>
      <w:r w:rsidR="008D7363" w:rsidRPr="000719F9">
        <w:rPr>
          <w:rFonts w:ascii="Times" w:hAnsi="Times"/>
        </w:rPr>
        <w:t xml:space="preserve">on its progress in the preceding year in meeting the targets established in RCW </w:t>
      </w:r>
      <w:hyperlink r:id="rId8" w:history="1">
        <w:r w:rsidR="008D7363" w:rsidRPr="000719F9">
          <w:rPr>
            <w:rFonts w:ascii="Times" w:hAnsi="Times"/>
            <w:color w:val="0000FF"/>
            <w:u w:val="single"/>
          </w:rPr>
          <w:t>19.285.040</w:t>
        </w:r>
      </w:hyperlink>
      <w:r w:rsidR="008D7363" w:rsidRPr="000719F9">
        <w:rPr>
          <w:rFonts w:ascii="Times" w:hAnsi="Times"/>
        </w:rPr>
        <w:t xml:space="preserve">, including expected electricity savings from the biennial conservation target, expenditures on conservation, </w:t>
      </w:r>
      <w:r w:rsidR="008D7363">
        <w:rPr>
          <w:rFonts w:ascii="Times" w:hAnsi="Times"/>
        </w:rPr>
        <w:t xml:space="preserve">[and] </w:t>
      </w:r>
      <w:r w:rsidR="008D7363" w:rsidRPr="000719F9">
        <w:rPr>
          <w:rFonts w:ascii="Times" w:hAnsi="Times"/>
        </w:rPr>
        <w:t>actual electricity savings results</w:t>
      </w:r>
      <w:proofErr w:type="gramStart"/>
      <w:r w:rsidR="008D7363">
        <w:rPr>
          <w:rFonts w:ascii="Times" w:hAnsi="Times"/>
        </w:rPr>
        <w:t>, ...</w:t>
      </w:r>
      <w:proofErr w:type="gramEnd"/>
      <w:r w:rsidR="008D7363">
        <w:rPr>
          <w:rFonts w:ascii="Times" w:hAnsi="Times"/>
        </w:rPr>
        <w:t>”</w:t>
      </w:r>
      <w:r w:rsidR="008D7363" w:rsidRPr="000D7359">
        <w:rPr>
          <w:rFonts w:ascii="Times" w:eastAsia="Times New Roman" w:hAnsi="Times"/>
        </w:rPr>
        <w:t xml:space="preserve"> </w:t>
      </w:r>
      <w:r w:rsidR="008D7363" w:rsidRPr="000719F9">
        <w:rPr>
          <w:rStyle w:val="FootnoteReference"/>
          <w:rFonts w:ascii="Times" w:eastAsia="Times New Roman" w:hAnsi="Times"/>
        </w:rPr>
        <w:footnoteReference w:id="1"/>
      </w:r>
      <w:r w:rsidR="008D7363">
        <w:rPr>
          <w:rFonts w:ascii="Times" w:eastAsia="Times New Roman" w:hAnsi="Times"/>
        </w:rPr>
        <w:t xml:space="preserve"> </w:t>
      </w:r>
      <w:r w:rsidR="007B6DC8">
        <w:rPr>
          <w:rFonts w:ascii="Times" w:eastAsia="Times New Roman" w:hAnsi="Times"/>
        </w:rPr>
        <w:t xml:space="preserve"> </w:t>
      </w:r>
      <w:r w:rsidR="00132678">
        <w:rPr>
          <w:rFonts w:ascii="Times" w:eastAsia="Times New Roman" w:hAnsi="Times"/>
        </w:rPr>
        <w:t xml:space="preserve">While </w:t>
      </w:r>
      <w:r w:rsidR="00A47169">
        <w:rPr>
          <w:rFonts w:ascii="Times" w:eastAsia="Times New Roman" w:hAnsi="Times"/>
        </w:rPr>
        <w:t xml:space="preserve">it’s unclear whether </w:t>
      </w:r>
      <w:proofErr w:type="spellStart"/>
      <w:r w:rsidR="00A47169">
        <w:rPr>
          <w:rFonts w:ascii="Times" w:eastAsia="Times New Roman" w:hAnsi="Times"/>
        </w:rPr>
        <w:t>Avista</w:t>
      </w:r>
      <w:proofErr w:type="spellEnd"/>
      <w:r w:rsidR="00A47169">
        <w:rPr>
          <w:rFonts w:ascii="Times" w:eastAsia="Times New Roman" w:hAnsi="Times"/>
        </w:rPr>
        <w:t xml:space="preserve"> has made</w:t>
      </w:r>
      <w:r w:rsidR="008D7363">
        <w:rPr>
          <w:rFonts w:ascii="Times" w:eastAsia="Times New Roman" w:hAnsi="Times"/>
        </w:rPr>
        <w:t xml:space="preserve"> its report available to its customers</w:t>
      </w:r>
      <w:r w:rsidR="00132678">
        <w:rPr>
          <w:rFonts w:ascii="Times" w:eastAsia="Times New Roman" w:hAnsi="Times"/>
        </w:rPr>
        <w:t xml:space="preserve"> yet, </w:t>
      </w:r>
      <w:r w:rsidR="005E5306">
        <w:rPr>
          <w:rFonts w:ascii="Times" w:eastAsia="Times New Roman" w:hAnsi="Times"/>
        </w:rPr>
        <w:t xml:space="preserve">the Coalition looks forward to </w:t>
      </w:r>
      <w:r w:rsidR="00A47169">
        <w:rPr>
          <w:rFonts w:ascii="Times" w:eastAsia="Times New Roman" w:hAnsi="Times"/>
        </w:rPr>
        <w:t>the company</w:t>
      </w:r>
      <w:r w:rsidR="005E5306">
        <w:rPr>
          <w:rFonts w:ascii="Times" w:eastAsia="Times New Roman" w:hAnsi="Times"/>
        </w:rPr>
        <w:t xml:space="preserve"> sharing its achievements prominently on its website</w:t>
      </w:r>
      <w:r w:rsidR="008D7363">
        <w:rPr>
          <w:rFonts w:ascii="Times" w:eastAsia="Times New Roman" w:hAnsi="Times"/>
        </w:rPr>
        <w:t>.</w:t>
      </w:r>
      <w:r w:rsidR="008D7363">
        <w:rPr>
          <w:rStyle w:val="FootnoteReference"/>
          <w:rFonts w:ascii="Times" w:eastAsia="Times New Roman" w:hAnsi="Times"/>
        </w:rPr>
        <w:footnoteReference w:id="2"/>
      </w:r>
      <w:r w:rsidR="008D7363">
        <w:rPr>
          <w:rFonts w:ascii="Times" w:eastAsia="Times New Roman" w:hAnsi="Times"/>
        </w:rPr>
        <w:t xml:space="preserve"> </w:t>
      </w:r>
      <w:r w:rsidR="007B6DC8">
        <w:rPr>
          <w:rFonts w:ascii="Times" w:eastAsia="Times New Roman" w:hAnsi="Times"/>
        </w:rPr>
        <w:t xml:space="preserve"> </w:t>
      </w:r>
      <w:r w:rsidR="001631EC">
        <w:rPr>
          <w:rFonts w:ascii="Times" w:eastAsia="Times New Roman" w:hAnsi="Times"/>
        </w:rPr>
        <w:t xml:space="preserve">As demonstrated in </w:t>
      </w:r>
      <w:proofErr w:type="gramStart"/>
      <w:r w:rsidR="001631EC">
        <w:rPr>
          <w:rFonts w:ascii="Times" w:eastAsia="Times New Roman" w:hAnsi="Times"/>
        </w:rPr>
        <w:t>its</w:t>
      </w:r>
      <w:proofErr w:type="gramEnd"/>
      <w:r w:rsidR="008D7363" w:rsidRPr="000719F9">
        <w:rPr>
          <w:rFonts w:ascii="Times" w:eastAsia="Times New Roman" w:hAnsi="Times"/>
        </w:rPr>
        <w:t xml:space="preserve"> filing, </w:t>
      </w:r>
      <w:proofErr w:type="spellStart"/>
      <w:r w:rsidR="001631EC">
        <w:rPr>
          <w:rFonts w:ascii="Times" w:eastAsia="Times New Roman" w:hAnsi="Times"/>
        </w:rPr>
        <w:t>Avista</w:t>
      </w:r>
      <w:proofErr w:type="spellEnd"/>
      <w:r w:rsidR="008D7363" w:rsidRPr="000719F9">
        <w:rPr>
          <w:rFonts w:ascii="Times" w:eastAsia="Times New Roman" w:hAnsi="Times"/>
        </w:rPr>
        <w:t xml:space="preserve"> cost-effectively exceeded its approved biennial target</w:t>
      </w:r>
      <w:r w:rsidR="008D7363">
        <w:rPr>
          <w:rFonts w:ascii="Times" w:eastAsia="Times New Roman" w:hAnsi="Times"/>
        </w:rPr>
        <w:t xml:space="preserve"> of </w:t>
      </w:r>
      <w:r w:rsidR="00D33A80">
        <w:rPr>
          <w:rFonts w:ascii="Times" w:eastAsia="Times New Roman" w:hAnsi="Times"/>
        </w:rPr>
        <w:t>128,603</w:t>
      </w:r>
      <w:r w:rsidR="008D7363">
        <w:rPr>
          <w:rFonts w:ascii="Times" w:eastAsia="Times New Roman" w:hAnsi="Times"/>
        </w:rPr>
        <w:t xml:space="preserve"> </w:t>
      </w:r>
      <w:proofErr w:type="spellStart"/>
      <w:r w:rsidR="008D7363">
        <w:rPr>
          <w:rFonts w:ascii="Times" w:eastAsia="Times New Roman" w:hAnsi="Times"/>
        </w:rPr>
        <w:t>MWh</w:t>
      </w:r>
      <w:proofErr w:type="spellEnd"/>
      <w:r w:rsidR="008D7363">
        <w:rPr>
          <w:rFonts w:ascii="Times" w:eastAsia="Times New Roman" w:hAnsi="Times"/>
        </w:rPr>
        <w:t xml:space="preserve"> and</w:t>
      </w:r>
      <w:r w:rsidR="006D5C71">
        <w:rPr>
          <w:rFonts w:ascii="Times" w:eastAsia="Times New Roman" w:hAnsi="Times"/>
        </w:rPr>
        <w:t xml:space="preserve"> appears to have</w:t>
      </w:r>
      <w:r w:rsidR="008D7363">
        <w:rPr>
          <w:rFonts w:ascii="Times" w:eastAsia="Times New Roman" w:hAnsi="Times"/>
        </w:rPr>
        <w:t xml:space="preserve"> fully complied with its 2010</w:t>
      </w:r>
      <w:r w:rsidR="00D9285B">
        <w:rPr>
          <w:rFonts w:ascii="Times" w:eastAsia="Times New Roman" w:hAnsi="Times"/>
        </w:rPr>
        <w:t>-11</w:t>
      </w:r>
      <w:r w:rsidR="008D7363">
        <w:rPr>
          <w:rFonts w:ascii="Times" w:eastAsia="Times New Roman" w:hAnsi="Times"/>
        </w:rPr>
        <w:t xml:space="preserve"> electric settlement conditions</w:t>
      </w:r>
      <w:r w:rsidR="008D7363" w:rsidRPr="000719F9">
        <w:rPr>
          <w:rFonts w:ascii="Times" w:eastAsia="Times New Roman" w:hAnsi="Times"/>
        </w:rPr>
        <w:t>.</w:t>
      </w:r>
      <w:r w:rsidR="008D7363" w:rsidRPr="00694693">
        <w:rPr>
          <w:rStyle w:val="FootnoteReference"/>
          <w:rFonts w:ascii="Times" w:eastAsia="Times New Roman" w:hAnsi="Times"/>
        </w:rPr>
        <w:t xml:space="preserve"> </w:t>
      </w:r>
      <w:r w:rsidR="008D7363" w:rsidRPr="000719F9">
        <w:rPr>
          <w:rStyle w:val="FootnoteReference"/>
          <w:rFonts w:ascii="Times" w:eastAsia="Times New Roman" w:hAnsi="Times"/>
        </w:rPr>
        <w:footnoteReference w:id="3"/>
      </w:r>
      <w:r w:rsidR="008D7363" w:rsidRPr="000719F9">
        <w:rPr>
          <w:rFonts w:ascii="Times" w:eastAsia="Times New Roman" w:hAnsi="Times"/>
        </w:rPr>
        <w:t xml:space="preserve"> </w:t>
      </w:r>
      <w:r w:rsidR="001A6C00">
        <w:rPr>
          <w:rFonts w:ascii="Times" w:eastAsia="Times New Roman" w:hAnsi="Times"/>
        </w:rPr>
        <w:t xml:space="preserve"> Overall, the Coalition is pleased to see that </w:t>
      </w:r>
      <w:proofErr w:type="spellStart"/>
      <w:r w:rsidR="001A6C00">
        <w:rPr>
          <w:rFonts w:ascii="Times" w:eastAsia="Times New Roman" w:hAnsi="Times"/>
        </w:rPr>
        <w:t>Avista</w:t>
      </w:r>
      <w:proofErr w:type="spellEnd"/>
      <w:r w:rsidR="001A6C00">
        <w:rPr>
          <w:rFonts w:ascii="Times" w:eastAsia="Times New Roman" w:hAnsi="Times"/>
        </w:rPr>
        <w:t xml:space="preserve"> has exceeded its biennial conservation target by a significant margin even if adjustments are made to the savings. </w:t>
      </w:r>
    </w:p>
    <w:p w14:paraId="1954048C" w14:textId="77777777" w:rsidR="008D7363" w:rsidRDefault="008D7363" w:rsidP="008D7363">
      <w:pPr>
        <w:rPr>
          <w:rFonts w:ascii="Times" w:eastAsia="Times New Roman" w:hAnsi="Times"/>
        </w:rPr>
      </w:pPr>
    </w:p>
    <w:p w14:paraId="473F38F7" w14:textId="265443E6" w:rsidR="008D7363" w:rsidRPr="003E0653" w:rsidRDefault="008D7363" w:rsidP="008D7363">
      <w:pPr>
        <w:rPr>
          <w:rFonts w:ascii="Times" w:eastAsia="Times New Roman" w:hAnsi="Times"/>
          <w:b/>
        </w:rPr>
      </w:pPr>
      <w:r>
        <w:rPr>
          <w:rFonts w:ascii="Times" w:eastAsia="Times New Roman" w:hAnsi="Times"/>
          <w:b/>
        </w:rPr>
        <w:t xml:space="preserve">We recommend the Commission find </w:t>
      </w:r>
      <w:proofErr w:type="spellStart"/>
      <w:r w:rsidR="006D5C71">
        <w:rPr>
          <w:rFonts w:ascii="Times" w:eastAsia="Times New Roman" w:hAnsi="Times"/>
          <w:b/>
        </w:rPr>
        <w:t>Avista</w:t>
      </w:r>
      <w:proofErr w:type="spellEnd"/>
      <w:r w:rsidR="006D5C71">
        <w:rPr>
          <w:rFonts w:ascii="Times" w:eastAsia="Times New Roman" w:hAnsi="Times"/>
          <w:b/>
        </w:rPr>
        <w:t xml:space="preserve"> Corporation</w:t>
      </w:r>
      <w:r>
        <w:rPr>
          <w:rFonts w:ascii="Times" w:eastAsia="Times New Roman" w:hAnsi="Times"/>
          <w:b/>
        </w:rPr>
        <w:t xml:space="preserve"> (“</w:t>
      </w:r>
      <w:proofErr w:type="spellStart"/>
      <w:r w:rsidR="006D5C71">
        <w:rPr>
          <w:rFonts w:ascii="Times" w:eastAsia="Times New Roman" w:hAnsi="Times"/>
          <w:b/>
        </w:rPr>
        <w:t>Avista</w:t>
      </w:r>
      <w:proofErr w:type="spellEnd"/>
      <w:r>
        <w:rPr>
          <w:rFonts w:ascii="Times" w:eastAsia="Times New Roman" w:hAnsi="Times"/>
          <w:b/>
        </w:rPr>
        <w:t>”) to be in compliance with RCW 19.285.040 and RCW 19.285.070 with regard to meeting its 2010-2011 biennial conservation target and reporting its conservation savings</w:t>
      </w:r>
      <w:r w:rsidR="00C157FC">
        <w:rPr>
          <w:rFonts w:ascii="Times" w:eastAsia="Times New Roman" w:hAnsi="Times"/>
          <w:b/>
        </w:rPr>
        <w:t xml:space="preserve"> to the Commission and the Department</w:t>
      </w:r>
      <w:r>
        <w:rPr>
          <w:rFonts w:ascii="Times" w:eastAsia="Times New Roman" w:hAnsi="Times"/>
          <w:b/>
        </w:rPr>
        <w:t>.</w:t>
      </w:r>
    </w:p>
    <w:p w14:paraId="5F7927DB" w14:textId="77777777" w:rsidR="008D7363" w:rsidRDefault="008D7363" w:rsidP="008D7363">
      <w:pPr>
        <w:rPr>
          <w:rFonts w:ascii="Times" w:eastAsia="Times New Roman" w:hAnsi="Times"/>
        </w:rPr>
      </w:pPr>
    </w:p>
    <w:p w14:paraId="59DEB7D7" w14:textId="77777777" w:rsidR="00A95839" w:rsidRDefault="00A95839" w:rsidP="008D7363">
      <w:pPr>
        <w:rPr>
          <w:rFonts w:ascii="Times" w:eastAsia="Times New Roman" w:hAnsi="Times"/>
          <w:b/>
        </w:rPr>
      </w:pPr>
    </w:p>
    <w:p w14:paraId="503FA1EC" w14:textId="77777777" w:rsidR="00A95839" w:rsidRDefault="00A95839" w:rsidP="008D7363">
      <w:pPr>
        <w:rPr>
          <w:rFonts w:ascii="Times" w:eastAsia="Times New Roman" w:hAnsi="Times"/>
          <w:b/>
        </w:rPr>
      </w:pPr>
    </w:p>
    <w:p w14:paraId="2C75C51A" w14:textId="77777777" w:rsidR="00A95839" w:rsidRDefault="00A95839" w:rsidP="008D7363">
      <w:pPr>
        <w:rPr>
          <w:ins w:id="0" w:author="Lynne Dial" w:date="2012-07-16T16:45:00Z"/>
          <w:rFonts w:ascii="Times" w:eastAsia="Times New Roman" w:hAnsi="Times"/>
          <w:b/>
        </w:rPr>
        <w:sectPr w:rsidR="00A95839" w:rsidSect="00FD3BA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pPr>
    </w:p>
    <w:p w14:paraId="45FAEB61" w14:textId="77777777" w:rsidR="008D7363" w:rsidRPr="00CC7A2D" w:rsidRDefault="008D7363" w:rsidP="008D7363">
      <w:pPr>
        <w:rPr>
          <w:rFonts w:ascii="Times" w:eastAsia="Times New Roman" w:hAnsi="Times"/>
          <w:b/>
        </w:rPr>
      </w:pPr>
      <w:r>
        <w:rPr>
          <w:rFonts w:ascii="Times" w:eastAsia="Times New Roman" w:hAnsi="Times"/>
          <w:b/>
        </w:rPr>
        <w:lastRenderedPageBreak/>
        <w:t>DISCUSSION</w:t>
      </w:r>
    </w:p>
    <w:p w14:paraId="4624B484" w14:textId="77777777" w:rsidR="008D7363" w:rsidRDefault="008D7363" w:rsidP="008D7363">
      <w:pPr>
        <w:rPr>
          <w:rFonts w:ascii="Times" w:eastAsia="Times New Roman" w:hAnsi="Times"/>
        </w:rPr>
      </w:pPr>
    </w:p>
    <w:p w14:paraId="298CB21B" w14:textId="00AF6D76" w:rsidR="00636657" w:rsidRDefault="008D7363" w:rsidP="00636657">
      <w:r w:rsidRPr="000719F9">
        <w:rPr>
          <w:rFonts w:ascii="Times" w:eastAsia="Times New Roman" w:hAnsi="Times"/>
        </w:rPr>
        <w:t xml:space="preserve">The Coalition is an active member of </w:t>
      </w:r>
      <w:proofErr w:type="spellStart"/>
      <w:r w:rsidR="00FF5E5D">
        <w:rPr>
          <w:rFonts w:ascii="Times" w:eastAsia="Times New Roman" w:hAnsi="Times"/>
        </w:rPr>
        <w:t>Avista</w:t>
      </w:r>
      <w:r w:rsidRPr="000719F9">
        <w:rPr>
          <w:rFonts w:ascii="Times" w:eastAsia="Times New Roman" w:hAnsi="Times"/>
        </w:rPr>
        <w:t>’s</w:t>
      </w:r>
      <w:proofErr w:type="spellEnd"/>
      <w:r w:rsidRPr="000719F9">
        <w:rPr>
          <w:rFonts w:ascii="Times" w:eastAsia="Times New Roman" w:hAnsi="Times"/>
        </w:rPr>
        <w:t xml:space="preserve"> </w:t>
      </w:r>
      <w:r w:rsidR="00D9285B">
        <w:rPr>
          <w:rFonts w:ascii="Times" w:eastAsia="Times New Roman" w:hAnsi="Times"/>
        </w:rPr>
        <w:t>energy efficiency a</w:t>
      </w:r>
      <w:r w:rsidRPr="000719F9">
        <w:rPr>
          <w:rFonts w:ascii="Times" w:eastAsia="Times New Roman" w:hAnsi="Times"/>
        </w:rPr>
        <w:t xml:space="preserve">dvisory </w:t>
      </w:r>
      <w:r w:rsidR="00D9285B">
        <w:rPr>
          <w:rFonts w:ascii="Times" w:eastAsia="Times New Roman" w:hAnsi="Times"/>
        </w:rPr>
        <w:t>g</w:t>
      </w:r>
      <w:r w:rsidRPr="000719F9">
        <w:rPr>
          <w:rFonts w:ascii="Times" w:eastAsia="Times New Roman" w:hAnsi="Times"/>
        </w:rPr>
        <w:t>roup</w:t>
      </w:r>
      <w:r w:rsidR="00D9285B">
        <w:rPr>
          <w:rFonts w:ascii="Times" w:eastAsia="Times New Roman" w:hAnsi="Times"/>
        </w:rPr>
        <w:t xml:space="preserve">s, </w:t>
      </w:r>
      <w:r w:rsidR="007B6DC8">
        <w:rPr>
          <w:rFonts w:ascii="Times" w:eastAsia="Times New Roman" w:hAnsi="Times"/>
        </w:rPr>
        <w:t>whose names</w:t>
      </w:r>
      <w:r w:rsidR="00D9285B">
        <w:rPr>
          <w:rFonts w:ascii="Times" w:eastAsia="Times New Roman" w:hAnsi="Times"/>
        </w:rPr>
        <w:t xml:space="preserve"> have changed over the years</w:t>
      </w:r>
      <w:r w:rsidR="00FF5E5D">
        <w:rPr>
          <w:rFonts w:ascii="Times" w:eastAsia="Times New Roman" w:hAnsi="Times"/>
        </w:rPr>
        <w:t xml:space="preserve">.  </w:t>
      </w:r>
      <w:r w:rsidR="00D9285B">
        <w:rPr>
          <w:rFonts w:ascii="Times" w:eastAsia="Times New Roman" w:hAnsi="Times"/>
        </w:rPr>
        <w:t xml:space="preserve">Over the past two years, </w:t>
      </w:r>
      <w:proofErr w:type="spellStart"/>
      <w:r w:rsidR="00FF5E5D">
        <w:t>Avista</w:t>
      </w:r>
      <w:proofErr w:type="spellEnd"/>
      <w:r w:rsidR="00FF5E5D">
        <w:t xml:space="preserve"> </w:t>
      </w:r>
      <w:r w:rsidR="00D9285B">
        <w:t xml:space="preserve">has done </w:t>
      </w:r>
      <w:r w:rsidR="00FF5E5D">
        <w:t>a remarkable job providing opportunities for stakeholders to participate in various forums to discuss programs</w:t>
      </w:r>
      <w:r w:rsidR="00FF5E5D" w:rsidRPr="00FF5E5D">
        <w:rPr>
          <w:rFonts w:ascii="Times" w:eastAsia="Times New Roman" w:hAnsi="Times"/>
        </w:rPr>
        <w:t xml:space="preserve"> </w:t>
      </w:r>
      <w:r w:rsidR="00FF5E5D">
        <w:rPr>
          <w:rFonts w:ascii="Times" w:eastAsia="Times New Roman" w:hAnsi="Times"/>
        </w:rPr>
        <w:t>related to</w:t>
      </w:r>
      <w:r w:rsidR="00FF5E5D" w:rsidRPr="000719F9">
        <w:rPr>
          <w:rFonts w:ascii="Times" w:eastAsia="Times New Roman" w:hAnsi="Times"/>
        </w:rPr>
        <w:t xml:space="preserve"> its </w:t>
      </w:r>
      <w:r w:rsidR="00FF5E5D">
        <w:rPr>
          <w:rFonts w:ascii="Times" w:eastAsia="Times New Roman" w:hAnsi="Times"/>
        </w:rPr>
        <w:t>2010-2011 bienni</w:t>
      </w:r>
      <w:r w:rsidR="00D9285B">
        <w:rPr>
          <w:rFonts w:ascii="Times" w:eastAsia="Times New Roman" w:hAnsi="Times"/>
        </w:rPr>
        <w:t>al</w:t>
      </w:r>
      <w:r w:rsidR="00FF5E5D">
        <w:rPr>
          <w:rFonts w:ascii="Times" w:eastAsia="Times New Roman" w:hAnsi="Times"/>
        </w:rPr>
        <w:t xml:space="preserve"> </w:t>
      </w:r>
      <w:r w:rsidR="00FF5E5D" w:rsidRPr="000719F9">
        <w:rPr>
          <w:rFonts w:ascii="Times" w:eastAsia="Times New Roman" w:hAnsi="Times"/>
        </w:rPr>
        <w:t xml:space="preserve">conservation </w:t>
      </w:r>
      <w:r w:rsidR="00D9285B">
        <w:rPr>
          <w:rFonts w:ascii="Times" w:eastAsia="Times New Roman" w:hAnsi="Times"/>
        </w:rPr>
        <w:t>plan</w:t>
      </w:r>
      <w:r w:rsidR="00FF5E5D">
        <w:t xml:space="preserve">.  In order to better document </w:t>
      </w:r>
      <w:proofErr w:type="spellStart"/>
      <w:r w:rsidR="00FF5E5D">
        <w:t>Avista’s</w:t>
      </w:r>
      <w:proofErr w:type="spellEnd"/>
      <w:r w:rsidR="00FF5E5D">
        <w:t xml:space="preserve"> compliance with the terms of its </w:t>
      </w:r>
      <w:r w:rsidR="00FF5E5D" w:rsidRPr="000719F9">
        <w:rPr>
          <w:rFonts w:ascii="Times" w:eastAsia="Times New Roman" w:hAnsi="Times"/>
        </w:rPr>
        <w:t>associated Conditions List</w:t>
      </w:r>
      <w:r w:rsidR="00FF5E5D">
        <w:t xml:space="preserve"> in the future, the Coalition recommends using a format </w:t>
      </w:r>
      <w:r w:rsidR="00636657">
        <w:t xml:space="preserve">that goes into further detail.  Puget Sound Energy’s filing provides a good example of </w:t>
      </w:r>
      <w:r w:rsidR="00636657" w:rsidRPr="00636657">
        <w:t>specifying</w:t>
      </w:r>
      <w:r w:rsidR="00636657">
        <w:t xml:space="preserve"> when and how each item of its Conditions List was met.</w:t>
      </w:r>
      <w:r w:rsidR="00636657">
        <w:rPr>
          <w:rStyle w:val="FootnoteReference"/>
        </w:rPr>
        <w:footnoteReference w:id="4"/>
      </w:r>
      <w:r w:rsidR="00636657">
        <w:t xml:space="preserve">  The details provided in Attachments 4 &amp; 5 to </w:t>
      </w:r>
      <w:r w:rsidR="00596AC9">
        <w:t xml:space="preserve">Bruce </w:t>
      </w:r>
      <w:r w:rsidR="00636657">
        <w:t xml:space="preserve">Folsom’s testimony regarding the recommendations from </w:t>
      </w:r>
      <w:r w:rsidR="007B6DC8">
        <w:t xml:space="preserve">The </w:t>
      </w:r>
      <w:r w:rsidR="00636657">
        <w:t>Cadmus</w:t>
      </w:r>
      <w:r w:rsidR="007B6DC8">
        <w:t xml:space="preserve"> Group (</w:t>
      </w:r>
      <w:r w:rsidR="00C157FC">
        <w:t>“</w:t>
      </w:r>
      <w:r w:rsidR="007B6DC8">
        <w:t>Cadmus</w:t>
      </w:r>
      <w:r w:rsidR="00C157FC">
        <w:t>”</w:t>
      </w:r>
      <w:r w:rsidR="007B6DC8">
        <w:t>)</w:t>
      </w:r>
      <w:r w:rsidR="00636657">
        <w:t xml:space="preserve"> </w:t>
      </w:r>
      <w:r w:rsidR="00596AC9">
        <w:t>we</w:t>
      </w:r>
      <w:r w:rsidR="00636657">
        <w:t>re more useful than t</w:t>
      </w:r>
      <w:r w:rsidR="00596AC9">
        <w:t xml:space="preserve">he </w:t>
      </w:r>
      <w:r w:rsidR="00D9285B">
        <w:t xml:space="preserve">Conditions List </w:t>
      </w:r>
      <w:r w:rsidR="00596AC9">
        <w:t>checklist as provided in Attachment 2, which lacked any supplemental information</w:t>
      </w:r>
      <w:r w:rsidR="00636657">
        <w:t xml:space="preserve">. </w:t>
      </w:r>
    </w:p>
    <w:p w14:paraId="396294C7" w14:textId="45DC7E94" w:rsidR="00FF5E5D" w:rsidRDefault="00FF5E5D" w:rsidP="00FF5E5D"/>
    <w:p w14:paraId="569CB565" w14:textId="176E25B6" w:rsidR="00931813" w:rsidRDefault="00A47169" w:rsidP="00A47169">
      <w:r>
        <w:t xml:space="preserve">Additional clarity is recommended regarding several discrepancies in how </w:t>
      </w:r>
      <w:r w:rsidR="00931813">
        <w:t xml:space="preserve">energy efficiency savings are being reported to different entities as well as within this docket.  While </w:t>
      </w:r>
      <w:proofErr w:type="spellStart"/>
      <w:r w:rsidR="00931813">
        <w:t>Avista</w:t>
      </w:r>
      <w:proofErr w:type="spellEnd"/>
      <w:r w:rsidR="00931813">
        <w:t xml:space="preserve"> reported to Commerce that its 2010-2011 conservation biennial achievement was 172,979 </w:t>
      </w:r>
      <w:proofErr w:type="spellStart"/>
      <w:r w:rsidR="00931813">
        <w:t>MWh</w:t>
      </w:r>
      <w:proofErr w:type="spellEnd"/>
      <w:r w:rsidR="00931813">
        <w:rPr>
          <w:rStyle w:val="FootnoteReference"/>
        </w:rPr>
        <w:footnoteReference w:id="5"/>
      </w:r>
      <w:r w:rsidR="00931813">
        <w:t xml:space="preserve">, the Demand Side Management </w:t>
      </w:r>
      <w:r w:rsidR="00C157FC">
        <w:t xml:space="preserve">(“DSM”) </w:t>
      </w:r>
      <w:r w:rsidR="00931813">
        <w:t xml:space="preserve">2011 </w:t>
      </w:r>
      <w:r w:rsidR="00A11572">
        <w:t>Report filed with the UTC states that “</w:t>
      </w:r>
      <w:r w:rsidR="00A11572" w:rsidRPr="00A11572">
        <w:t xml:space="preserve">During this biennium, </w:t>
      </w:r>
      <w:proofErr w:type="spellStart"/>
      <w:r w:rsidR="00A11572" w:rsidRPr="00A11572">
        <w:t>Avista</w:t>
      </w:r>
      <w:proofErr w:type="spellEnd"/>
      <w:r w:rsidR="00A11572" w:rsidRPr="00A11572">
        <w:t xml:space="preserve"> acquired 172,341 </w:t>
      </w:r>
      <w:proofErr w:type="spellStart"/>
      <w:r w:rsidR="00A11572" w:rsidRPr="00A11572">
        <w:t>MWh</w:t>
      </w:r>
      <w:proofErr w:type="spellEnd"/>
      <w:r w:rsidR="00A11572" w:rsidRPr="00A11572">
        <w:t xml:space="preserve"> (125,212 </w:t>
      </w:r>
      <w:proofErr w:type="spellStart"/>
      <w:r w:rsidR="00A11572" w:rsidRPr="00A11572">
        <w:t>MWh</w:t>
      </w:r>
      <w:proofErr w:type="spellEnd"/>
      <w:r w:rsidR="00A11572" w:rsidRPr="00A11572">
        <w:t xml:space="preserve"> from local programs and 47,129 </w:t>
      </w:r>
      <w:proofErr w:type="spellStart"/>
      <w:r w:rsidR="00A11572" w:rsidRPr="00A11572">
        <w:t>MWh</w:t>
      </w:r>
      <w:proofErr w:type="spellEnd"/>
      <w:r w:rsidR="00A11572" w:rsidRPr="00A11572">
        <w:t xml:space="preserve"> from NEEA's regional ventures), however with the conversion limitation, only 169,467 </w:t>
      </w:r>
      <w:proofErr w:type="spellStart"/>
      <w:r w:rsidR="00A11572" w:rsidRPr="00A11572">
        <w:t>MWh</w:t>
      </w:r>
      <w:proofErr w:type="spellEnd"/>
      <w:r w:rsidR="00A11572" w:rsidRPr="00A11572">
        <w:t xml:space="preserve"> can be claimed for I-937 energy efficiency purposes</w:t>
      </w:r>
      <w:r w:rsidR="00A11572">
        <w:t>.”</w:t>
      </w:r>
      <w:r w:rsidR="00A5130E">
        <w:rPr>
          <w:rStyle w:val="FootnoteReference"/>
        </w:rPr>
        <w:footnoteReference w:id="6"/>
      </w:r>
      <w:r w:rsidR="00A11572">
        <w:t xml:space="preserve">  Not only do these numbers not match up, </w:t>
      </w:r>
      <w:r w:rsidR="00EE4360">
        <w:t>but also</w:t>
      </w:r>
      <w:r w:rsidR="00A11572">
        <w:t xml:space="preserve"> it is difficult to discern how they </w:t>
      </w:r>
      <w:r w:rsidR="00EE4360">
        <w:t>interrelate with</w:t>
      </w:r>
      <w:r w:rsidR="00A11572">
        <w:t xml:space="preserve"> the Key Metrics listed in Illustration No. 1, p.8 in Bruce Folsom’s testimony.</w:t>
      </w:r>
      <w:r w:rsidR="00C65EF1">
        <w:rPr>
          <w:rStyle w:val="FootnoteReference"/>
        </w:rPr>
        <w:footnoteReference w:id="7"/>
      </w:r>
      <w:r w:rsidR="00A11572">
        <w:t xml:space="preserve">  </w:t>
      </w:r>
      <w:r w:rsidR="00EE4360">
        <w:t xml:space="preserve">The only consistent value appears to be the 125,212 </w:t>
      </w:r>
      <w:proofErr w:type="spellStart"/>
      <w:r w:rsidR="00EE4360">
        <w:t>MWh</w:t>
      </w:r>
      <w:proofErr w:type="spellEnd"/>
      <w:r w:rsidR="00EE4360">
        <w:t xml:space="preserve"> savings for local programs, and it’s unclear how that metric is combined to reach any of the previously reported totals.  </w:t>
      </w:r>
    </w:p>
    <w:p w14:paraId="68767C7D" w14:textId="77777777" w:rsidR="00220A7D" w:rsidRDefault="00220A7D" w:rsidP="00A47169"/>
    <w:p w14:paraId="2E94E228" w14:textId="279BBC71" w:rsidR="00220A7D" w:rsidRDefault="00220A7D" w:rsidP="00220A7D">
      <w:r>
        <w:t xml:space="preserve">In regards to distribution efficiency savings, the Coalition notes that </w:t>
      </w:r>
      <w:proofErr w:type="spellStart"/>
      <w:r>
        <w:t>reconductoring</w:t>
      </w:r>
      <w:proofErr w:type="spellEnd"/>
      <w:r>
        <w:t xml:space="preserve"> and power factor work are both important for improving the distribution of electricity</w:t>
      </w:r>
      <w:r w:rsidR="008D5494">
        <w:t xml:space="preserve"> and we appreciate </w:t>
      </w:r>
      <w:proofErr w:type="spellStart"/>
      <w:r w:rsidR="008D5494">
        <w:t>Avista’s</w:t>
      </w:r>
      <w:proofErr w:type="spellEnd"/>
      <w:r w:rsidR="008D5494">
        <w:t xml:space="preserve"> diligent work to identify the opportunities and begin acquisition</w:t>
      </w:r>
      <w:r>
        <w:t xml:space="preserve">.  While the need for more thorough EM&amp;V work is necessary for </w:t>
      </w:r>
      <w:proofErr w:type="spellStart"/>
      <w:r>
        <w:t>Avista’s</w:t>
      </w:r>
      <w:proofErr w:type="spellEnd"/>
      <w:r>
        <w:t xml:space="preserve"> larger expected savings projected for the 2012-13 biennium, the Coalition is comfortable including the 3,512 </w:t>
      </w:r>
      <w:proofErr w:type="spellStart"/>
      <w:r>
        <w:t>MWh</w:t>
      </w:r>
      <w:proofErr w:type="spellEnd"/>
      <w:r>
        <w:t xml:space="preserve"> in the current savings accomplishments particularly since these savings do not materially impact </w:t>
      </w:r>
      <w:proofErr w:type="spellStart"/>
      <w:r>
        <w:t>Avista’s</w:t>
      </w:r>
      <w:proofErr w:type="spellEnd"/>
      <w:r>
        <w:t xml:space="preserve"> achievement of its 2010-11 targets.</w:t>
      </w:r>
    </w:p>
    <w:p w14:paraId="20B4EA21" w14:textId="77777777" w:rsidR="00220A7D" w:rsidRDefault="00220A7D" w:rsidP="00220A7D"/>
    <w:p w14:paraId="482E81A5" w14:textId="2FD35B01" w:rsidR="00674E1D" w:rsidRDefault="00C157FC" w:rsidP="00A47169">
      <w:pPr>
        <w:rPr>
          <w:rFonts w:ascii="Times" w:eastAsia="Times New Roman" w:hAnsi="Times"/>
        </w:rPr>
      </w:pPr>
      <w:r>
        <w:t>Despite these concerns, w</w:t>
      </w:r>
      <w:r>
        <w:rPr>
          <w:rFonts w:ascii="Times" w:eastAsia="Times New Roman" w:hAnsi="Times"/>
        </w:rPr>
        <w:t xml:space="preserve">e commend </w:t>
      </w:r>
      <w:proofErr w:type="spellStart"/>
      <w:r>
        <w:rPr>
          <w:rFonts w:ascii="Times" w:eastAsia="Times New Roman" w:hAnsi="Times"/>
        </w:rPr>
        <w:t>Avista</w:t>
      </w:r>
      <w:proofErr w:type="spellEnd"/>
      <w:r>
        <w:rPr>
          <w:rFonts w:ascii="Times" w:eastAsia="Times New Roman" w:hAnsi="Times"/>
        </w:rPr>
        <w:t xml:space="preserve"> for its conservation program management and achievements.</w:t>
      </w:r>
      <w:ins w:id="13" w:author="Lynne Dial" w:date="2012-07-16T16:34:00Z">
        <w:r>
          <w:rPr>
            <w:rFonts w:ascii="Times" w:eastAsia="Times New Roman" w:hAnsi="Times"/>
          </w:rPr>
          <w:t xml:space="preserve">  </w:t>
        </w:r>
      </w:ins>
    </w:p>
    <w:p w14:paraId="641D22F8" w14:textId="77777777" w:rsidR="00B229FF" w:rsidRPr="0044068A" w:rsidRDefault="00B229FF" w:rsidP="00A47169">
      <w:pPr>
        <w:rPr>
          <w:rFonts w:ascii="Times" w:eastAsia="Times New Roman" w:hAnsi="Times"/>
        </w:rPr>
      </w:pPr>
    </w:p>
    <w:p w14:paraId="4B37E9E4" w14:textId="4D56D89D" w:rsidR="001C6347" w:rsidRDefault="00596AC9" w:rsidP="001C6347">
      <w:r>
        <w:t>The Coalition agrees with Cadmus</w:t>
      </w:r>
      <w:r w:rsidR="001C6347">
        <w:t xml:space="preserve"> that </w:t>
      </w:r>
      <w:r w:rsidR="00C157FC">
        <w:t xml:space="preserve">calculation of </w:t>
      </w:r>
      <w:r w:rsidR="001C6347">
        <w:t xml:space="preserve">non-energy benefits quantification </w:t>
      </w:r>
      <w:r w:rsidR="00CF0EC0">
        <w:t>for</w:t>
      </w:r>
      <w:r w:rsidR="001C6347">
        <w:t xml:space="preserve"> low-income programs </w:t>
      </w:r>
      <w:r w:rsidR="00C157FC">
        <w:t>makes sense</w:t>
      </w:r>
      <w:r w:rsidR="001C6347">
        <w:t xml:space="preserve"> and encourages </w:t>
      </w:r>
      <w:proofErr w:type="spellStart"/>
      <w:r w:rsidR="001C6347">
        <w:t>Avista</w:t>
      </w:r>
      <w:proofErr w:type="spellEnd"/>
      <w:r w:rsidR="001C6347">
        <w:t xml:space="preserve"> to pursue</w:t>
      </w:r>
      <w:r w:rsidR="00CF0EC0">
        <w:t xml:space="preserve"> this matter further.  </w:t>
      </w:r>
      <w:r w:rsidR="00132678">
        <w:t xml:space="preserve">The Coalition echoes the recommendation to seek clarification as to whether low-income weatherization is held to the same cost-effectiveness requirements as other DSM program offerings, and would like to see additional consideration for </w:t>
      </w:r>
      <w:r w:rsidR="00C157FC">
        <w:t xml:space="preserve">the </w:t>
      </w:r>
      <w:r w:rsidR="00132678">
        <w:t xml:space="preserve">factors </w:t>
      </w:r>
      <w:r w:rsidR="00C157FC">
        <w:t xml:space="preserve">Cadmus lists, including </w:t>
      </w:r>
      <w:r w:rsidR="00132678">
        <w:t xml:space="preserve">payment, mobility, affordability and increased property value.  </w:t>
      </w:r>
    </w:p>
    <w:p w14:paraId="11EE527E" w14:textId="77777777" w:rsidR="00132678" w:rsidRDefault="00132678" w:rsidP="001C6347"/>
    <w:p w14:paraId="7E5B35F1" w14:textId="7B58E769" w:rsidR="00B01EF9" w:rsidRDefault="00220A7D" w:rsidP="001C6347">
      <w:r>
        <w:t xml:space="preserve">While the Coalition recognizes that </w:t>
      </w:r>
      <w:r w:rsidR="00645E26">
        <w:t xml:space="preserve">UTC </w:t>
      </w:r>
      <w:r w:rsidR="00BF1986">
        <w:t>S</w:t>
      </w:r>
      <w:r w:rsidR="00645E26">
        <w:t xml:space="preserve">taff accepted </w:t>
      </w:r>
      <w:proofErr w:type="spellStart"/>
      <w:r w:rsidR="00645E26">
        <w:t>Avista’s</w:t>
      </w:r>
      <w:proofErr w:type="spellEnd"/>
      <w:r w:rsidR="00645E26">
        <w:t xml:space="preserve"> energy savings estimate of 32 kWh per bulb for its CFL Contingency Plan</w:t>
      </w:r>
      <w:r w:rsidR="00645E26">
        <w:rPr>
          <w:rStyle w:val="FootnoteReference"/>
        </w:rPr>
        <w:footnoteReference w:id="8"/>
      </w:r>
      <w:r w:rsidR="00645E26">
        <w:t xml:space="preserve">, </w:t>
      </w:r>
      <w:r w:rsidR="00B01EF9">
        <w:t xml:space="preserve">we still feel uncomfortable with the </w:t>
      </w:r>
      <w:r w:rsidR="007B6DC8">
        <w:t xml:space="preserve">large </w:t>
      </w:r>
      <w:r w:rsidR="00B01EF9">
        <w:t>discrepancy between the savings calculated by Cadmus and those listed in the R</w:t>
      </w:r>
      <w:r w:rsidR="00BF1986">
        <w:t xml:space="preserve">egional </w:t>
      </w:r>
      <w:r w:rsidR="00B01EF9">
        <w:t>T</w:t>
      </w:r>
      <w:r w:rsidR="00BF1986">
        <w:t xml:space="preserve">echnical </w:t>
      </w:r>
      <w:r w:rsidR="00B01EF9">
        <w:t>F</w:t>
      </w:r>
      <w:r w:rsidR="00BF1986">
        <w:t>orum (“RTF”</w:t>
      </w:r>
      <w:r w:rsidR="00B01EF9">
        <w:t xml:space="preserve"> manual</w:t>
      </w:r>
      <w:r w:rsidR="00B229FF">
        <w:t xml:space="preserve"> and believe more analysis may be necessary</w:t>
      </w:r>
      <w:r w:rsidR="00B01EF9">
        <w:t xml:space="preserve">.  </w:t>
      </w:r>
      <w:r w:rsidR="00B229FF">
        <w:t>The Coalition affirms the UTC’s recommendation for b</w:t>
      </w:r>
      <w:r w:rsidR="00B01EF9">
        <w:t xml:space="preserve">roader </w:t>
      </w:r>
      <w:r w:rsidR="00B229FF">
        <w:t>and</w:t>
      </w:r>
      <w:r w:rsidR="00B01EF9">
        <w:t xml:space="preserve"> deeper program delivery</w:t>
      </w:r>
      <w:r w:rsidR="00B229FF">
        <w:t xml:space="preserve"> in future contingency planning and also believes that large-scale</w:t>
      </w:r>
      <w:r w:rsidR="00B01EF9">
        <w:t xml:space="preserve"> changes late in the biennium should </w:t>
      </w:r>
      <w:r w:rsidR="00B229FF">
        <w:t>be avoided</w:t>
      </w:r>
      <w:r w:rsidR="001A6C00">
        <w:t xml:space="preserve"> unless they are part of an adaptive management strategy to enhance energy savings acquisition.</w:t>
      </w:r>
    </w:p>
    <w:p w14:paraId="6F998549" w14:textId="77777777" w:rsidR="0044068A" w:rsidRDefault="0044068A" w:rsidP="008D7363">
      <w:pPr>
        <w:rPr>
          <w:rFonts w:ascii="Times" w:eastAsia="Times New Roman" w:hAnsi="Times"/>
        </w:rPr>
      </w:pPr>
    </w:p>
    <w:p w14:paraId="3D33038F" w14:textId="77777777" w:rsidR="00ED3B90" w:rsidRDefault="00ED3B90" w:rsidP="00ED3B90">
      <w:proofErr w:type="spellStart"/>
      <w:r>
        <w:rPr>
          <w:rFonts w:ascii="Times" w:eastAsia="Times New Roman" w:hAnsi="Times"/>
        </w:rPr>
        <w:t>Avista’s</w:t>
      </w:r>
      <w:proofErr w:type="spellEnd"/>
      <w:r>
        <w:rPr>
          <w:rFonts w:ascii="Times" w:eastAsia="Times New Roman" w:hAnsi="Times"/>
        </w:rPr>
        <w:t xml:space="preserve"> CFL contingency plan is a good example of a common challenge—how and when should research on Unit Energy Savings (UES) per measure be incorporated into the planning process?  As discussed in more detail in our comments in UE-100170 related to PacifiCorp’s biennial conservation report, the Coalition urges </w:t>
      </w:r>
      <w:r>
        <w:t xml:space="preserve">the Commission to take this opportunity to clarify whether an investor-owned utility (“IOU”) can and/or should hold constant during the biennium the assumed UES used in preparing its conservation potential assessment (CPA), and at what point in time a utility should incorporate UES modifications from its program evaluations. </w:t>
      </w:r>
    </w:p>
    <w:p w14:paraId="691C6947" w14:textId="77777777" w:rsidR="00ED3B90" w:rsidRDefault="00ED3B90" w:rsidP="00ED3B90">
      <w:r>
        <w:t xml:space="preserve">We recognize the conundrum faced by the utility – certainty is important, particularly when a penalty for noncompliance exists, yet knowing the level of conservation actually acquired is critical from a resource planning perspective as well as a public perception standpoint.  Changing UES levels during a biennium or in the reporting period can be problematic.  At the same time, we believe it is important to continue sending signals to motivate utilities to adaptively manage and optimize their programs. </w:t>
      </w:r>
    </w:p>
    <w:p w14:paraId="01FFAAF4" w14:textId="77777777" w:rsidR="00ED3B90" w:rsidRDefault="00ED3B90" w:rsidP="00ED3B90"/>
    <w:p w14:paraId="484E042B" w14:textId="77777777" w:rsidR="00ED3B90" w:rsidRDefault="00ED3B90" w:rsidP="00ED3B90">
      <w:r>
        <w:t>I-937 recognizes this issue in part by requiring qualifying utilities to update their 10-year conservation potential assessments and set new targets every two years,</w:t>
      </w:r>
      <w:r>
        <w:rPr>
          <w:rStyle w:val="FootnoteReference"/>
        </w:rPr>
        <w:footnoteReference w:id="9"/>
      </w:r>
      <w:r>
        <w:t xml:space="preserve"> providing an opportunity to incorporate new data, evaluation results and technology improvements. But this built-in update needs to be balanced with a desire for accurate and transparent reporting.</w:t>
      </w:r>
    </w:p>
    <w:p w14:paraId="7402C1EF" w14:textId="77777777" w:rsidR="00ED3B90" w:rsidRDefault="00ED3B90" w:rsidP="00ED3B90"/>
    <w:p w14:paraId="28D6D647" w14:textId="77777777" w:rsidR="00ED3B90" w:rsidRDefault="00ED3B90" w:rsidP="00ED3B90">
      <w:r>
        <w:t xml:space="preserve">Northwest Energy Efficiency Alliance (“NEEA”) savings are another example of the timing of adjustments to projected savings levels.  We are thrilled that NEEA achieved more savings than originally anticipated, in keeping with its successful history of exceeding its goals. And we support the Company reflecting those actual savings results in its final report. However, this once again raises the question of whether a utility should rely on its original assumptions or more recent data. We could envision an argument being made that savings achieved by NEEA are separate and distinct from assumptions regarding unit energy savings, and reporting accuracy therefore should be paramount. Yet this raises an interesting question of whether a utility would be expected to report actual NEEA savings that were lower than anticipated if those were provided after the close of the biennium. </w:t>
      </w:r>
    </w:p>
    <w:p w14:paraId="54E71D5C" w14:textId="77777777" w:rsidR="00ED3B90" w:rsidRDefault="00ED3B90" w:rsidP="00ED3B90"/>
    <w:p w14:paraId="0EEB4B9D" w14:textId="7B3F39D1" w:rsidR="0044068A" w:rsidRDefault="00ED3B90" w:rsidP="0044068A">
      <w:r>
        <w:t>Acknowledging that each of the IOUs has used different methodologies for calculating its biennial conservation achievements, the Commission may want to consider whether consistency among the utilities is important or perhaps consistency within each utility, e.g., each utility can select a path for how it will address prescriptive UES, actual NEEA savings, and evaluation results, but then must continue on that path in future biennia.</w:t>
      </w:r>
    </w:p>
    <w:p w14:paraId="66EF4181" w14:textId="77777777" w:rsidR="008D7363" w:rsidRDefault="008D7363" w:rsidP="008D7363">
      <w:pPr>
        <w:rPr>
          <w:rFonts w:ascii="Times" w:eastAsia="Times New Roman" w:hAnsi="Times"/>
        </w:rPr>
      </w:pPr>
    </w:p>
    <w:p w14:paraId="03B0ED93" w14:textId="77777777" w:rsidR="008D7363" w:rsidRPr="00C15BFC" w:rsidRDefault="008D7363" w:rsidP="008D7363">
      <w:pPr>
        <w:rPr>
          <w:rFonts w:ascii="Times" w:eastAsia="Times New Roman" w:hAnsi="Times"/>
          <w:b/>
        </w:rPr>
      </w:pPr>
      <w:r w:rsidRPr="00C15BFC">
        <w:rPr>
          <w:rFonts w:ascii="Times" w:eastAsia="Times New Roman" w:hAnsi="Times"/>
          <w:b/>
        </w:rPr>
        <w:t>CONCLUSION</w:t>
      </w:r>
    </w:p>
    <w:p w14:paraId="3596CF9C" w14:textId="77777777" w:rsidR="008D7363" w:rsidRDefault="008D7363" w:rsidP="008D7363">
      <w:pPr>
        <w:rPr>
          <w:rFonts w:ascii="Times" w:eastAsia="Times New Roman" w:hAnsi="Times"/>
        </w:rPr>
      </w:pPr>
    </w:p>
    <w:p w14:paraId="75A757C7" w14:textId="6A0D73A5" w:rsidR="008D7363" w:rsidRDefault="008D7363" w:rsidP="008D7363">
      <w:pPr>
        <w:rPr>
          <w:rFonts w:eastAsia="Times New Roman"/>
        </w:rPr>
      </w:pPr>
      <w:r>
        <w:rPr>
          <w:rFonts w:ascii="Times" w:eastAsia="Times New Roman" w:hAnsi="Times"/>
        </w:rPr>
        <w:t>The Energy Independence Act requires that “</w:t>
      </w:r>
      <w:r>
        <w:rPr>
          <w:rFonts w:eastAsia="Times New Roman"/>
        </w:rPr>
        <w:t xml:space="preserve">the commission shall determine compliance with the provisions of this chapter and assess penalties for noncompliance.” </w:t>
      </w:r>
      <w:r>
        <w:rPr>
          <w:rStyle w:val="FootnoteReference"/>
          <w:rFonts w:eastAsia="Times New Roman"/>
        </w:rPr>
        <w:footnoteReference w:id="10"/>
      </w:r>
      <w:r>
        <w:rPr>
          <w:rFonts w:eastAsia="Times New Roman"/>
        </w:rPr>
        <w:t xml:space="preserve"> </w:t>
      </w:r>
      <w:r w:rsidR="008A622A">
        <w:rPr>
          <w:rFonts w:eastAsia="Times New Roman"/>
        </w:rPr>
        <w:t xml:space="preserve">The Coalition believes that </w:t>
      </w:r>
      <w:proofErr w:type="spellStart"/>
      <w:r w:rsidR="008A622A">
        <w:rPr>
          <w:rFonts w:eastAsia="Times New Roman"/>
        </w:rPr>
        <w:t>Avista</w:t>
      </w:r>
      <w:proofErr w:type="spellEnd"/>
      <w:r>
        <w:rPr>
          <w:rFonts w:eastAsia="Times New Roman"/>
        </w:rPr>
        <w:t xml:space="preserve"> has demonstrated compliance with the energy conservation mandate in the law, </w:t>
      </w:r>
      <w:r w:rsidR="008A622A">
        <w:rPr>
          <w:rFonts w:eastAsia="Times New Roman"/>
        </w:rPr>
        <w:t>and encourages further additions and clarifications in future reports to ensure clearer comprehension</w:t>
      </w:r>
      <w:r>
        <w:rPr>
          <w:rFonts w:eastAsia="Times New Roman"/>
        </w:rPr>
        <w:t xml:space="preserve">. </w:t>
      </w:r>
    </w:p>
    <w:p w14:paraId="2FDF71C4" w14:textId="77777777" w:rsidR="008D7363" w:rsidRDefault="008D7363" w:rsidP="008D7363">
      <w:pPr>
        <w:rPr>
          <w:rFonts w:eastAsia="Times New Roman"/>
        </w:rPr>
      </w:pPr>
    </w:p>
    <w:p w14:paraId="2A1C4B70" w14:textId="19A5E878" w:rsidR="008D7363" w:rsidRDefault="008D7363" w:rsidP="008D7363">
      <w:pPr>
        <w:rPr>
          <w:rFonts w:ascii="Times" w:eastAsia="Times New Roman" w:hAnsi="Times"/>
        </w:rPr>
      </w:pPr>
      <w:r w:rsidRPr="006D5C71">
        <w:rPr>
          <w:rFonts w:ascii="Times" w:eastAsia="Times New Roman" w:hAnsi="Times"/>
        </w:rPr>
        <w:t xml:space="preserve">Coalition Policy Director Nancy Hirsh will attend the Open Meeting on July 27 and will be available for questions.   </w:t>
      </w:r>
    </w:p>
    <w:p w14:paraId="1A86DC5C" w14:textId="77777777" w:rsidR="008D7363" w:rsidRPr="006A10CF" w:rsidRDefault="008D7363" w:rsidP="008D7363">
      <w:pPr>
        <w:rPr>
          <w:rFonts w:ascii="Times" w:eastAsia="Times New Roman" w:hAnsi="Times"/>
        </w:rPr>
      </w:pPr>
    </w:p>
    <w:p w14:paraId="42C072A3" w14:textId="77777777" w:rsidR="008D7363" w:rsidRPr="006A10CF" w:rsidRDefault="008D7363" w:rsidP="008D7363">
      <w:pPr>
        <w:rPr>
          <w:rFonts w:ascii="Times" w:eastAsia="Times New Roman" w:hAnsi="Times"/>
        </w:rPr>
      </w:pPr>
    </w:p>
    <w:p w14:paraId="0DB47D40" w14:textId="77777777" w:rsidR="00FD3BA1" w:rsidRDefault="00FD3BA1"/>
    <w:sectPr w:rsidR="00FD3BA1" w:rsidSect="00DE6EFA">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E69A6" w14:textId="77777777" w:rsidR="00DE6EFA" w:rsidRDefault="00DE6EFA" w:rsidP="008D7363">
      <w:r>
        <w:separator/>
      </w:r>
    </w:p>
  </w:endnote>
  <w:endnote w:type="continuationSeparator" w:id="0">
    <w:p w14:paraId="196EB2F1" w14:textId="77777777" w:rsidR="00DE6EFA" w:rsidRDefault="00DE6EFA" w:rsidP="008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CBC54" w14:textId="7AD25FF0" w:rsidR="00DE6EFA" w:rsidRDefault="00DE6EFA" w:rsidP="00A95839">
    <w:pPr>
      <w:pStyle w:val="Footer"/>
      <w:ind w:right="360"/>
      <w:pPrChange w:id="1" w:author="Lynne Dial" w:date="2012-07-16T16:46:00Z">
        <w:pPr>
          <w:pStyle w:val="Footer"/>
        </w:pPr>
      </w:pPrChange>
    </w:pPr>
    <w:customXmlInsRangeStart w:id="2" w:author="Lynne Dial" w:date="2012-07-16T16:56:00Z"/>
    <w:sdt>
      <w:sdtPr>
        <w:id w:val="969400743"/>
        <w:placeholder>
          <w:docPart w:val="BC9A5FD213B3F443BCF9296CFE00ABDA"/>
        </w:placeholder>
        <w:temporary/>
        <w:showingPlcHdr/>
      </w:sdtPr>
      <w:sdtContent>
        <w:customXmlInsRangeEnd w:id="2"/>
        <w:ins w:id="3" w:author="Lynne Dial" w:date="2012-07-16T16:56:00Z">
          <w:r>
            <w:t>[Type text]</w:t>
          </w:r>
        </w:ins>
        <w:customXmlInsRangeStart w:id="4" w:author="Lynne Dial" w:date="2012-07-16T16:56:00Z"/>
      </w:sdtContent>
    </w:sdt>
    <w:customXmlInsRangeEnd w:id="4"/>
    <w:ins w:id="5" w:author="Lynne Dial" w:date="2012-07-16T16:56:00Z">
      <w:r>
        <w:ptab w:relativeTo="margin" w:alignment="center" w:leader="none"/>
      </w:r>
    </w:ins>
    <w:customXmlInsRangeStart w:id="6" w:author="Lynne Dial" w:date="2012-07-16T16:56:00Z"/>
    <w:sdt>
      <w:sdtPr>
        <w:id w:val="969400748"/>
        <w:placeholder>
          <w:docPart w:val="2CEFBF77BF5CCE46AC2672AC846190DB"/>
        </w:placeholder>
        <w:temporary/>
        <w:showingPlcHdr/>
      </w:sdtPr>
      <w:sdtContent>
        <w:customXmlInsRangeEnd w:id="6"/>
        <w:ins w:id="7" w:author="Lynne Dial" w:date="2012-07-16T16:56:00Z">
          <w:r>
            <w:t>[Type text]</w:t>
          </w:r>
        </w:ins>
        <w:customXmlInsRangeStart w:id="8" w:author="Lynne Dial" w:date="2012-07-16T16:56:00Z"/>
      </w:sdtContent>
    </w:sdt>
    <w:customXmlInsRangeEnd w:id="8"/>
    <w:ins w:id="9" w:author="Lynne Dial" w:date="2012-07-16T16:56:00Z">
      <w:r>
        <w:ptab w:relativeTo="margin" w:alignment="right" w:leader="none"/>
      </w:r>
    </w:ins>
    <w:customXmlInsRangeStart w:id="10" w:author="Lynne Dial" w:date="2012-07-16T16:56:00Z"/>
    <w:sdt>
      <w:sdtPr>
        <w:id w:val="969400753"/>
        <w:placeholder>
          <w:docPart w:val="EBC1C68D8D79D94B8DB0330C3E139FFB"/>
        </w:placeholder>
        <w:temporary/>
        <w:showingPlcHdr/>
      </w:sdtPr>
      <w:sdtContent>
        <w:customXmlInsRangeEnd w:id="10"/>
        <w:ins w:id="11" w:author="Lynne Dial" w:date="2012-07-16T16:56:00Z">
          <w:r>
            <w:t>[Type text]</w:t>
          </w:r>
        </w:ins>
        <w:customXmlInsRangeStart w:id="12" w:author="Lynne Dial" w:date="2012-07-16T16:56:00Z"/>
      </w:sdtContent>
    </w:sdt>
    <w:customXmlInsRangeEnd w:id="12"/>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7528E" w14:textId="77777777" w:rsidR="00657229" w:rsidRDefault="006572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A794" w14:textId="77777777" w:rsidR="00657229" w:rsidRDefault="0065722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6BC92" w14:textId="77777777" w:rsidR="00657229" w:rsidRDefault="00657229">
    <w:pPr>
      <w:rPr>
        <w:ins w:id="16" w:author="Lynne Dial" w:date="2012-07-16T16:58:00Z"/>
      </w:rPr>
    </w:pPr>
    <w:bookmarkStart w:id="17" w:name="_GoBack"/>
    <w:bookmarkEnd w:id="17"/>
  </w:p>
  <w:tbl>
    <w:tblPr>
      <w:tblW w:w="5087" w:type="pct"/>
      <w:tblCellMar>
        <w:top w:w="58" w:type="dxa"/>
        <w:left w:w="115" w:type="dxa"/>
        <w:bottom w:w="58" w:type="dxa"/>
        <w:right w:w="115" w:type="dxa"/>
      </w:tblCellMar>
      <w:tblLook w:val="04A0" w:firstRow="1" w:lastRow="0" w:firstColumn="1" w:lastColumn="0" w:noHBand="0" w:noVBand="1"/>
    </w:tblPr>
    <w:tblGrid>
      <w:gridCol w:w="8428"/>
      <w:gridCol w:w="596"/>
    </w:tblGrid>
    <w:tr w:rsidR="00DE6EFA" w14:paraId="2602F9C1" w14:textId="77777777" w:rsidTr="00657229">
      <w:sdt>
        <w:sdtPr>
          <w:rPr>
            <w:rFonts w:ascii="Calibri" w:eastAsiaTheme="majorEastAsia" w:hAnsi="Calibri" w:cstheme="majorBidi"/>
            <w:b/>
            <w:color w:val="4F81BD" w:themeColor="accent1"/>
          </w:rPr>
          <w:alias w:val="Title"/>
          <w:id w:val="177129827"/>
          <w:placeholder>
            <w:docPart w:val="BCC635D87A5FEB46BDCF18BC473FA3D8"/>
          </w:placeholder>
          <w:dataBinding w:prefixMappings="xmlns:ns0='http://schemas.openxmlformats.org/package/2006/metadata/core-properties' xmlns:ns1='http://purl.org/dc/elements/1.1/'" w:xpath="/ns0:coreProperties[1]/ns1:title[1]" w:storeItemID="{6C3C8BC8-F283-45AE-878A-BAB7291924A1}"/>
          <w:text/>
        </w:sdtPr>
        <w:sdtContent>
          <w:tc>
            <w:tcPr>
              <w:tcW w:w="4670" w:type="pct"/>
              <w:tcBorders>
                <w:right w:val="single" w:sz="18" w:space="0" w:color="4F81BD" w:themeColor="accent1"/>
              </w:tcBorders>
            </w:tcPr>
            <w:p w14:paraId="4DAA8962" w14:textId="225A3713" w:rsidR="00DE6EFA" w:rsidRPr="00412958" w:rsidRDefault="00DE6EFA" w:rsidP="00657229">
              <w:pPr>
                <w:pStyle w:val="Header"/>
                <w:rPr>
                  <w:rFonts w:ascii="Calibri" w:hAnsi="Calibri"/>
                  <w:b/>
                  <w:color w:val="4F81BD" w:themeColor="accent1"/>
                </w:rPr>
              </w:pPr>
              <w:r w:rsidRPr="00600B51">
                <w:rPr>
                  <w:rFonts w:asciiTheme="minorHAnsi" w:hAnsiTheme="minorHAnsi" w:cs="Consolas"/>
                  <w:sz w:val="20"/>
                  <w:szCs w:val="20"/>
                  <w:lang w:eastAsia="ja-JP"/>
                </w:rPr>
                <w:t>UE-100176, comments of NW Energy Coalition, submitted July 16, 2012</w:t>
              </w:r>
            </w:p>
          </w:tc>
        </w:sdtContent>
      </w:sdt>
      <w:tc>
        <w:tcPr>
          <w:tcW w:w="330" w:type="pct"/>
          <w:tcBorders>
            <w:left w:val="single" w:sz="18" w:space="0" w:color="4F81BD" w:themeColor="accent1"/>
          </w:tcBorders>
        </w:tcPr>
        <w:p w14:paraId="22655F3A" w14:textId="77777777" w:rsidR="00DE6EFA" w:rsidRPr="00C7200C" w:rsidRDefault="00DE6EFA" w:rsidP="00657229">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657229">
            <w:rPr>
              <w:rFonts w:ascii="Calibri" w:hAnsi="Calibri"/>
              <w:b/>
              <w:noProof/>
              <w:color w:val="4F81BD" w:themeColor="accent1"/>
            </w:rPr>
            <w:t>3</w:t>
          </w:r>
          <w:r w:rsidRPr="00412958">
            <w:rPr>
              <w:rFonts w:ascii="Calibri" w:hAnsi="Calibri"/>
              <w:b/>
              <w:color w:val="4F81BD" w:themeColor="accent1"/>
            </w:rPr>
            <w:fldChar w:fldCharType="end"/>
          </w:r>
        </w:p>
      </w:tc>
    </w:tr>
  </w:tbl>
  <w:p w14:paraId="44C32AEA" w14:textId="292D65E3" w:rsidR="00DE6EFA" w:rsidRDefault="00DE6EFA" w:rsidP="006572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5B286" w14:textId="77777777" w:rsidR="00DE6EFA" w:rsidRDefault="00DE6EFA" w:rsidP="008D7363">
      <w:r>
        <w:separator/>
      </w:r>
    </w:p>
  </w:footnote>
  <w:footnote w:type="continuationSeparator" w:id="0">
    <w:p w14:paraId="5B0E5DA9" w14:textId="77777777" w:rsidR="00DE6EFA" w:rsidRDefault="00DE6EFA" w:rsidP="008D7363">
      <w:r>
        <w:continuationSeparator/>
      </w:r>
    </w:p>
  </w:footnote>
  <w:footnote w:id="1">
    <w:p w14:paraId="3BCEBEE4" w14:textId="77777777" w:rsidR="00DE6EFA" w:rsidRPr="002E5EE2" w:rsidRDefault="00DE6EFA" w:rsidP="008D7363">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RCW 19.285.070</w:t>
      </w:r>
    </w:p>
  </w:footnote>
  <w:footnote w:id="2">
    <w:p w14:paraId="057E0008" w14:textId="677F4488" w:rsidR="00DE6EFA" w:rsidRPr="002E5EE2" w:rsidRDefault="00DE6EFA" w:rsidP="008D7363">
      <w:pPr>
        <w:pStyle w:val="FootnoteText"/>
        <w:rPr>
          <w:rFonts w:ascii="Times" w:hAnsi="Times"/>
          <w:sz w:val="20"/>
          <w:szCs w:val="20"/>
        </w:rPr>
      </w:pPr>
      <w:r w:rsidRPr="002E5EE2">
        <w:rPr>
          <w:rStyle w:val="FootnoteReference"/>
          <w:rFonts w:ascii="Times" w:hAnsi="Times"/>
          <w:sz w:val="20"/>
          <w:szCs w:val="20"/>
        </w:rPr>
        <w:footnoteRef/>
      </w:r>
      <w:r w:rsidRPr="002E5EE2">
        <w:rPr>
          <w:rFonts w:ascii="Times" w:hAnsi="Times"/>
          <w:sz w:val="20"/>
          <w:szCs w:val="20"/>
        </w:rPr>
        <w:t xml:space="preserve"> RCW 19.285.070(3) and WAC 480-109-040</w:t>
      </w:r>
      <w:r>
        <w:rPr>
          <w:rFonts w:ascii="Times" w:hAnsi="Times"/>
          <w:sz w:val="20"/>
          <w:szCs w:val="20"/>
        </w:rPr>
        <w:t xml:space="preserve"> require qualifying utilities to make their reports available to their customers. </w:t>
      </w:r>
      <w:proofErr w:type="spellStart"/>
      <w:r>
        <w:rPr>
          <w:rFonts w:ascii="Times" w:hAnsi="Times"/>
          <w:sz w:val="20"/>
          <w:szCs w:val="20"/>
        </w:rPr>
        <w:t>Avista</w:t>
      </w:r>
      <w:proofErr w:type="spellEnd"/>
      <w:r>
        <w:rPr>
          <w:rFonts w:ascii="Times" w:hAnsi="Times"/>
          <w:sz w:val="20"/>
          <w:szCs w:val="20"/>
        </w:rPr>
        <w:t xml:space="preserve"> traditionally posts similar documents at the following URL: </w:t>
      </w:r>
      <w:r w:rsidRPr="001631EC">
        <w:rPr>
          <w:rFonts w:ascii="Times" w:hAnsi="Times" w:cs="Arial"/>
          <w:color w:val="0000FF"/>
          <w:sz w:val="20"/>
          <w:szCs w:val="20"/>
          <w:u w:val="single"/>
        </w:rPr>
        <w:t>http://www.avistautilities.com/savings/dsm/dsmhistory/pages/default.aspx</w:t>
      </w:r>
    </w:p>
  </w:footnote>
  <w:footnote w:id="3">
    <w:p w14:paraId="4DD3E628" w14:textId="3C265E22" w:rsidR="00DE6EFA" w:rsidRPr="002E5EE2" w:rsidRDefault="00DE6EFA" w:rsidP="008D7363">
      <w:pPr>
        <w:pStyle w:val="FootnoteText"/>
        <w:rPr>
          <w:rFonts w:ascii="Times" w:hAnsi="Times"/>
          <w:sz w:val="20"/>
          <w:szCs w:val="20"/>
        </w:rPr>
      </w:pPr>
      <w:r w:rsidRPr="002E5EE2">
        <w:rPr>
          <w:rStyle w:val="FootnoteReference"/>
          <w:rFonts w:ascii="Times" w:hAnsi="Times"/>
          <w:sz w:val="20"/>
          <w:szCs w:val="20"/>
        </w:rPr>
        <w:footnoteRef/>
      </w:r>
      <w:r>
        <w:rPr>
          <w:rFonts w:ascii="Times" w:hAnsi="Times"/>
          <w:sz w:val="20"/>
          <w:szCs w:val="20"/>
        </w:rPr>
        <w:t xml:space="preserve"> UE-100176, Order 01</w:t>
      </w:r>
      <w:r w:rsidRPr="002E5EE2">
        <w:rPr>
          <w:rFonts w:ascii="Times" w:hAnsi="Times"/>
          <w:sz w:val="20"/>
          <w:szCs w:val="20"/>
        </w:rPr>
        <w:t xml:space="preserve">, issued </w:t>
      </w:r>
      <w:r>
        <w:rPr>
          <w:rFonts w:ascii="Times" w:hAnsi="Times"/>
          <w:sz w:val="20"/>
          <w:szCs w:val="20"/>
        </w:rPr>
        <w:t>May</w:t>
      </w:r>
      <w:r w:rsidRPr="002E5EE2">
        <w:rPr>
          <w:rFonts w:ascii="Times" w:hAnsi="Times"/>
          <w:sz w:val="20"/>
          <w:szCs w:val="20"/>
        </w:rPr>
        <w:t xml:space="preserve"> 13, 2010, set </w:t>
      </w:r>
      <w:proofErr w:type="spellStart"/>
      <w:r>
        <w:rPr>
          <w:rFonts w:ascii="Times" w:hAnsi="Times"/>
          <w:sz w:val="20"/>
          <w:szCs w:val="20"/>
        </w:rPr>
        <w:t>Avista</w:t>
      </w:r>
      <w:r w:rsidRPr="002E5EE2">
        <w:rPr>
          <w:rFonts w:ascii="Times" w:hAnsi="Times"/>
          <w:sz w:val="20"/>
          <w:szCs w:val="20"/>
        </w:rPr>
        <w:t>’s</w:t>
      </w:r>
      <w:proofErr w:type="spellEnd"/>
      <w:r w:rsidRPr="002E5EE2">
        <w:rPr>
          <w:rFonts w:ascii="Times" w:hAnsi="Times"/>
          <w:sz w:val="20"/>
          <w:szCs w:val="20"/>
        </w:rPr>
        <w:t xml:space="preserve"> 10-year conservation potential and biennial target subject to conditions.</w:t>
      </w:r>
    </w:p>
  </w:footnote>
  <w:footnote w:id="4">
    <w:p w14:paraId="469D5FE8" w14:textId="24FD3D41" w:rsidR="00DE6EFA" w:rsidRDefault="00DE6EFA">
      <w:pPr>
        <w:pStyle w:val="FootnoteText"/>
      </w:pPr>
      <w:r w:rsidRPr="00596AC9">
        <w:rPr>
          <w:rStyle w:val="FootnoteReference"/>
          <w:rFonts w:ascii="Times" w:hAnsi="Times"/>
          <w:sz w:val="20"/>
          <w:szCs w:val="20"/>
        </w:rPr>
        <w:footnoteRef/>
      </w:r>
      <w:r>
        <w:t xml:space="preserve"> </w:t>
      </w:r>
      <w:r w:rsidRPr="002E5EE2">
        <w:rPr>
          <w:rFonts w:ascii="Times" w:hAnsi="Times"/>
          <w:sz w:val="20"/>
          <w:szCs w:val="20"/>
        </w:rPr>
        <w:t>UE-100177,</w:t>
      </w:r>
      <w:r>
        <w:rPr>
          <w:rFonts w:ascii="Times" w:hAnsi="Times"/>
          <w:sz w:val="20"/>
          <w:szCs w:val="20"/>
        </w:rPr>
        <w:t xml:space="preserve"> </w:t>
      </w:r>
      <w:r w:rsidRPr="00596AC9">
        <w:rPr>
          <w:rFonts w:ascii="Times" w:hAnsi="Times"/>
          <w:sz w:val="20"/>
          <w:szCs w:val="20"/>
        </w:rPr>
        <w:t>2012 Biennial Electric Conservation Achievement Report on behalf of Puget Sound Energy, Attachment 7, Condition Compliance Checklist</w:t>
      </w:r>
    </w:p>
  </w:footnote>
  <w:footnote w:id="5">
    <w:p w14:paraId="52D3BB7D" w14:textId="5E78BDFC" w:rsidR="00DE6EFA" w:rsidRPr="00931813" w:rsidRDefault="00DE6EFA">
      <w:pPr>
        <w:pStyle w:val="FootnoteText"/>
        <w:rPr>
          <w:rFonts w:ascii="Times" w:hAnsi="Times"/>
          <w:sz w:val="20"/>
          <w:szCs w:val="20"/>
        </w:rPr>
      </w:pPr>
      <w:r w:rsidRPr="00931813">
        <w:rPr>
          <w:rStyle w:val="FootnoteReference"/>
          <w:rFonts w:ascii="Times" w:hAnsi="Times"/>
          <w:sz w:val="20"/>
          <w:szCs w:val="20"/>
        </w:rPr>
        <w:footnoteRef/>
      </w:r>
      <w:r>
        <w:t xml:space="preserve"> </w:t>
      </w:r>
      <w:r>
        <w:rPr>
          <w:rFonts w:ascii="Times" w:hAnsi="Times"/>
          <w:sz w:val="20"/>
          <w:szCs w:val="20"/>
        </w:rPr>
        <w:t xml:space="preserve">Department of Commerce </w:t>
      </w:r>
      <w:hyperlink r:id="rId1" w:history="1">
        <w:r w:rsidRPr="00931813">
          <w:rPr>
            <w:rStyle w:val="Hyperlink"/>
            <w:rFonts w:ascii="Times" w:hAnsi="Times"/>
            <w:sz w:val="20"/>
            <w:szCs w:val="20"/>
          </w:rPr>
          <w:t>2012 EIA Report</w:t>
        </w:r>
      </w:hyperlink>
      <w:r>
        <w:rPr>
          <w:rFonts w:ascii="Times" w:hAnsi="Times"/>
          <w:sz w:val="20"/>
          <w:szCs w:val="20"/>
        </w:rPr>
        <w:t xml:space="preserve"> </w:t>
      </w:r>
    </w:p>
  </w:footnote>
  <w:footnote w:id="6">
    <w:p w14:paraId="5D1F6154" w14:textId="3A823F54" w:rsidR="00DE6EFA" w:rsidRDefault="00DE6EFA" w:rsidP="00C65EF1">
      <w:r w:rsidRPr="00A5130E">
        <w:rPr>
          <w:rStyle w:val="FootnoteReference"/>
          <w:rFonts w:ascii="Times" w:hAnsi="Times"/>
          <w:sz w:val="20"/>
          <w:szCs w:val="20"/>
        </w:rPr>
        <w:footnoteRef/>
      </w:r>
      <w:r>
        <w:t xml:space="preserve"> </w:t>
      </w:r>
      <w:r w:rsidRPr="00A5130E">
        <w:rPr>
          <w:rFonts w:ascii="Times" w:hAnsi="Times"/>
          <w:sz w:val="20"/>
          <w:szCs w:val="20"/>
        </w:rPr>
        <w:t>U</w:t>
      </w:r>
      <w:r>
        <w:rPr>
          <w:rFonts w:ascii="Times" w:hAnsi="Times"/>
          <w:sz w:val="20"/>
          <w:szCs w:val="20"/>
        </w:rPr>
        <w:t>E</w:t>
      </w:r>
      <w:r w:rsidRPr="00A5130E">
        <w:rPr>
          <w:rFonts w:ascii="Times" w:hAnsi="Times"/>
          <w:sz w:val="20"/>
          <w:szCs w:val="20"/>
        </w:rPr>
        <w:t xml:space="preserve">-100176, </w:t>
      </w:r>
      <w:proofErr w:type="spellStart"/>
      <w:r w:rsidRPr="00A5130E">
        <w:rPr>
          <w:rFonts w:ascii="Times" w:hAnsi="Times"/>
          <w:sz w:val="20"/>
          <w:szCs w:val="20"/>
        </w:rPr>
        <w:t>Hermanson</w:t>
      </w:r>
      <w:proofErr w:type="spellEnd"/>
      <w:r w:rsidRPr="00A5130E">
        <w:rPr>
          <w:rFonts w:ascii="Times" w:hAnsi="Times"/>
          <w:sz w:val="20"/>
          <w:szCs w:val="20"/>
        </w:rPr>
        <w:t xml:space="preserve"> Exhibit LBH-3, Demand Side Management 2011 Report.</w:t>
      </w:r>
    </w:p>
  </w:footnote>
  <w:footnote w:id="7">
    <w:p w14:paraId="495D2734" w14:textId="31C4530E" w:rsidR="00DE6EFA" w:rsidRDefault="00DE6EFA">
      <w:pPr>
        <w:pStyle w:val="FootnoteText"/>
      </w:pPr>
      <w:r w:rsidRPr="00C65EF1">
        <w:rPr>
          <w:rStyle w:val="FootnoteReference"/>
          <w:rFonts w:ascii="Times" w:hAnsi="Times"/>
          <w:sz w:val="20"/>
          <w:szCs w:val="20"/>
        </w:rPr>
        <w:footnoteRef/>
      </w:r>
      <w:r>
        <w:t xml:space="preserve"> </w:t>
      </w:r>
      <w:r w:rsidRPr="00A5130E">
        <w:rPr>
          <w:rFonts w:ascii="Times" w:hAnsi="Times"/>
          <w:sz w:val="20"/>
          <w:szCs w:val="20"/>
        </w:rPr>
        <w:t>U</w:t>
      </w:r>
      <w:r>
        <w:rPr>
          <w:rFonts w:ascii="Times" w:hAnsi="Times"/>
          <w:sz w:val="20"/>
          <w:szCs w:val="20"/>
        </w:rPr>
        <w:t>E</w:t>
      </w:r>
      <w:r w:rsidRPr="00A5130E">
        <w:rPr>
          <w:rFonts w:ascii="Times" w:hAnsi="Times"/>
          <w:sz w:val="20"/>
          <w:szCs w:val="20"/>
        </w:rPr>
        <w:t xml:space="preserve">-100176, </w:t>
      </w:r>
      <w:r>
        <w:rPr>
          <w:rFonts w:ascii="Times" w:hAnsi="Times"/>
          <w:sz w:val="20"/>
          <w:szCs w:val="20"/>
        </w:rPr>
        <w:t xml:space="preserve">Folsom Testimony BWF-1T, Direct Testimony of Bruce Folsom Representing </w:t>
      </w:r>
      <w:proofErr w:type="spellStart"/>
      <w:r>
        <w:rPr>
          <w:rFonts w:ascii="Times" w:hAnsi="Times"/>
          <w:sz w:val="20"/>
          <w:szCs w:val="20"/>
        </w:rPr>
        <w:t>Avista</w:t>
      </w:r>
      <w:proofErr w:type="spellEnd"/>
      <w:r>
        <w:rPr>
          <w:rFonts w:ascii="Times" w:hAnsi="Times"/>
          <w:sz w:val="20"/>
          <w:szCs w:val="20"/>
        </w:rPr>
        <w:t xml:space="preserve"> Corporation</w:t>
      </w:r>
      <w:r w:rsidRPr="00A5130E">
        <w:rPr>
          <w:rFonts w:ascii="Times" w:hAnsi="Times"/>
          <w:sz w:val="20"/>
          <w:szCs w:val="20"/>
        </w:rPr>
        <w:t>.</w:t>
      </w:r>
    </w:p>
  </w:footnote>
  <w:footnote w:id="8">
    <w:p w14:paraId="085797E6" w14:textId="1C78E8D9" w:rsidR="00DE6EFA" w:rsidRDefault="00DE6EFA">
      <w:pPr>
        <w:pStyle w:val="FootnoteText"/>
      </w:pPr>
      <w:r w:rsidRPr="00645E26">
        <w:rPr>
          <w:rStyle w:val="FootnoteReference"/>
          <w:rFonts w:ascii="Times" w:hAnsi="Times"/>
          <w:sz w:val="20"/>
          <w:szCs w:val="20"/>
        </w:rPr>
        <w:footnoteRef/>
      </w:r>
      <w:r>
        <w:t xml:space="preserve"> </w:t>
      </w:r>
      <w:r w:rsidRPr="00645E26">
        <w:rPr>
          <w:rFonts w:ascii="Times" w:hAnsi="Times"/>
          <w:sz w:val="20"/>
          <w:szCs w:val="20"/>
        </w:rPr>
        <w:t>UG</w:t>
      </w:r>
      <w:r>
        <w:rPr>
          <w:rFonts w:ascii="Times" w:hAnsi="Times"/>
          <w:sz w:val="20"/>
          <w:szCs w:val="20"/>
        </w:rPr>
        <w:t xml:space="preserve"> </w:t>
      </w:r>
      <w:r w:rsidRPr="00645E26">
        <w:rPr>
          <w:rFonts w:ascii="Times" w:hAnsi="Times"/>
          <w:sz w:val="20"/>
          <w:szCs w:val="20"/>
        </w:rPr>
        <w:t>110790, UE 100176, Open Meeting Memo for June 30, 2011</w:t>
      </w:r>
      <w:r>
        <w:t xml:space="preserve"> </w:t>
      </w:r>
    </w:p>
  </w:footnote>
  <w:footnote w:id="9">
    <w:p w14:paraId="5727DD3D" w14:textId="77777777" w:rsidR="00DE6EFA" w:rsidRPr="00AA6F32" w:rsidRDefault="00DE6EFA" w:rsidP="00ED3B90">
      <w:pPr>
        <w:pStyle w:val="FootnoteText"/>
        <w:rPr>
          <w:ins w:id="14" w:author="Lynne Dial" w:date="2012-07-16T16:43:00Z"/>
          <w:sz w:val="20"/>
          <w:szCs w:val="20"/>
        </w:rPr>
      </w:pPr>
      <w:ins w:id="15" w:author="Lynne Dial" w:date="2012-07-16T16:43:00Z">
        <w:r w:rsidRPr="00AA6F32">
          <w:rPr>
            <w:rStyle w:val="FootnoteReference"/>
            <w:sz w:val="20"/>
            <w:szCs w:val="20"/>
          </w:rPr>
          <w:footnoteRef/>
        </w:r>
        <w:r w:rsidRPr="00AA6F32">
          <w:rPr>
            <w:sz w:val="20"/>
            <w:szCs w:val="20"/>
          </w:rPr>
          <w:t xml:space="preserve"> </w:t>
        </w:r>
        <w:proofErr w:type="gramStart"/>
        <w:r w:rsidRPr="00AA6F32">
          <w:rPr>
            <w:sz w:val="20"/>
            <w:szCs w:val="20"/>
          </w:rPr>
          <w:t>RCW 19.285.040(1).</w:t>
        </w:r>
        <w:proofErr w:type="gramEnd"/>
      </w:ins>
    </w:p>
  </w:footnote>
  <w:footnote w:id="10">
    <w:p w14:paraId="08EC5179" w14:textId="77777777" w:rsidR="00DE6EFA" w:rsidRPr="00133D13" w:rsidRDefault="00DE6EFA" w:rsidP="008D7363">
      <w:pPr>
        <w:pStyle w:val="FootnoteText"/>
        <w:rPr>
          <w:rFonts w:ascii="Times" w:hAnsi="Times"/>
          <w:sz w:val="20"/>
          <w:szCs w:val="20"/>
        </w:rPr>
      </w:pPr>
      <w:r w:rsidRPr="00133D13">
        <w:rPr>
          <w:rStyle w:val="FootnoteReference"/>
          <w:rFonts w:ascii="Times" w:hAnsi="Times"/>
          <w:sz w:val="20"/>
          <w:szCs w:val="20"/>
        </w:rPr>
        <w:footnoteRef/>
      </w:r>
      <w:r w:rsidRPr="00133D13">
        <w:rPr>
          <w:rFonts w:ascii="Times" w:hAnsi="Times"/>
          <w:sz w:val="20"/>
          <w:szCs w:val="20"/>
        </w:rPr>
        <w:t xml:space="preserve"> RCW 19.285.060(6)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D99C" w14:textId="77777777" w:rsidR="00657229" w:rsidRDefault="006572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1EF93" w14:textId="77777777" w:rsidR="00657229" w:rsidRDefault="0065722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6B418" w14:textId="77777777" w:rsidR="00657229" w:rsidRDefault="00657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63"/>
    <w:rsid w:val="0002670F"/>
    <w:rsid w:val="00132678"/>
    <w:rsid w:val="001423AD"/>
    <w:rsid w:val="001631EC"/>
    <w:rsid w:val="001A6C00"/>
    <w:rsid w:val="001C6347"/>
    <w:rsid w:val="001F1C3D"/>
    <w:rsid w:val="00220A7D"/>
    <w:rsid w:val="0044068A"/>
    <w:rsid w:val="00596AC9"/>
    <w:rsid w:val="005E5306"/>
    <w:rsid w:val="00636657"/>
    <w:rsid w:val="00645E26"/>
    <w:rsid w:val="00646945"/>
    <w:rsid w:val="00657229"/>
    <w:rsid w:val="00674E1D"/>
    <w:rsid w:val="006D5C71"/>
    <w:rsid w:val="007234D1"/>
    <w:rsid w:val="007B6DC8"/>
    <w:rsid w:val="007C1B54"/>
    <w:rsid w:val="008A622A"/>
    <w:rsid w:val="008D5494"/>
    <w:rsid w:val="008D7363"/>
    <w:rsid w:val="00931813"/>
    <w:rsid w:val="00A11572"/>
    <w:rsid w:val="00A47169"/>
    <w:rsid w:val="00A5130E"/>
    <w:rsid w:val="00A95839"/>
    <w:rsid w:val="00B01EF9"/>
    <w:rsid w:val="00B229FF"/>
    <w:rsid w:val="00BF1986"/>
    <w:rsid w:val="00C157FC"/>
    <w:rsid w:val="00C65EF1"/>
    <w:rsid w:val="00CA5EC6"/>
    <w:rsid w:val="00CF0EC0"/>
    <w:rsid w:val="00D33A80"/>
    <w:rsid w:val="00D9285B"/>
    <w:rsid w:val="00DE6EFA"/>
    <w:rsid w:val="00ED3B90"/>
    <w:rsid w:val="00EE0BAF"/>
    <w:rsid w:val="00EE4360"/>
    <w:rsid w:val="00F7566D"/>
    <w:rsid w:val="00FD3BA1"/>
    <w:rsid w:val="00FF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3591E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7363"/>
  </w:style>
  <w:style w:type="character" w:customStyle="1" w:styleId="FootnoteTextChar">
    <w:name w:val="Footnote Text Char"/>
    <w:basedOn w:val="DefaultParagraphFont"/>
    <w:link w:val="FootnoteText"/>
    <w:uiPriority w:val="99"/>
    <w:rsid w:val="008D7363"/>
    <w:rPr>
      <w:sz w:val="24"/>
      <w:szCs w:val="24"/>
      <w:lang w:eastAsia="en-US"/>
    </w:rPr>
  </w:style>
  <w:style w:type="character" w:styleId="FootnoteReference">
    <w:name w:val="footnote reference"/>
    <w:basedOn w:val="DefaultParagraphFont"/>
    <w:uiPriority w:val="99"/>
    <w:unhideWhenUsed/>
    <w:rsid w:val="008D7363"/>
    <w:rPr>
      <w:vertAlign w:val="superscript"/>
    </w:rPr>
  </w:style>
  <w:style w:type="paragraph" w:styleId="NoSpacing">
    <w:name w:val="No Spacing"/>
    <w:link w:val="NoSpacingChar"/>
    <w:qFormat/>
    <w:rsid w:val="001C6347"/>
    <w:rPr>
      <w:sz w:val="24"/>
      <w:szCs w:val="24"/>
      <w:lang w:eastAsia="en-US"/>
    </w:rPr>
  </w:style>
  <w:style w:type="character" w:styleId="Hyperlink">
    <w:name w:val="Hyperlink"/>
    <w:basedOn w:val="DefaultParagraphFont"/>
    <w:uiPriority w:val="99"/>
    <w:unhideWhenUsed/>
    <w:rsid w:val="00931813"/>
    <w:rPr>
      <w:color w:val="0000FF" w:themeColor="hyperlink"/>
      <w:u w:val="single"/>
    </w:rPr>
  </w:style>
  <w:style w:type="paragraph" w:styleId="BalloonText">
    <w:name w:val="Balloon Text"/>
    <w:basedOn w:val="Normal"/>
    <w:link w:val="BalloonTextChar"/>
    <w:uiPriority w:val="99"/>
    <w:semiHidden/>
    <w:unhideWhenUsed/>
    <w:rsid w:val="007B6D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DC8"/>
    <w:rPr>
      <w:rFonts w:ascii="Lucida Grande" w:hAnsi="Lucida Grande" w:cs="Lucida Grande"/>
      <w:sz w:val="18"/>
      <w:szCs w:val="18"/>
      <w:lang w:eastAsia="en-US"/>
    </w:rPr>
  </w:style>
  <w:style w:type="paragraph" w:styleId="Footer">
    <w:name w:val="footer"/>
    <w:basedOn w:val="Normal"/>
    <w:link w:val="FooterChar"/>
    <w:uiPriority w:val="99"/>
    <w:unhideWhenUsed/>
    <w:rsid w:val="00A95839"/>
    <w:pPr>
      <w:tabs>
        <w:tab w:val="center" w:pos="4320"/>
        <w:tab w:val="right" w:pos="8640"/>
      </w:tabs>
    </w:pPr>
  </w:style>
  <w:style w:type="character" w:customStyle="1" w:styleId="FooterChar">
    <w:name w:val="Footer Char"/>
    <w:basedOn w:val="DefaultParagraphFont"/>
    <w:link w:val="Footer"/>
    <w:uiPriority w:val="99"/>
    <w:rsid w:val="00A95839"/>
    <w:rPr>
      <w:sz w:val="24"/>
      <w:szCs w:val="24"/>
      <w:lang w:eastAsia="en-US"/>
    </w:rPr>
  </w:style>
  <w:style w:type="character" w:styleId="PageNumber">
    <w:name w:val="page number"/>
    <w:basedOn w:val="DefaultParagraphFont"/>
    <w:uiPriority w:val="99"/>
    <w:semiHidden/>
    <w:unhideWhenUsed/>
    <w:rsid w:val="00A95839"/>
  </w:style>
  <w:style w:type="paragraph" w:styleId="Header">
    <w:name w:val="header"/>
    <w:basedOn w:val="Normal"/>
    <w:link w:val="HeaderChar"/>
    <w:uiPriority w:val="99"/>
    <w:unhideWhenUsed/>
    <w:rsid w:val="00DE6EFA"/>
    <w:pPr>
      <w:tabs>
        <w:tab w:val="center" w:pos="4320"/>
        <w:tab w:val="right" w:pos="8640"/>
      </w:tabs>
    </w:pPr>
  </w:style>
  <w:style w:type="character" w:customStyle="1" w:styleId="HeaderChar">
    <w:name w:val="Header Char"/>
    <w:basedOn w:val="DefaultParagraphFont"/>
    <w:link w:val="Header"/>
    <w:uiPriority w:val="99"/>
    <w:rsid w:val="00DE6EFA"/>
    <w:rPr>
      <w:sz w:val="24"/>
      <w:szCs w:val="24"/>
      <w:lang w:eastAsia="en-US"/>
    </w:rPr>
  </w:style>
  <w:style w:type="character" w:customStyle="1" w:styleId="NoSpacingChar">
    <w:name w:val="No Spacing Char"/>
    <w:basedOn w:val="DefaultParagraphFont"/>
    <w:link w:val="NoSpacing"/>
    <w:rsid w:val="00DE6EFA"/>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7363"/>
  </w:style>
  <w:style w:type="character" w:customStyle="1" w:styleId="FootnoteTextChar">
    <w:name w:val="Footnote Text Char"/>
    <w:basedOn w:val="DefaultParagraphFont"/>
    <w:link w:val="FootnoteText"/>
    <w:uiPriority w:val="99"/>
    <w:rsid w:val="008D7363"/>
    <w:rPr>
      <w:sz w:val="24"/>
      <w:szCs w:val="24"/>
      <w:lang w:eastAsia="en-US"/>
    </w:rPr>
  </w:style>
  <w:style w:type="character" w:styleId="FootnoteReference">
    <w:name w:val="footnote reference"/>
    <w:basedOn w:val="DefaultParagraphFont"/>
    <w:uiPriority w:val="99"/>
    <w:unhideWhenUsed/>
    <w:rsid w:val="008D7363"/>
    <w:rPr>
      <w:vertAlign w:val="superscript"/>
    </w:rPr>
  </w:style>
  <w:style w:type="paragraph" w:styleId="NoSpacing">
    <w:name w:val="No Spacing"/>
    <w:link w:val="NoSpacingChar"/>
    <w:qFormat/>
    <w:rsid w:val="001C6347"/>
    <w:rPr>
      <w:sz w:val="24"/>
      <w:szCs w:val="24"/>
      <w:lang w:eastAsia="en-US"/>
    </w:rPr>
  </w:style>
  <w:style w:type="character" w:styleId="Hyperlink">
    <w:name w:val="Hyperlink"/>
    <w:basedOn w:val="DefaultParagraphFont"/>
    <w:uiPriority w:val="99"/>
    <w:unhideWhenUsed/>
    <w:rsid w:val="00931813"/>
    <w:rPr>
      <w:color w:val="0000FF" w:themeColor="hyperlink"/>
      <w:u w:val="single"/>
    </w:rPr>
  </w:style>
  <w:style w:type="paragraph" w:styleId="BalloonText">
    <w:name w:val="Balloon Text"/>
    <w:basedOn w:val="Normal"/>
    <w:link w:val="BalloonTextChar"/>
    <w:uiPriority w:val="99"/>
    <w:semiHidden/>
    <w:unhideWhenUsed/>
    <w:rsid w:val="007B6D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DC8"/>
    <w:rPr>
      <w:rFonts w:ascii="Lucida Grande" w:hAnsi="Lucida Grande" w:cs="Lucida Grande"/>
      <w:sz w:val="18"/>
      <w:szCs w:val="18"/>
      <w:lang w:eastAsia="en-US"/>
    </w:rPr>
  </w:style>
  <w:style w:type="paragraph" w:styleId="Footer">
    <w:name w:val="footer"/>
    <w:basedOn w:val="Normal"/>
    <w:link w:val="FooterChar"/>
    <w:uiPriority w:val="99"/>
    <w:unhideWhenUsed/>
    <w:rsid w:val="00A95839"/>
    <w:pPr>
      <w:tabs>
        <w:tab w:val="center" w:pos="4320"/>
        <w:tab w:val="right" w:pos="8640"/>
      </w:tabs>
    </w:pPr>
  </w:style>
  <w:style w:type="character" w:customStyle="1" w:styleId="FooterChar">
    <w:name w:val="Footer Char"/>
    <w:basedOn w:val="DefaultParagraphFont"/>
    <w:link w:val="Footer"/>
    <w:uiPriority w:val="99"/>
    <w:rsid w:val="00A95839"/>
    <w:rPr>
      <w:sz w:val="24"/>
      <w:szCs w:val="24"/>
      <w:lang w:eastAsia="en-US"/>
    </w:rPr>
  </w:style>
  <w:style w:type="character" w:styleId="PageNumber">
    <w:name w:val="page number"/>
    <w:basedOn w:val="DefaultParagraphFont"/>
    <w:uiPriority w:val="99"/>
    <w:semiHidden/>
    <w:unhideWhenUsed/>
    <w:rsid w:val="00A95839"/>
  </w:style>
  <w:style w:type="paragraph" w:styleId="Header">
    <w:name w:val="header"/>
    <w:basedOn w:val="Normal"/>
    <w:link w:val="HeaderChar"/>
    <w:uiPriority w:val="99"/>
    <w:unhideWhenUsed/>
    <w:rsid w:val="00DE6EFA"/>
    <w:pPr>
      <w:tabs>
        <w:tab w:val="center" w:pos="4320"/>
        <w:tab w:val="right" w:pos="8640"/>
      </w:tabs>
    </w:pPr>
  </w:style>
  <w:style w:type="character" w:customStyle="1" w:styleId="HeaderChar">
    <w:name w:val="Header Char"/>
    <w:basedOn w:val="DefaultParagraphFont"/>
    <w:link w:val="Header"/>
    <w:uiPriority w:val="99"/>
    <w:rsid w:val="00DE6EFA"/>
    <w:rPr>
      <w:sz w:val="24"/>
      <w:szCs w:val="24"/>
      <w:lang w:eastAsia="en-US"/>
    </w:rPr>
  </w:style>
  <w:style w:type="character" w:customStyle="1" w:styleId="NoSpacingChar">
    <w:name w:val="No Spacing Char"/>
    <w:basedOn w:val="DefaultParagraphFont"/>
    <w:link w:val="NoSpacing"/>
    <w:rsid w:val="00DE6E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theme" Target="theme/theme1.xml"/><Relationship Id="rId8" Type="http://schemas.openxmlformats.org/officeDocument/2006/relationships/hyperlink" Target="http://apps.leg.wa.gov/rcw/default.aspx?cite=19.285.040" TargetMode="External"/><Relationship Id="rId3" Type="http://schemas.microsoft.com/office/2007/relationships/stylesWithEffects" Target="stylesWithEffects.xml"/><Relationship Id="rId21" Type="http://schemas.openxmlformats.org/officeDocument/2006/relationships/customXml" Target="../customXml/item4.xml"/><Relationship Id="rId12" Type="http://schemas.openxmlformats.org/officeDocument/2006/relationships/footer" Target="footer2.xml"/><Relationship Id="rId17" Type="http://schemas.openxmlformats.org/officeDocument/2006/relationships/glossaryDocument" Target="glossary/document.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commerce.wa.gov/DesktopModules/CTEDPublications/CTEDPublicationsView.aspx?tabID=0&amp;ItemID=10787&amp;MId=863&amp;wversion=Stagin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9A5FD213B3F443BCF9296CFE00ABDA"/>
        <w:category>
          <w:name w:val="General"/>
          <w:gallery w:val="placeholder"/>
        </w:category>
        <w:types>
          <w:type w:val="bbPlcHdr"/>
        </w:types>
        <w:behaviors>
          <w:behavior w:val="content"/>
        </w:behaviors>
        <w:guid w:val="{6A629237-83CC-744E-8F3B-AE841293F58C}"/>
      </w:docPartPr>
      <w:docPartBody>
        <w:p w14:paraId="476B2D1E" w14:textId="1756B678" w:rsidR="006D4708" w:rsidRDefault="006D4708" w:rsidP="006D4708">
          <w:pPr>
            <w:pStyle w:val="BC9A5FD213B3F443BCF9296CFE00ABDA"/>
          </w:pPr>
          <w:r>
            <w:t>[Type text]</w:t>
          </w:r>
        </w:p>
      </w:docPartBody>
    </w:docPart>
    <w:docPart>
      <w:docPartPr>
        <w:name w:val="2CEFBF77BF5CCE46AC2672AC846190DB"/>
        <w:category>
          <w:name w:val="General"/>
          <w:gallery w:val="placeholder"/>
        </w:category>
        <w:types>
          <w:type w:val="bbPlcHdr"/>
        </w:types>
        <w:behaviors>
          <w:behavior w:val="content"/>
        </w:behaviors>
        <w:guid w:val="{7EEA5076-4D64-1C4F-86E5-16C884D9AE23}"/>
      </w:docPartPr>
      <w:docPartBody>
        <w:p w14:paraId="7EFE4E79" w14:textId="2D1A2D32" w:rsidR="006D4708" w:rsidRDefault="006D4708" w:rsidP="006D4708">
          <w:pPr>
            <w:pStyle w:val="2CEFBF77BF5CCE46AC2672AC846190DB"/>
          </w:pPr>
          <w:r>
            <w:t>[Type text]</w:t>
          </w:r>
        </w:p>
      </w:docPartBody>
    </w:docPart>
    <w:docPart>
      <w:docPartPr>
        <w:name w:val="EBC1C68D8D79D94B8DB0330C3E139FFB"/>
        <w:category>
          <w:name w:val="General"/>
          <w:gallery w:val="placeholder"/>
        </w:category>
        <w:types>
          <w:type w:val="bbPlcHdr"/>
        </w:types>
        <w:behaviors>
          <w:behavior w:val="content"/>
        </w:behaviors>
        <w:guid w:val="{03497842-3ADC-3446-8875-18FBD54B9DD3}"/>
      </w:docPartPr>
      <w:docPartBody>
        <w:p w14:paraId="4EBDA311" w14:textId="5545A7D4" w:rsidR="006D4708" w:rsidRDefault="006D4708" w:rsidP="006D4708">
          <w:pPr>
            <w:pStyle w:val="EBC1C68D8D79D94B8DB0330C3E139F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08"/>
    <w:rsid w:val="006D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48B482E8B024684DC4D73FC3977CA">
    <w:name w:val="2FE48B482E8B024684DC4D73FC3977CA"/>
    <w:rsid w:val="006D4708"/>
  </w:style>
  <w:style w:type="paragraph" w:customStyle="1" w:styleId="C6D51766EF418546B90032AFE0F25465">
    <w:name w:val="C6D51766EF418546B90032AFE0F25465"/>
    <w:rsid w:val="006D4708"/>
  </w:style>
  <w:style w:type="paragraph" w:customStyle="1" w:styleId="4C834AFC0FD1D843824D867C05A97E68">
    <w:name w:val="4C834AFC0FD1D843824D867C05A97E68"/>
    <w:rsid w:val="006D4708"/>
  </w:style>
  <w:style w:type="paragraph" w:customStyle="1" w:styleId="FFE2CD8D92BAEC489BFF4829EFF66D03">
    <w:name w:val="FFE2CD8D92BAEC489BFF4829EFF66D03"/>
    <w:rsid w:val="006D4708"/>
  </w:style>
  <w:style w:type="paragraph" w:customStyle="1" w:styleId="ACB4A9432F9D7B489B55D015851E3F3E">
    <w:name w:val="ACB4A9432F9D7B489B55D015851E3F3E"/>
    <w:rsid w:val="006D4708"/>
  </w:style>
  <w:style w:type="paragraph" w:customStyle="1" w:styleId="3209F278FEEDB74FA878A084736FC624">
    <w:name w:val="3209F278FEEDB74FA878A084736FC624"/>
    <w:rsid w:val="006D4708"/>
  </w:style>
  <w:style w:type="paragraph" w:customStyle="1" w:styleId="CBE7E8FD35AD1541968AF1F853EEB303">
    <w:name w:val="CBE7E8FD35AD1541968AF1F853EEB303"/>
    <w:rsid w:val="006D4708"/>
  </w:style>
  <w:style w:type="paragraph" w:customStyle="1" w:styleId="E438FED06A98C7468EBF0A0999DE17E1">
    <w:name w:val="E438FED06A98C7468EBF0A0999DE17E1"/>
    <w:rsid w:val="006D4708"/>
  </w:style>
  <w:style w:type="paragraph" w:customStyle="1" w:styleId="2F2F86AC630C8F4CA35F0C5B548B8E3D">
    <w:name w:val="2F2F86AC630C8F4CA35F0C5B548B8E3D"/>
    <w:rsid w:val="006D4708"/>
  </w:style>
  <w:style w:type="paragraph" w:customStyle="1" w:styleId="BCC635D87A5FEB46BDCF18BC473FA3D8">
    <w:name w:val="BCC635D87A5FEB46BDCF18BC473FA3D8"/>
    <w:rsid w:val="006D4708"/>
  </w:style>
  <w:style w:type="paragraph" w:customStyle="1" w:styleId="BC9A5FD213B3F443BCF9296CFE00ABDA">
    <w:name w:val="BC9A5FD213B3F443BCF9296CFE00ABDA"/>
    <w:rsid w:val="006D4708"/>
  </w:style>
  <w:style w:type="paragraph" w:customStyle="1" w:styleId="2CEFBF77BF5CCE46AC2672AC846190DB">
    <w:name w:val="2CEFBF77BF5CCE46AC2672AC846190DB"/>
    <w:rsid w:val="006D4708"/>
  </w:style>
  <w:style w:type="paragraph" w:customStyle="1" w:styleId="EBC1C68D8D79D94B8DB0330C3E139FFB">
    <w:name w:val="EBC1C68D8D79D94B8DB0330C3E139FFB"/>
    <w:rsid w:val="006D4708"/>
  </w:style>
  <w:style w:type="paragraph" w:customStyle="1" w:styleId="A1BC1158B654B246868651D7DB3A5D6F">
    <w:name w:val="A1BC1158B654B246868651D7DB3A5D6F"/>
    <w:rsid w:val="006D4708"/>
  </w:style>
  <w:style w:type="paragraph" w:customStyle="1" w:styleId="E0B80629A4884044B157E509AF8837B8">
    <w:name w:val="E0B80629A4884044B157E509AF8837B8"/>
    <w:rsid w:val="006D4708"/>
  </w:style>
  <w:style w:type="paragraph" w:customStyle="1" w:styleId="09C830F831C4A84F83E9FD4944C0DE51">
    <w:name w:val="09C830F831C4A84F83E9FD4944C0DE51"/>
    <w:rsid w:val="006D47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48B482E8B024684DC4D73FC3977CA">
    <w:name w:val="2FE48B482E8B024684DC4D73FC3977CA"/>
    <w:rsid w:val="006D4708"/>
  </w:style>
  <w:style w:type="paragraph" w:customStyle="1" w:styleId="C6D51766EF418546B90032AFE0F25465">
    <w:name w:val="C6D51766EF418546B90032AFE0F25465"/>
    <w:rsid w:val="006D4708"/>
  </w:style>
  <w:style w:type="paragraph" w:customStyle="1" w:styleId="4C834AFC0FD1D843824D867C05A97E68">
    <w:name w:val="4C834AFC0FD1D843824D867C05A97E68"/>
    <w:rsid w:val="006D4708"/>
  </w:style>
  <w:style w:type="paragraph" w:customStyle="1" w:styleId="FFE2CD8D92BAEC489BFF4829EFF66D03">
    <w:name w:val="FFE2CD8D92BAEC489BFF4829EFF66D03"/>
    <w:rsid w:val="006D4708"/>
  </w:style>
  <w:style w:type="paragraph" w:customStyle="1" w:styleId="ACB4A9432F9D7B489B55D015851E3F3E">
    <w:name w:val="ACB4A9432F9D7B489B55D015851E3F3E"/>
    <w:rsid w:val="006D4708"/>
  </w:style>
  <w:style w:type="paragraph" w:customStyle="1" w:styleId="3209F278FEEDB74FA878A084736FC624">
    <w:name w:val="3209F278FEEDB74FA878A084736FC624"/>
    <w:rsid w:val="006D4708"/>
  </w:style>
  <w:style w:type="paragraph" w:customStyle="1" w:styleId="CBE7E8FD35AD1541968AF1F853EEB303">
    <w:name w:val="CBE7E8FD35AD1541968AF1F853EEB303"/>
    <w:rsid w:val="006D4708"/>
  </w:style>
  <w:style w:type="paragraph" w:customStyle="1" w:styleId="E438FED06A98C7468EBF0A0999DE17E1">
    <w:name w:val="E438FED06A98C7468EBF0A0999DE17E1"/>
    <w:rsid w:val="006D4708"/>
  </w:style>
  <w:style w:type="paragraph" w:customStyle="1" w:styleId="2F2F86AC630C8F4CA35F0C5B548B8E3D">
    <w:name w:val="2F2F86AC630C8F4CA35F0C5B548B8E3D"/>
    <w:rsid w:val="006D4708"/>
  </w:style>
  <w:style w:type="paragraph" w:customStyle="1" w:styleId="BCC635D87A5FEB46BDCF18BC473FA3D8">
    <w:name w:val="BCC635D87A5FEB46BDCF18BC473FA3D8"/>
    <w:rsid w:val="006D4708"/>
  </w:style>
  <w:style w:type="paragraph" w:customStyle="1" w:styleId="BC9A5FD213B3F443BCF9296CFE00ABDA">
    <w:name w:val="BC9A5FD213B3F443BCF9296CFE00ABDA"/>
    <w:rsid w:val="006D4708"/>
  </w:style>
  <w:style w:type="paragraph" w:customStyle="1" w:styleId="2CEFBF77BF5CCE46AC2672AC846190DB">
    <w:name w:val="2CEFBF77BF5CCE46AC2672AC846190DB"/>
    <w:rsid w:val="006D4708"/>
  </w:style>
  <w:style w:type="paragraph" w:customStyle="1" w:styleId="EBC1C68D8D79D94B8DB0330C3E139FFB">
    <w:name w:val="EBC1C68D8D79D94B8DB0330C3E139FFB"/>
    <w:rsid w:val="006D4708"/>
  </w:style>
  <w:style w:type="paragraph" w:customStyle="1" w:styleId="A1BC1158B654B246868651D7DB3A5D6F">
    <w:name w:val="A1BC1158B654B246868651D7DB3A5D6F"/>
    <w:rsid w:val="006D4708"/>
  </w:style>
  <w:style w:type="paragraph" w:customStyle="1" w:styleId="E0B80629A4884044B157E509AF8837B8">
    <w:name w:val="E0B80629A4884044B157E509AF8837B8"/>
    <w:rsid w:val="006D4708"/>
  </w:style>
  <w:style w:type="paragraph" w:customStyle="1" w:styleId="09C830F831C4A84F83E9FD4944C0DE51">
    <w:name w:val="09C830F831C4A84F83E9FD4944C0DE51"/>
    <w:rsid w:val="006D4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EEAAA3-2050-4DC1-8A32-018E4A6B1050}"/>
</file>

<file path=customXml/itemProps2.xml><?xml version="1.0" encoding="utf-8"?>
<ds:datastoreItem xmlns:ds="http://schemas.openxmlformats.org/officeDocument/2006/customXml" ds:itemID="{8C623673-CA1A-4519-ADBE-3293C7223B49}"/>
</file>

<file path=customXml/itemProps3.xml><?xml version="1.0" encoding="utf-8"?>
<ds:datastoreItem xmlns:ds="http://schemas.openxmlformats.org/officeDocument/2006/customXml" ds:itemID="{89DF541C-58A8-4D5A-9CB9-B0D286C94E2F}"/>
</file>

<file path=customXml/itemProps4.xml><?xml version="1.0" encoding="utf-8"?>
<ds:datastoreItem xmlns:ds="http://schemas.openxmlformats.org/officeDocument/2006/customXml" ds:itemID="{64C6F328-6AA9-8E4C-8F38-D34E33357B04}"/>
</file>

<file path=customXml/itemProps5.xml><?xml version="1.0" encoding="utf-8"?>
<ds:datastoreItem xmlns:ds="http://schemas.openxmlformats.org/officeDocument/2006/customXml" ds:itemID="{5B3F6025-4E3D-4E3E-9767-5A704B01C219}"/>
</file>

<file path=docProps/app.xml><?xml version="1.0" encoding="utf-8"?>
<Properties xmlns="http://schemas.openxmlformats.org/officeDocument/2006/extended-properties" xmlns:vt="http://schemas.openxmlformats.org/officeDocument/2006/docPropsVTypes">
  <Template>Normal.dotm</Template>
  <TotalTime>15</TotalTime>
  <Pages>4</Pages>
  <Words>1340</Words>
  <Characters>7643</Characters>
  <Application>Microsoft Macintosh Word</Application>
  <DocSecurity>0</DocSecurity>
  <Lines>63</Lines>
  <Paragraphs>17</Paragraphs>
  <ScaleCrop>false</ScaleCrop>
  <Company>NW Energy Coalition</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UE-100176, comments of NW Energy Coalition, submitted July 16, 2012</dc:title>
  <dc:subject/>
  <dc:creator>Lynne Dial</dc:creator>
  <cp:keywords/>
  <dc:description/>
  <cp:lastModifiedBy>Lynne Dial</cp:lastModifiedBy>
  <cp:revision>5</cp:revision>
  <dcterms:created xsi:type="dcterms:W3CDTF">2012-07-16T23:29:00Z</dcterms:created>
  <dcterms:modified xsi:type="dcterms:W3CDTF">2012-07-16T23:58:00Z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