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67" w:rsidRPr="00322467" w:rsidRDefault="00322467" w:rsidP="00322467">
      <w:pPr>
        <w:jc w:val="both"/>
        <w:rPr>
          <w:rFonts w:ascii="Arial" w:hAnsi="Arial" w:cs="Arial"/>
          <w:sz w:val="20"/>
        </w:rPr>
      </w:pPr>
      <w:r w:rsidRPr="00322467">
        <w:rPr>
          <w:rFonts w:ascii="Arial" w:hAnsi="Arial" w:cs="Arial"/>
          <w:sz w:val="20"/>
          <w:u w:val="single"/>
        </w:rPr>
        <w:t>AVAILABLE</w:t>
      </w:r>
      <w:r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r>
      <w:proofErr w:type="gramStart"/>
      <w:r w:rsidRPr="00322467">
        <w:rPr>
          <w:rFonts w:ascii="Arial" w:hAnsi="Arial" w:cs="Arial"/>
          <w:sz w:val="20"/>
        </w:rPr>
        <w:t>In all territory served by Company in the State of Washington.</w:t>
      </w:r>
      <w:proofErr w:type="gramEnd"/>
    </w:p>
    <w:p w:rsidR="00322467" w:rsidRPr="00322467" w:rsidRDefault="00322467" w:rsidP="00322467">
      <w:pPr>
        <w:jc w:val="both"/>
        <w:rPr>
          <w:rFonts w:ascii="Arial" w:hAnsi="Arial" w:cs="Arial"/>
          <w:sz w:val="20"/>
        </w:rPr>
      </w:pPr>
    </w:p>
    <w:p w:rsidR="00322467" w:rsidRPr="00322467" w:rsidRDefault="00322467" w:rsidP="00322467">
      <w:pPr>
        <w:jc w:val="both"/>
        <w:rPr>
          <w:rFonts w:ascii="Arial" w:hAnsi="Arial" w:cs="Arial"/>
          <w:sz w:val="20"/>
        </w:rPr>
      </w:pPr>
      <w:r w:rsidRPr="00322467">
        <w:rPr>
          <w:rFonts w:ascii="Arial" w:hAnsi="Arial" w:cs="Arial"/>
          <w:sz w:val="20"/>
          <w:u w:val="single"/>
        </w:rPr>
        <w:t>APPLICABLE</w:t>
      </w:r>
      <w:r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t>To partial requirements, supplementary, or standby electric service furnished for loads having other energy sources, including on-site generation, at a single point of delivery at Company's locally standard voltage.  Not applicable to service for:  resale, intermittent or highly fluctuating loads, or seasonal use.  This schedule is not required where on-site generation is employed only for emergency supply during utility outage.</w:t>
      </w:r>
    </w:p>
    <w:p w:rsidR="00322467" w:rsidRPr="00322467" w:rsidRDefault="00322467" w:rsidP="00322467">
      <w:pPr>
        <w:jc w:val="both"/>
        <w:rPr>
          <w:rFonts w:ascii="Arial" w:hAnsi="Arial" w:cs="Arial"/>
          <w:sz w:val="20"/>
        </w:rPr>
      </w:pPr>
      <w:r w:rsidRPr="00322467">
        <w:rPr>
          <w:rFonts w:ascii="Arial" w:hAnsi="Arial" w:cs="Arial"/>
          <w:sz w:val="20"/>
        </w:rPr>
        <w:tab/>
        <w:t>Applicable size shall include contract capacities of less than 1,000 kW and service takings which have not exceeded 999 kW with sufficient consistency to be applicable to Schedule 47T.</w:t>
      </w:r>
    </w:p>
    <w:p w:rsidR="00322467" w:rsidRPr="00322467" w:rsidRDefault="00322467" w:rsidP="00322467">
      <w:pPr>
        <w:jc w:val="both"/>
        <w:rPr>
          <w:rFonts w:ascii="Arial" w:hAnsi="Arial" w:cs="Arial"/>
          <w:sz w:val="20"/>
        </w:rPr>
      </w:pPr>
    </w:p>
    <w:p w:rsidR="00322467" w:rsidRPr="00322467" w:rsidRDefault="00322467" w:rsidP="00322467">
      <w:pPr>
        <w:jc w:val="both"/>
        <w:rPr>
          <w:rFonts w:ascii="Arial" w:hAnsi="Arial" w:cs="Arial"/>
          <w:sz w:val="20"/>
        </w:rPr>
      </w:pPr>
      <w:r w:rsidRPr="00322467">
        <w:rPr>
          <w:rFonts w:ascii="Arial" w:hAnsi="Arial" w:cs="Arial"/>
          <w:sz w:val="20"/>
          <w:u w:val="single"/>
        </w:rPr>
        <w:t>MONTHLY BILLING</w:t>
      </w:r>
      <w:r w:rsidRPr="00322467">
        <w:rPr>
          <w:rFonts w:ascii="Arial" w:hAnsi="Arial" w:cs="Arial"/>
          <w:sz w:val="20"/>
        </w:rPr>
        <w:t>:</w:t>
      </w:r>
    </w:p>
    <w:p w:rsidR="00322467" w:rsidRPr="00322467" w:rsidRDefault="00322467" w:rsidP="00322467">
      <w:pPr>
        <w:jc w:val="both"/>
        <w:rPr>
          <w:rFonts w:ascii="Arial" w:hAnsi="Arial" w:cs="Arial"/>
          <w:sz w:val="20"/>
        </w:rPr>
      </w:pPr>
      <w:r w:rsidRPr="00322467">
        <w:rPr>
          <w:rFonts w:ascii="Arial" w:hAnsi="Arial" w:cs="Arial"/>
          <w:sz w:val="20"/>
        </w:rPr>
        <w:tab/>
        <w:t xml:space="preserve">The monthly billing shall be the sum of the Electric Service Charge, the Standby Charge, the Overrun Rate Charge and the Reactive Power Charges. All monthly billings shall be adjusted in accordance with Schedules 91, </w:t>
      </w:r>
      <w:ins w:id="0" w:author="p21850" w:date="2012-12-28T09:12:00Z">
        <w:r w:rsidR="00F311D6">
          <w:rPr>
            <w:rFonts w:ascii="Arial" w:hAnsi="Arial" w:cs="Arial"/>
            <w:sz w:val="20"/>
          </w:rPr>
          <w:t xml:space="preserve">94, </w:t>
        </w:r>
      </w:ins>
      <w:r w:rsidR="00B5396B">
        <w:rPr>
          <w:rFonts w:ascii="Arial" w:hAnsi="Arial" w:cs="Arial"/>
          <w:sz w:val="20"/>
        </w:rPr>
        <w:t>95</w:t>
      </w:r>
      <w:del w:id="1" w:author="p21850" w:date="2012-12-28T09:12:00Z">
        <w:r w:rsidR="00B5396B" w:rsidDel="00F311D6">
          <w:rPr>
            <w:rFonts w:ascii="Arial" w:hAnsi="Arial" w:cs="Arial"/>
            <w:sz w:val="20"/>
          </w:rPr>
          <w:delText>, 96</w:delText>
        </w:r>
      </w:del>
      <w:r w:rsidR="00B5396B">
        <w:rPr>
          <w:rFonts w:ascii="Arial" w:hAnsi="Arial" w:cs="Arial"/>
          <w:sz w:val="20"/>
        </w:rPr>
        <w:t xml:space="preserve">, </w:t>
      </w:r>
      <w:r w:rsidRPr="00322467">
        <w:rPr>
          <w:rFonts w:ascii="Arial" w:hAnsi="Arial" w:cs="Arial"/>
          <w:sz w:val="20"/>
        </w:rPr>
        <w:t>98 and 191.</w:t>
      </w:r>
    </w:p>
    <w:p w:rsidR="00322467" w:rsidRPr="00322467" w:rsidRDefault="00322467" w:rsidP="00322467">
      <w:pPr>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Electric Service Charge</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The Electric Service Charge shall be computed in accordance with the Basic, Demand, Energy, Minimum Charge and Delivery and Metering Voltage Adjustments of Schedule 36 of this tariff.  The kW load size for determination of the Basic Charge shall not be less than the contract capacity.</w:t>
      </w:r>
    </w:p>
    <w:p w:rsidR="00322467" w:rsidRPr="00322467" w:rsidRDefault="00322467" w:rsidP="00322467">
      <w:pPr>
        <w:ind w:left="720"/>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Standby Charge</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Fifty percent (50%) of the applicable Demand Charge of Schedule 36 shall be applied to the kW by which customer's Contract Capacity or Total Load Demand, as provided by contract, exceeds the Billing Demand.</w:t>
      </w:r>
    </w:p>
    <w:p w:rsidR="00322467" w:rsidRPr="00322467" w:rsidRDefault="00322467" w:rsidP="00322467">
      <w:pPr>
        <w:ind w:left="720"/>
        <w:jc w:val="both"/>
        <w:rPr>
          <w:rFonts w:ascii="Arial" w:hAnsi="Arial" w:cs="Arial"/>
          <w:sz w:val="20"/>
        </w:rPr>
      </w:pPr>
    </w:p>
    <w:p w:rsidR="00322467" w:rsidRPr="00322467" w:rsidRDefault="00322467" w:rsidP="00322467">
      <w:pPr>
        <w:ind w:left="720"/>
        <w:jc w:val="both"/>
        <w:rPr>
          <w:rFonts w:ascii="Arial" w:hAnsi="Arial" w:cs="Arial"/>
          <w:sz w:val="20"/>
          <w:u w:val="single"/>
        </w:rPr>
      </w:pPr>
      <w:r w:rsidRPr="00322467">
        <w:rPr>
          <w:rFonts w:ascii="Arial" w:hAnsi="Arial" w:cs="Arial"/>
          <w:sz w:val="20"/>
          <w:u w:val="single"/>
        </w:rPr>
        <w:t>Overrun (Excess Takings) Rate:</w:t>
      </w:r>
    </w:p>
    <w:p w:rsidR="00322467" w:rsidRPr="00322467" w:rsidRDefault="00322467" w:rsidP="00322467">
      <w:pPr>
        <w:ind w:left="720"/>
        <w:jc w:val="both"/>
        <w:rPr>
          <w:rFonts w:ascii="Arial" w:hAnsi="Arial" w:cs="Arial"/>
          <w:sz w:val="20"/>
          <w:u w:val="single"/>
        </w:rPr>
      </w:pPr>
    </w:p>
    <w:p w:rsidR="00322467" w:rsidRPr="00322467" w:rsidRDefault="00322467" w:rsidP="00322467">
      <w:pPr>
        <w:ind w:left="1440"/>
        <w:jc w:val="both"/>
        <w:rPr>
          <w:rFonts w:ascii="Arial" w:hAnsi="Arial" w:cs="Arial"/>
          <w:sz w:val="20"/>
        </w:rPr>
      </w:pPr>
      <w:r w:rsidRPr="00322467">
        <w:rPr>
          <w:rFonts w:ascii="Arial" w:hAnsi="Arial" w:cs="Arial"/>
          <w:sz w:val="20"/>
        </w:rPr>
        <w:t>Overrun demand charge:</w:t>
      </w:r>
      <w:r w:rsidRPr="00322467">
        <w:rPr>
          <w:rFonts w:ascii="Arial" w:hAnsi="Arial" w:cs="Arial"/>
          <w:sz w:val="20"/>
        </w:rPr>
        <w:tab/>
        <w:t>4 times Schedule 36 Demand Charge</w:t>
      </w:r>
    </w:p>
    <w:p w:rsidR="00790CE2" w:rsidRDefault="00322467" w:rsidP="00322467">
      <w:pPr>
        <w:ind w:left="1440"/>
        <w:jc w:val="both"/>
        <w:rPr>
          <w:rFonts w:ascii="Arial" w:hAnsi="Arial" w:cs="Arial"/>
          <w:sz w:val="20"/>
        </w:rPr>
      </w:pPr>
      <w:r w:rsidRPr="00322467">
        <w:rPr>
          <w:rFonts w:ascii="Arial" w:hAnsi="Arial" w:cs="Arial"/>
          <w:sz w:val="20"/>
        </w:rPr>
        <w:t>Overrun energy charge:</w:t>
      </w:r>
      <w:r w:rsidRPr="00322467">
        <w:rPr>
          <w:rFonts w:ascii="Arial" w:hAnsi="Arial" w:cs="Arial"/>
          <w:sz w:val="20"/>
        </w:rPr>
        <w:tab/>
      </w:r>
      <w:r>
        <w:rPr>
          <w:rFonts w:ascii="Arial" w:hAnsi="Arial" w:cs="Arial"/>
          <w:sz w:val="20"/>
        </w:rPr>
        <w:tab/>
      </w:r>
      <w:r w:rsidRPr="00322467">
        <w:rPr>
          <w:rFonts w:ascii="Arial" w:hAnsi="Arial" w:cs="Arial"/>
          <w:sz w:val="20"/>
        </w:rPr>
        <w:t>4 times Schedule 36 Tail Block Energy</w:t>
      </w:r>
      <w:r>
        <w:rPr>
          <w:rFonts w:ascii="Arial" w:hAnsi="Arial" w:cs="Arial"/>
          <w:sz w:val="20"/>
        </w:rPr>
        <w:t xml:space="preserve"> </w:t>
      </w:r>
      <w:r w:rsidRPr="00322467">
        <w:rPr>
          <w:rFonts w:ascii="Arial" w:hAnsi="Arial" w:cs="Arial"/>
          <w:sz w:val="20"/>
        </w:rPr>
        <w:t>Charge</w:t>
      </w:r>
    </w:p>
    <w:p w:rsidR="00322467" w:rsidRDefault="00322467" w:rsidP="00322467">
      <w:pPr>
        <w:jc w:val="both"/>
        <w:rPr>
          <w:rFonts w:ascii="Arial" w:hAnsi="Arial" w:cs="Arial"/>
          <w:sz w:val="20"/>
        </w:rPr>
      </w:pPr>
    </w:p>
    <w:p w:rsidR="00322467" w:rsidRPr="00322467" w:rsidRDefault="00322467" w:rsidP="00322467">
      <w:pPr>
        <w:ind w:left="720"/>
        <w:jc w:val="both"/>
        <w:rPr>
          <w:rFonts w:ascii="Arial" w:hAnsi="Arial" w:cs="Arial"/>
          <w:sz w:val="20"/>
        </w:rPr>
      </w:pPr>
      <w:r w:rsidRPr="00322467">
        <w:rPr>
          <w:rFonts w:ascii="Arial" w:hAnsi="Arial" w:cs="Arial"/>
          <w:sz w:val="20"/>
          <w:u w:val="single"/>
        </w:rPr>
        <w:t>Reactive Power Charges</w:t>
      </w:r>
      <w:r w:rsidRPr="00322467">
        <w:rPr>
          <w:rFonts w:ascii="Arial" w:hAnsi="Arial" w:cs="Arial"/>
          <w:sz w:val="20"/>
        </w:rPr>
        <w:t>:</w:t>
      </w:r>
    </w:p>
    <w:p w:rsidR="00322467" w:rsidRPr="00322467" w:rsidRDefault="00322467" w:rsidP="00322467">
      <w:pPr>
        <w:ind w:left="720"/>
        <w:jc w:val="both"/>
        <w:rPr>
          <w:rFonts w:ascii="Arial" w:hAnsi="Arial" w:cs="Arial"/>
          <w:sz w:val="20"/>
        </w:rPr>
      </w:pPr>
      <w:r w:rsidRPr="00322467">
        <w:rPr>
          <w:rFonts w:ascii="Arial" w:hAnsi="Arial" w:cs="Arial"/>
          <w:sz w:val="20"/>
        </w:rPr>
        <w:tab/>
        <w:t xml:space="preserve">The maximum 15-minute reactive demand for the billing month in kilovolt-amperes in excess of 40% of the maximum measured kilowatt demand for the billing month will be billed at </w:t>
      </w:r>
      <w:ins w:id="2" w:author="p21850" w:date="2012-12-28T09:12:00Z">
        <w:r w:rsidR="00F311D6">
          <w:rPr>
            <w:rFonts w:ascii="Arial" w:hAnsi="Arial" w:cs="Arial"/>
            <w:sz w:val="20"/>
          </w:rPr>
          <w:t>64</w:t>
        </w:r>
      </w:ins>
      <w:del w:id="3" w:author="p21850" w:date="2012-12-28T09:12:00Z">
        <w:r w:rsidRPr="00322467" w:rsidDel="00F311D6">
          <w:rPr>
            <w:rFonts w:ascii="Arial" w:hAnsi="Arial" w:cs="Arial"/>
            <w:sz w:val="20"/>
          </w:rPr>
          <w:delText>45</w:delText>
        </w:r>
      </w:del>
      <w:r w:rsidRPr="00322467">
        <w:rPr>
          <w:rFonts w:ascii="Arial" w:hAnsi="Arial" w:cs="Arial"/>
          <w:sz w:val="20"/>
        </w:rPr>
        <w:t xml:space="preserve">¢ per </w:t>
      </w:r>
      <w:proofErr w:type="spellStart"/>
      <w:r w:rsidRPr="00322467">
        <w:rPr>
          <w:rFonts w:ascii="Arial" w:hAnsi="Arial" w:cs="Arial"/>
          <w:sz w:val="20"/>
        </w:rPr>
        <w:t>kvar</w:t>
      </w:r>
      <w:proofErr w:type="spellEnd"/>
      <w:r w:rsidRPr="00322467">
        <w:rPr>
          <w:rFonts w:ascii="Arial" w:hAnsi="Arial" w:cs="Arial"/>
          <w:sz w:val="20"/>
        </w:rPr>
        <w:t xml:space="preserve"> of such reactive demand.  In addition, all reactive kilovolt-ampere hours (</w:t>
      </w:r>
      <w:proofErr w:type="spellStart"/>
      <w:r w:rsidRPr="00322467">
        <w:rPr>
          <w:rFonts w:ascii="Arial" w:hAnsi="Arial" w:cs="Arial"/>
          <w:sz w:val="20"/>
        </w:rPr>
        <w:t>kvarh</w:t>
      </w:r>
      <w:proofErr w:type="spellEnd"/>
      <w:r w:rsidRPr="00322467">
        <w:rPr>
          <w:rFonts w:ascii="Arial" w:hAnsi="Arial" w:cs="Arial"/>
          <w:sz w:val="20"/>
        </w:rPr>
        <w:t xml:space="preserve">) which are registered in excess of 40% of the registered monthly kilowatt-hours (kWh) will be billed at 0.06¢ per </w:t>
      </w:r>
      <w:proofErr w:type="spellStart"/>
      <w:r w:rsidRPr="00322467">
        <w:rPr>
          <w:rFonts w:ascii="Arial" w:hAnsi="Arial" w:cs="Arial"/>
          <w:sz w:val="20"/>
        </w:rPr>
        <w:t>kvarh</w:t>
      </w:r>
      <w:proofErr w:type="spellEnd"/>
      <w:r w:rsidRPr="00322467">
        <w:rPr>
          <w:rFonts w:ascii="Arial" w:hAnsi="Arial" w:cs="Arial"/>
          <w:sz w:val="20"/>
        </w:rPr>
        <w:t>.</w:t>
      </w:r>
    </w:p>
    <w:p w:rsidR="00322467" w:rsidRPr="00322467" w:rsidRDefault="00322467" w:rsidP="00322467">
      <w:pPr>
        <w:jc w:val="both"/>
        <w:rPr>
          <w:rFonts w:ascii="Arial" w:hAnsi="Arial" w:cs="Arial"/>
          <w:sz w:val="20"/>
        </w:rPr>
      </w:pPr>
    </w:p>
    <w:sectPr w:rsidR="00322467" w:rsidRPr="003224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8B" w:rsidRDefault="00A109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0F" w:rsidRDefault="0013571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35716" w:rsidRDefault="00135716" w:rsidP="00087CF7">
    <w:pPr>
      <w:pStyle w:val="Footer"/>
      <w:pBdr>
        <w:bottom w:val="single" w:sz="6" w:space="0" w:color="auto"/>
      </w:pBdr>
      <w:tabs>
        <w:tab w:val="clear" w:pos="4680"/>
      </w:tabs>
      <w:ind w:left="900" w:hanging="900"/>
      <w:jc w:val="center"/>
      <w:rPr>
        <w:rFonts w:ascii="Arial" w:hAnsi="Arial" w:cs="Arial"/>
        <w:sz w:val="20"/>
      </w:rPr>
    </w:pPr>
  </w:p>
  <w:p w:rsidR="001C4C25" w:rsidRDefault="001C4C25" w:rsidP="001C4C2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6" w:author="p21850" w:date="2012-12-28T09:11:00Z">
      <w:r w:rsidDel="00F311D6">
        <w:rPr>
          <w:rFonts w:ascii="Arial" w:hAnsi="Arial" w:cs="Arial"/>
          <w:sz w:val="20"/>
        </w:rPr>
        <w:delText>May 13, 2011</w:delText>
      </w:r>
    </w:del>
    <w:ins w:id="7" w:author="p21850" w:date="2012-12-28T09:11:00Z">
      <w:r w:rsidR="003E50CC">
        <w:rPr>
          <w:rFonts w:ascii="Arial" w:hAnsi="Arial" w:cs="Arial"/>
          <w:sz w:val="20"/>
        </w:rPr>
        <w:t xml:space="preserve">January </w:t>
      </w:r>
    </w:ins>
    <w:ins w:id="8" w:author="p21850" w:date="2013-01-04T09:04:00Z">
      <w:r w:rsidR="003E50CC">
        <w:rPr>
          <w:rFonts w:ascii="Arial" w:hAnsi="Arial" w:cs="Arial"/>
          <w:sz w:val="20"/>
        </w:rPr>
        <w:t>11</w:t>
      </w:r>
    </w:ins>
    <w:ins w:id="9" w:author="p21850" w:date="2012-12-28T09:11:00Z">
      <w:r w:rsidR="00F311D6">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10" w:author="p21850" w:date="2012-12-28T09:11:00Z">
      <w:r w:rsidDel="00F311D6">
        <w:rPr>
          <w:rFonts w:ascii="Arial" w:hAnsi="Arial" w:cs="Arial"/>
          <w:sz w:val="20"/>
        </w:rPr>
        <w:delText>June 13, 2011</w:delText>
      </w:r>
    </w:del>
    <w:ins w:id="11" w:author="p21850" w:date="2012-12-28T09:11:00Z">
      <w:r w:rsidR="003E50CC">
        <w:rPr>
          <w:rFonts w:ascii="Arial" w:hAnsi="Arial" w:cs="Arial"/>
          <w:sz w:val="20"/>
        </w:rPr>
        <w:t xml:space="preserve">February </w:t>
      </w:r>
    </w:ins>
    <w:ins w:id="12" w:author="p21850" w:date="2013-01-04T09:04:00Z">
      <w:r w:rsidR="003E50CC">
        <w:rPr>
          <w:rFonts w:ascii="Arial" w:hAnsi="Arial" w:cs="Arial"/>
          <w:sz w:val="20"/>
        </w:rPr>
        <w:t>10</w:t>
      </w:r>
    </w:ins>
    <w:ins w:id="13" w:author="p21850" w:date="2012-12-28T09:11:00Z">
      <w:r w:rsidR="00F311D6">
        <w:rPr>
          <w:rFonts w:ascii="Arial" w:hAnsi="Arial" w:cs="Arial"/>
          <w:sz w:val="20"/>
        </w:rPr>
        <w:t>, 2013</w:t>
      </w:r>
    </w:ins>
  </w:p>
  <w:p w:rsidR="001C4C25" w:rsidRDefault="001C4C25" w:rsidP="001C4C25">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14" w:author="p21850" w:date="2012-12-28T09:13:00Z">
      <w:r w:rsidDel="00A1098B">
        <w:rPr>
          <w:rFonts w:ascii="Arial" w:hAnsi="Arial" w:cs="Arial"/>
          <w:sz w:val="20"/>
        </w:rPr>
        <w:delText>1</w:delText>
      </w:r>
    </w:del>
    <w:del w:id="15" w:author="p21850" w:date="2012-12-28T09:11:00Z">
      <w:r w:rsidDel="00F311D6">
        <w:rPr>
          <w:rFonts w:ascii="Arial" w:hAnsi="Arial" w:cs="Arial"/>
          <w:sz w:val="20"/>
        </w:rPr>
        <w:delText>1-01</w:delText>
      </w:r>
    </w:del>
    <w:ins w:id="16" w:author="p21850" w:date="2012-12-28T09:11:00Z">
      <w:r w:rsidR="00F311D6">
        <w:rPr>
          <w:rFonts w:ascii="Arial" w:hAnsi="Arial" w:cs="Arial"/>
          <w:sz w:val="20"/>
        </w:rPr>
        <w:t>UE-</w:t>
      </w:r>
    </w:ins>
  </w:p>
  <w:p w:rsidR="001C4C25" w:rsidRDefault="001C4C25" w:rsidP="001C4C25">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C4C25" w:rsidRDefault="001C4C25" w:rsidP="001C4C25">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64"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65"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6"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1C4C25" w:rsidRPr="004043D5" w:rsidRDefault="001C4C25" w:rsidP="001C4C25">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6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68"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0"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1"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72"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17" w:author="p21850" w:date="2012-12-28T09:42:00Z">
      <w:r w:rsidR="009976B8">
        <w:rPr>
          <w:rFonts w:ascii="Arial" w:hAnsi="Arial" w:cs="Arial"/>
          <w:sz w:val="20"/>
        </w:rPr>
        <w:t>William R. Griffith</w:t>
      </w:r>
    </w:ins>
    <w:del w:id="18" w:author="p21850" w:date="2012-12-28T09:42:00Z">
      <w:r w:rsidR="00FD22F9" w:rsidDel="009976B8">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790CE2" w:rsidRDefault="00790CE2"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8B" w:rsidRDefault="00A109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8B" w:rsidRDefault="00A109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E2" w:rsidRPr="002C4985" w:rsidRDefault="00C86E68" w:rsidP="00A91A21">
    <w:pPr>
      <w:pStyle w:val="Header"/>
      <w:tabs>
        <w:tab w:val="clear" w:pos="4680"/>
        <w:tab w:val="clear" w:pos="9360"/>
        <w:tab w:val="right" w:pos="7200"/>
      </w:tabs>
      <w:ind w:right="2160"/>
      <w:rPr>
        <w:rFonts w:ascii="Arial" w:hAnsi="Arial" w:cs="Arial"/>
        <w:b/>
        <w:noProof/>
        <w:sz w:val="24"/>
        <w:szCs w:val="24"/>
        <w:lang w:eastAsia="en-US"/>
      </w:rPr>
    </w:pPr>
    <w:r w:rsidRPr="00C86E68">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C86E68">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2C4985"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F311D6" w:rsidP="00A91A21">
    <w:pPr>
      <w:tabs>
        <w:tab w:val="left" w:pos="7200"/>
      </w:tabs>
      <w:ind w:right="2160"/>
      <w:jc w:val="right"/>
      <w:rPr>
        <w:rFonts w:ascii="Arial" w:hAnsi="Arial" w:cs="Arial"/>
        <w:sz w:val="20"/>
      </w:rPr>
    </w:pPr>
    <w:ins w:id="4" w:author="p21850" w:date="2012-12-28T09:11:00Z">
      <w:r>
        <w:rPr>
          <w:rFonts w:ascii="Arial" w:hAnsi="Arial" w:cs="Arial"/>
          <w:sz w:val="20"/>
        </w:rPr>
        <w:t>First Revision of Sheet No. 33.1</w:t>
      </w:r>
    </w:ins>
  </w:p>
  <w:p w:rsidR="00790CE2" w:rsidRDefault="00F311D6" w:rsidP="00A91A21">
    <w:pPr>
      <w:tabs>
        <w:tab w:val="left" w:pos="7200"/>
      </w:tabs>
      <w:ind w:right="2160"/>
      <w:jc w:val="right"/>
      <w:rPr>
        <w:rFonts w:ascii="Arial" w:hAnsi="Arial" w:cs="Arial"/>
        <w:sz w:val="20"/>
      </w:rPr>
    </w:pPr>
    <w:ins w:id="5" w:author="p21850" w:date="2012-12-28T09:11:00Z">
      <w:r>
        <w:rPr>
          <w:rFonts w:ascii="Arial" w:hAnsi="Arial" w:cs="Arial"/>
          <w:sz w:val="20"/>
        </w:rPr>
        <w:t xml:space="preserve">Canceling </w:t>
      </w:r>
    </w:ins>
    <w:r w:rsidR="00322467">
      <w:rPr>
        <w:rFonts w:ascii="Arial" w:hAnsi="Arial" w:cs="Arial"/>
        <w:sz w:val="20"/>
      </w:rPr>
      <w:t>Original Sheet No. 33</w:t>
    </w:r>
    <w:r w:rsidR="0072316D">
      <w:rPr>
        <w:rFonts w:ascii="Arial" w:hAnsi="Arial" w:cs="Arial"/>
        <w:sz w:val="20"/>
      </w:rPr>
      <w:t>.1</w:t>
    </w:r>
  </w:p>
  <w:p w:rsidR="00790CE2" w:rsidRDefault="00790CE2">
    <w:pPr>
      <w:rPr>
        <w:rFonts w:ascii="Arial" w:hAnsi="Arial" w:cs="Arial"/>
        <w:sz w:val="20"/>
      </w:rPr>
    </w:pPr>
    <w:r>
      <w:rPr>
        <w:rFonts w:ascii="Arial" w:hAnsi="Arial" w:cs="Arial"/>
        <w:sz w:val="20"/>
      </w:rPr>
      <w:tab/>
    </w:r>
  </w:p>
  <w:p w:rsidR="00790CE2" w:rsidRPr="00CF64E6" w:rsidRDefault="00322467" w:rsidP="00A91A21">
    <w:pPr>
      <w:tabs>
        <w:tab w:val="left" w:pos="7200"/>
      </w:tabs>
      <w:ind w:right="2160"/>
      <w:rPr>
        <w:rFonts w:ascii="Arial" w:hAnsi="Arial" w:cs="Arial"/>
        <w:b/>
        <w:sz w:val="24"/>
        <w:szCs w:val="24"/>
      </w:rPr>
    </w:pPr>
    <w:r>
      <w:rPr>
        <w:rFonts w:ascii="Arial" w:hAnsi="Arial" w:cs="Arial"/>
        <w:b/>
        <w:sz w:val="24"/>
        <w:szCs w:val="24"/>
      </w:rPr>
      <w:t>Schedule 33</w:t>
    </w:r>
  </w:p>
  <w:p w:rsidR="00790CE2" w:rsidRDefault="00322467" w:rsidP="00A91A21">
    <w:pPr>
      <w:pBdr>
        <w:bottom w:val="single" w:sz="12" w:space="1" w:color="auto"/>
      </w:pBdr>
      <w:rPr>
        <w:rFonts w:ascii="Arial" w:hAnsi="Arial" w:cs="Arial"/>
        <w:b/>
        <w:sz w:val="20"/>
      </w:rPr>
    </w:pPr>
    <w:r>
      <w:rPr>
        <w:rFonts w:ascii="Arial" w:hAnsi="Arial" w:cs="Arial"/>
        <w:b/>
        <w:sz w:val="20"/>
      </w:rPr>
      <w:t>PARTIAL REQUIREMENTS SERVICE – LESS THAN 1,000 KW</w:t>
    </w:r>
  </w:p>
  <w:p w:rsidR="00790CE2" w:rsidRPr="00AE1E9E" w:rsidRDefault="00790CE2">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98B" w:rsidRDefault="00A109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349FF"/>
    <w:rsid w:val="00086F9A"/>
    <w:rsid w:val="00087CF7"/>
    <w:rsid w:val="000A0FF1"/>
    <w:rsid w:val="000B36F4"/>
    <w:rsid w:val="000E3B96"/>
    <w:rsid w:val="00113567"/>
    <w:rsid w:val="00135716"/>
    <w:rsid w:val="001522E7"/>
    <w:rsid w:val="001620F1"/>
    <w:rsid w:val="00172D01"/>
    <w:rsid w:val="001C4C25"/>
    <w:rsid w:val="001D4F15"/>
    <w:rsid w:val="001D7D46"/>
    <w:rsid w:val="001F19AC"/>
    <w:rsid w:val="00204381"/>
    <w:rsid w:val="00205735"/>
    <w:rsid w:val="00266E07"/>
    <w:rsid w:val="002739D8"/>
    <w:rsid w:val="002972ED"/>
    <w:rsid w:val="002B1262"/>
    <w:rsid w:val="002C1B76"/>
    <w:rsid w:val="002C4985"/>
    <w:rsid w:val="002C79BC"/>
    <w:rsid w:val="002D40E8"/>
    <w:rsid w:val="002E41E4"/>
    <w:rsid w:val="002E6C6E"/>
    <w:rsid w:val="00322467"/>
    <w:rsid w:val="00332E84"/>
    <w:rsid w:val="00341521"/>
    <w:rsid w:val="0034455A"/>
    <w:rsid w:val="003E50CC"/>
    <w:rsid w:val="003F72C1"/>
    <w:rsid w:val="004043D5"/>
    <w:rsid w:val="00490AF3"/>
    <w:rsid w:val="004A30F3"/>
    <w:rsid w:val="004B1617"/>
    <w:rsid w:val="004C5FE8"/>
    <w:rsid w:val="00534D32"/>
    <w:rsid w:val="00546A05"/>
    <w:rsid w:val="00555712"/>
    <w:rsid w:val="00564506"/>
    <w:rsid w:val="00571E1D"/>
    <w:rsid w:val="00577682"/>
    <w:rsid w:val="00580EC3"/>
    <w:rsid w:val="005A1156"/>
    <w:rsid w:val="005C397C"/>
    <w:rsid w:val="005E008E"/>
    <w:rsid w:val="005E29DE"/>
    <w:rsid w:val="005F64B9"/>
    <w:rsid w:val="005F7880"/>
    <w:rsid w:val="006638F3"/>
    <w:rsid w:val="00683DDC"/>
    <w:rsid w:val="0068713C"/>
    <w:rsid w:val="006A266F"/>
    <w:rsid w:val="006E1287"/>
    <w:rsid w:val="006E424F"/>
    <w:rsid w:val="00710518"/>
    <w:rsid w:val="0072316D"/>
    <w:rsid w:val="007504BF"/>
    <w:rsid w:val="0077488B"/>
    <w:rsid w:val="00790CE2"/>
    <w:rsid w:val="007E0BC7"/>
    <w:rsid w:val="007F06C3"/>
    <w:rsid w:val="007F6029"/>
    <w:rsid w:val="00813698"/>
    <w:rsid w:val="00823ACF"/>
    <w:rsid w:val="008474F2"/>
    <w:rsid w:val="008766A2"/>
    <w:rsid w:val="00876B56"/>
    <w:rsid w:val="00886645"/>
    <w:rsid w:val="008A77C7"/>
    <w:rsid w:val="008E7364"/>
    <w:rsid w:val="00914666"/>
    <w:rsid w:val="00920A5D"/>
    <w:rsid w:val="009976B8"/>
    <w:rsid w:val="009E0C82"/>
    <w:rsid w:val="00A1098B"/>
    <w:rsid w:val="00A261ED"/>
    <w:rsid w:val="00A91A21"/>
    <w:rsid w:val="00AA6EAF"/>
    <w:rsid w:val="00AD4335"/>
    <w:rsid w:val="00AE07BB"/>
    <w:rsid w:val="00AE0A76"/>
    <w:rsid w:val="00AE1E9E"/>
    <w:rsid w:val="00AE7611"/>
    <w:rsid w:val="00AF0EAC"/>
    <w:rsid w:val="00B14270"/>
    <w:rsid w:val="00B20EEB"/>
    <w:rsid w:val="00B43CBE"/>
    <w:rsid w:val="00B5396B"/>
    <w:rsid w:val="00B54432"/>
    <w:rsid w:val="00B62CA7"/>
    <w:rsid w:val="00B86CD1"/>
    <w:rsid w:val="00BA088F"/>
    <w:rsid w:val="00C0493E"/>
    <w:rsid w:val="00C210FD"/>
    <w:rsid w:val="00C60F7D"/>
    <w:rsid w:val="00C86E68"/>
    <w:rsid w:val="00C91131"/>
    <w:rsid w:val="00CD01ED"/>
    <w:rsid w:val="00CE6692"/>
    <w:rsid w:val="00CF64E6"/>
    <w:rsid w:val="00D313E0"/>
    <w:rsid w:val="00D45A57"/>
    <w:rsid w:val="00D4727B"/>
    <w:rsid w:val="00D60206"/>
    <w:rsid w:val="00D83BF6"/>
    <w:rsid w:val="00D932B5"/>
    <w:rsid w:val="00E52C0F"/>
    <w:rsid w:val="00E53EC5"/>
    <w:rsid w:val="00E84454"/>
    <w:rsid w:val="00E86C83"/>
    <w:rsid w:val="00F30DDC"/>
    <w:rsid w:val="00F311D6"/>
    <w:rsid w:val="00F3756B"/>
    <w:rsid w:val="00F50525"/>
    <w:rsid w:val="00F528E2"/>
    <w:rsid w:val="00F66F8A"/>
    <w:rsid w:val="00FB35B6"/>
    <w:rsid w:val="00FB3959"/>
    <w:rsid w:val="00FC124E"/>
    <w:rsid w:val="00FD22F9"/>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63628D-3E54-402B-9623-0B659A10C997}"/>
</file>

<file path=customXml/itemProps2.xml><?xml version="1.0" encoding="utf-8"?>
<ds:datastoreItem xmlns:ds="http://schemas.openxmlformats.org/officeDocument/2006/customXml" ds:itemID="{F6C17729-4834-4AD9-91D6-D6442A67870F}"/>
</file>

<file path=customXml/itemProps3.xml><?xml version="1.0" encoding="utf-8"?>
<ds:datastoreItem xmlns:ds="http://schemas.openxmlformats.org/officeDocument/2006/customXml" ds:itemID="{402AE57D-339C-4D50-9078-458F76B99116}"/>
</file>

<file path=customXml/itemProps4.xml><?xml version="1.0" encoding="utf-8"?>
<ds:datastoreItem xmlns:ds="http://schemas.openxmlformats.org/officeDocument/2006/customXml" ds:itemID="{4CF349E4-75DE-4F7A-9444-5D75849E5E3D}"/>
</file>

<file path=customXml/itemProps5.xml><?xml version="1.0" encoding="utf-8"?>
<ds:datastoreItem xmlns:ds="http://schemas.openxmlformats.org/officeDocument/2006/customXml" ds:itemID="{A46FD419-0B83-4B4F-91AE-547B711933C6}"/>
</file>

<file path=docProps/app.xml><?xml version="1.0" encoding="utf-8"?>
<Properties xmlns="http://schemas.openxmlformats.org/officeDocument/2006/extended-properties" xmlns:vt="http://schemas.openxmlformats.org/officeDocument/2006/docPropsVTypes">
  <Template>Normal.dotm</Template>
  <TotalTime>7</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13</cp:revision>
  <cp:lastPrinted>2011-04-06T22:22:00Z</cp:lastPrinted>
  <dcterms:created xsi:type="dcterms:W3CDTF">2011-04-12T16:44:00Z</dcterms:created>
  <dcterms:modified xsi:type="dcterms:W3CDTF">2013-01-04T17:04:00Z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