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71" w:rsidRDefault="00457B71" w:rsidP="00457B71">
      <w:pPr>
        <w:jc w:val="both"/>
        <w:rPr>
          <w:rFonts w:ascii="Arial" w:hAnsi="Arial" w:cs="Arial"/>
          <w:sz w:val="20"/>
        </w:rPr>
      </w:pPr>
      <w:bookmarkStart w:id="0" w:name="_GoBack"/>
      <w:bookmarkEnd w:id="0"/>
      <w:r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07160" w:rsidP="00F07160">
      <w:pPr>
        <w:jc w:val="both"/>
        <w:rPr>
          <w:rFonts w:ascii="Arial" w:hAnsi="Arial" w:cs="Arial"/>
          <w:sz w:val="20"/>
        </w:rPr>
      </w:pP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1" w:author="AEissler" w:date="2015-11-25T10:30:00Z">
              <w:r>
                <w:rPr>
                  <w:rFonts w:ascii="Arial" w:hAnsi="Arial" w:cs="Arial"/>
                  <w:sz w:val="20"/>
                </w:rPr>
                <w:t>2015</w:t>
              </w:r>
            </w:ins>
            <w:del w:id="2" w:author="AEissler" w:date="2015-11-25T10:30:00Z">
              <w:r w:rsidDel="000D4F83">
                <w:rPr>
                  <w:rFonts w:ascii="Arial" w:hAnsi="Arial" w:cs="Arial"/>
                  <w:sz w:val="20"/>
                </w:rPr>
                <w:delText>2014</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3" w:author="AEissler" w:date="2015-11-25T10:30:00Z">
              <w:r w:rsidRPr="00F07160">
                <w:rPr>
                  <w:rFonts w:ascii="Arial" w:hAnsi="Arial" w:cs="Arial"/>
                  <w:sz w:val="20"/>
                </w:rPr>
                <w:t>$</w:t>
              </w:r>
              <w:r>
                <w:rPr>
                  <w:rFonts w:ascii="Arial" w:hAnsi="Arial" w:cs="Arial"/>
                  <w:sz w:val="20"/>
                </w:rPr>
                <w:t>2.50</w:t>
              </w:r>
            </w:ins>
            <w:del w:id="4" w:author="AEissler" w:date="2015-11-25T10:30:00Z">
              <w:r w:rsidRPr="00F07160" w:rsidDel="000D4F83">
                <w:rPr>
                  <w:rFonts w:ascii="Arial" w:hAnsi="Arial" w:cs="Arial"/>
                  <w:sz w:val="20"/>
                </w:rPr>
                <w:delText>$</w:delText>
              </w:r>
              <w:r w:rsidDel="000D4F83">
                <w:rPr>
                  <w:rFonts w:ascii="Arial" w:hAnsi="Arial" w:cs="Arial"/>
                  <w:sz w:val="20"/>
                </w:rPr>
                <w:delText>2.45</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5" w:author="AEissler" w:date="2015-11-25T10:30:00Z">
              <w:r>
                <w:rPr>
                  <w:rFonts w:ascii="Arial" w:hAnsi="Arial" w:cs="Arial"/>
                  <w:noProof/>
                  <w:sz w:val="20"/>
                  <w:lang w:eastAsia="en-US"/>
                </w:rPr>
                <mc:AlternateContent>
                  <mc:Choice Requires="wps">
                    <w:drawing>
                      <wp:anchor distT="0" distB="0" distL="114300" distR="114300" simplePos="0" relativeHeight="251661312" behindDoc="0" locked="0" layoutInCell="1" allowOverlap="1" wp14:anchorId="1435708C" wp14:editId="612B6C7F">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CC65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ins>
            <w:del w:id="6" w:author="AEissler" w:date="2015-11-25T10:30:00Z">
              <w:r w:rsidDel="000D4F83">
                <w:rPr>
                  <w:rFonts w:ascii="Arial" w:hAnsi="Arial" w:cs="Arial"/>
                  <w:sz w:val="20"/>
                </w:rPr>
                <w:delText>29.62</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7" w:author="AEissler" w:date="2015-11-25T10:30:00Z">
              <w:r w:rsidRPr="00F07160">
                <w:rPr>
                  <w:rFonts w:ascii="Arial" w:hAnsi="Arial" w:cs="Arial"/>
                  <w:sz w:val="20"/>
                </w:rPr>
                <w:t>201</w:t>
              </w:r>
              <w:r>
                <w:rPr>
                  <w:rFonts w:ascii="Arial" w:hAnsi="Arial" w:cs="Arial"/>
                  <w:sz w:val="20"/>
                </w:rPr>
                <w:t>6</w:t>
              </w:r>
            </w:ins>
            <w:del w:id="8" w:author="AEissler" w:date="2015-11-25T10:30:00Z">
              <w:r w:rsidRPr="00F07160" w:rsidDel="000D4F83">
                <w:rPr>
                  <w:rFonts w:ascii="Arial" w:hAnsi="Arial" w:cs="Arial"/>
                  <w:sz w:val="20"/>
                </w:rPr>
                <w:delText>201</w:delText>
              </w:r>
              <w:r w:rsidDel="000D4F83">
                <w:rPr>
                  <w:rFonts w:ascii="Arial" w:hAnsi="Arial" w:cs="Arial"/>
                  <w:sz w:val="20"/>
                </w:rPr>
                <w:delText>5</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9" w:author="AEissler" w:date="2015-11-25T10:30:00Z">
              <w:r w:rsidRPr="00F07160">
                <w:rPr>
                  <w:rFonts w:ascii="Arial" w:hAnsi="Arial" w:cs="Arial"/>
                  <w:sz w:val="20"/>
                </w:rPr>
                <w:t>$</w:t>
              </w:r>
              <w:r>
                <w:rPr>
                  <w:rFonts w:ascii="Arial" w:hAnsi="Arial" w:cs="Arial"/>
                  <w:sz w:val="20"/>
                </w:rPr>
                <w:t>2.53</w:t>
              </w:r>
            </w:ins>
            <w:del w:id="10" w:author="AEissler" w:date="2015-11-25T10:30:00Z">
              <w:r w:rsidRPr="00F07160" w:rsidDel="000D4F83">
                <w:rPr>
                  <w:rFonts w:ascii="Arial" w:hAnsi="Arial" w:cs="Arial"/>
                  <w:sz w:val="20"/>
                </w:rPr>
                <w:delText>$</w:delText>
              </w:r>
              <w:r w:rsidDel="000D4F83">
                <w:rPr>
                  <w:rFonts w:ascii="Arial" w:hAnsi="Arial" w:cs="Arial"/>
                  <w:sz w:val="20"/>
                </w:rPr>
                <w:delText>2.49</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11" w:author="AEissler" w:date="2015-11-25T10:30:00Z">
              <w:r>
                <w:rPr>
                  <w:rFonts w:ascii="Arial" w:hAnsi="Arial" w:cs="Arial"/>
                  <w:sz w:val="20"/>
                </w:rPr>
                <w:t>$34.12</w:t>
              </w:r>
            </w:ins>
            <w:del w:id="12" w:author="AEissler" w:date="2015-11-25T10:30:00Z">
              <w:r w:rsidDel="000D4F83">
                <w:rPr>
                  <w:rFonts w:ascii="Arial" w:hAnsi="Arial" w:cs="Arial"/>
                  <w:sz w:val="20"/>
                </w:rPr>
                <w:delText>31.92</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13" w:author="AEissler" w:date="2015-11-25T10:30:00Z">
              <w:r w:rsidRPr="00F07160">
                <w:rPr>
                  <w:rFonts w:ascii="Arial" w:hAnsi="Arial" w:cs="Arial"/>
                  <w:sz w:val="20"/>
                </w:rPr>
                <w:t>201</w:t>
              </w:r>
              <w:r>
                <w:rPr>
                  <w:rFonts w:ascii="Arial" w:hAnsi="Arial" w:cs="Arial"/>
                  <w:sz w:val="20"/>
                </w:rPr>
                <w:t>7</w:t>
              </w:r>
            </w:ins>
            <w:del w:id="14" w:author="AEissler" w:date="2015-11-25T10:30:00Z">
              <w:r w:rsidRPr="00F07160" w:rsidDel="000D4F83">
                <w:rPr>
                  <w:rFonts w:ascii="Arial" w:hAnsi="Arial" w:cs="Arial"/>
                  <w:sz w:val="20"/>
                </w:rPr>
                <w:delText>201</w:delText>
              </w:r>
              <w:r w:rsidDel="000D4F83">
                <w:rPr>
                  <w:rFonts w:ascii="Arial" w:hAnsi="Arial" w:cs="Arial"/>
                  <w:sz w:val="20"/>
                </w:rPr>
                <w:delText>6</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15" w:author="AEissler" w:date="2015-11-25T10:30:00Z">
              <w:r w:rsidRPr="00F07160">
                <w:rPr>
                  <w:rFonts w:ascii="Arial" w:hAnsi="Arial" w:cs="Arial"/>
                  <w:sz w:val="20"/>
                </w:rPr>
                <w:t>$</w:t>
              </w:r>
              <w:r>
                <w:rPr>
                  <w:rFonts w:ascii="Arial" w:hAnsi="Arial" w:cs="Arial"/>
                  <w:sz w:val="20"/>
                </w:rPr>
                <w:t>2.58</w:t>
              </w:r>
              <w:r w:rsidRPr="00F07160">
                <w:rPr>
                  <w:rFonts w:ascii="Arial" w:hAnsi="Arial" w:cs="Arial"/>
                  <w:sz w:val="20"/>
                </w:rPr>
                <w:t xml:space="preserve"> </w:t>
              </w:r>
            </w:ins>
            <w:del w:id="16" w:author="AEissler" w:date="2015-11-25T10:30:00Z">
              <w:r w:rsidRPr="00F07160" w:rsidDel="000D4F83">
                <w:rPr>
                  <w:rFonts w:ascii="Arial" w:hAnsi="Arial" w:cs="Arial"/>
                  <w:sz w:val="20"/>
                </w:rPr>
                <w:delText>$</w:delText>
              </w:r>
              <w:r w:rsidDel="000D4F83">
                <w:rPr>
                  <w:rFonts w:ascii="Arial" w:hAnsi="Arial" w:cs="Arial"/>
                  <w:sz w:val="20"/>
                </w:rPr>
                <w:delText>2.53</w:delText>
              </w:r>
              <w:r w:rsidRPr="00F07160" w:rsidDel="000D4F83">
                <w:rPr>
                  <w:rFonts w:ascii="Arial" w:hAnsi="Arial" w:cs="Arial"/>
                  <w:sz w:val="20"/>
                </w:rPr>
                <w:delText xml:space="preserve"> </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17" w:author="AEissler" w:date="2015-11-25T10:30:00Z">
              <w:r>
                <w:rPr>
                  <w:rFonts w:ascii="Arial" w:hAnsi="Arial" w:cs="Arial"/>
                  <w:sz w:val="20"/>
                </w:rPr>
                <w:t>$36.40</w:t>
              </w:r>
            </w:ins>
            <w:del w:id="18" w:author="AEissler" w:date="2015-11-25T10:30:00Z">
              <w:r w:rsidDel="000D4F83">
                <w:rPr>
                  <w:rFonts w:ascii="Arial" w:hAnsi="Arial" w:cs="Arial"/>
                  <w:sz w:val="20"/>
                </w:rPr>
                <w:delText>33.67</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19" w:author="AEissler" w:date="2015-11-25T10:30:00Z">
              <w:r w:rsidRPr="00F07160">
                <w:rPr>
                  <w:rFonts w:ascii="Arial" w:hAnsi="Arial" w:cs="Arial"/>
                  <w:sz w:val="20"/>
                </w:rPr>
                <w:t>201</w:t>
              </w:r>
              <w:r>
                <w:rPr>
                  <w:rFonts w:ascii="Arial" w:hAnsi="Arial" w:cs="Arial"/>
                  <w:sz w:val="20"/>
                </w:rPr>
                <w:t>8</w:t>
              </w:r>
            </w:ins>
            <w:del w:id="20" w:author="AEissler" w:date="2015-11-25T10:30:00Z">
              <w:r w:rsidRPr="00F07160" w:rsidDel="000D4F83">
                <w:rPr>
                  <w:rFonts w:ascii="Arial" w:hAnsi="Arial" w:cs="Arial"/>
                  <w:sz w:val="20"/>
                </w:rPr>
                <w:delText>201</w:delText>
              </w:r>
              <w:r w:rsidDel="000D4F83">
                <w:rPr>
                  <w:rFonts w:ascii="Arial" w:hAnsi="Arial" w:cs="Arial"/>
                  <w:sz w:val="20"/>
                </w:rPr>
                <w:delText>7</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21" w:author="AEissler" w:date="2015-11-25T10:30:00Z">
              <w:r w:rsidRPr="00F07160">
                <w:rPr>
                  <w:rFonts w:ascii="Arial" w:hAnsi="Arial" w:cs="Arial"/>
                  <w:sz w:val="20"/>
                </w:rPr>
                <w:t>$</w:t>
              </w:r>
              <w:r>
                <w:rPr>
                  <w:rFonts w:ascii="Arial" w:hAnsi="Arial" w:cs="Arial"/>
                  <w:sz w:val="20"/>
                </w:rPr>
                <w:t>2.63</w:t>
              </w:r>
            </w:ins>
            <w:del w:id="22" w:author="AEissler" w:date="2015-11-25T10:30:00Z">
              <w:r w:rsidRPr="00F07160" w:rsidDel="000D4F83">
                <w:rPr>
                  <w:rFonts w:ascii="Arial" w:hAnsi="Arial" w:cs="Arial"/>
                  <w:sz w:val="20"/>
                </w:rPr>
                <w:delText>$</w:delText>
              </w:r>
              <w:r w:rsidDel="000D4F83">
                <w:rPr>
                  <w:rFonts w:ascii="Arial" w:hAnsi="Arial" w:cs="Arial"/>
                  <w:sz w:val="20"/>
                </w:rPr>
                <w:delText>2.57</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23" w:author="AEissler" w:date="2015-11-25T10:30:00Z">
              <w:r>
                <w:rPr>
                  <w:rFonts w:ascii="Arial" w:hAnsi="Arial" w:cs="Arial"/>
                  <w:sz w:val="20"/>
                </w:rPr>
                <w:t>$39.10</w:t>
              </w:r>
            </w:ins>
            <w:del w:id="24" w:author="AEissler" w:date="2015-11-25T10:30:00Z">
              <w:r w:rsidDel="000D4F83">
                <w:rPr>
                  <w:rFonts w:ascii="Arial" w:hAnsi="Arial" w:cs="Arial"/>
                  <w:sz w:val="20"/>
                </w:rPr>
                <w:delText>35.60</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25" w:author="AEissler" w:date="2015-11-25T10:30:00Z">
              <w:r>
                <w:rPr>
                  <w:rFonts w:ascii="Arial" w:hAnsi="Arial" w:cs="Arial"/>
                  <w:sz w:val="20"/>
                </w:rPr>
                <w:t>2019</w:t>
              </w:r>
            </w:ins>
            <w:del w:id="26" w:author="AEissler" w:date="2015-11-25T10:30:00Z">
              <w:r w:rsidDel="000D4F83">
                <w:rPr>
                  <w:rFonts w:ascii="Arial" w:hAnsi="Arial" w:cs="Arial"/>
                  <w:sz w:val="20"/>
                </w:rPr>
                <w:delText>2018</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27" w:author="AEissler" w:date="2015-11-25T10:30:00Z">
              <w:r>
                <w:rPr>
                  <w:rFonts w:ascii="Arial" w:hAnsi="Arial" w:cs="Arial"/>
                  <w:sz w:val="20"/>
                </w:rPr>
                <w:t>$2.68</w:t>
              </w:r>
            </w:ins>
            <w:del w:id="28" w:author="AEissler" w:date="2015-11-25T10:30:00Z">
              <w:r w:rsidDel="000D4F83">
                <w:rPr>
                  <w:rFonts w:ascii="Arial" w:hAnsi="Arial" w:cs="Arial"/>
                  <w:sz w:val="20"/>
                </w:rPr>
                <w:delText>$2.61</w:delText>
              </w:r>
            </w:del>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29" w:author="AEissler" w:date="2015-11-25T10:30:00Z">
              <w:r>
                <w:rPr>
                  <w:rFonts w:ascii="Arial" w:hAnsi="Arial" w:cs="Arial"/>
                  <w:sz w:val="20"/>
                </w:rPr>
                <w:t>$41.70</w:t>
              </w:r>
            </w:ins>
            <w:del w:id="30" w:author="AEissler" w:date="2015-11-25T10:30:00Z">
              <w:r w:rsidDel="000D4F83">
                <w:rPr>
                  <w:rFonts w:ascii="Arial" w:hAnsi="Arial" w:cs="Arial"/>
                  <w:sz w:val="20"/>
                </w:rPr>
                <w:delText>37.44</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31" w:author="AEissler" w:date="2015-11-25T10:30:00Z">
              <w:r>
                <w:rPr>
                  <w:rFonts w:ascii="Arial" w:hAnsi="Arial" w:cs="Arial"/>
                  <w:sz w:val="20"/>
                </w:rPr>
                <w:t>2020</w:t>
              </w:r>
            </w:ins>
            <w:del w:id="32" w:author="AEissler" w:date="2015-11-25T10:30:00Z">
              <w:r w:rsidDel="000D4F83">
                <w:rPr>
                  <w:rFonts w:ascii="Arial" w:hAnsi="Arial" w:cs="Arial"/>
                  <w:sz w:val="20"/>
                </w:rPr>
                <w:delText>2019</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33" w:author="AEissler" w:date="2015-11-25T10:30:00Z">
              <w:r>
                <w:rPr>
                  <w:rFonts w:ascii="Arial" w:hAnsi="Arial" w:cs="Arial"/>
                  <w:sz w:val="20"/>
                </w:rPr>
                <w:t>$2.73</w:t>
              </w:r>
            </w:ins>
            <w:del w:id="34" w:author="AEissler" w:date="2015-11-25T10:30:00Z">
              <w:r w:rsidDel="000D4F83">
                <w:rPr>
                  <w:rFonts w:ascii="Arial" w:hAnsi="Arial" w:cs="Arial"/>
                  <w:sz w:val="20"/>
                </w:rPr>
                <w:delText>$2.66</w:delText>
              </w:r>
            </w:del>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35" w:author="AEissler" w:date="2015-11-25T10:30:00Z">
              <w:r>
                <w:rPr>
                  <w:rFonts w:ascii="Arial" w:hAnsi="Arial" w:cs="Arial"/>
                  <w:sz w:val="20"/>
                </w:rPr>
                <w:t>$44.14</w:t>
              </w:r>
            </w:ins>
            <w:del w:id="36" w:author="AEissler" w:date="2015-11-25T10:30:00Z">
              <w:r w:rsidDel="000D4F83">
                <w:rPr>
                  <w:rFonts w:ascii="Arial" w:hAnsi="Arial" w:cs="Arial"/>
                  <w:sz w:val="20"/>
                </w:rPr>
                <w:delText>40.22</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37" w:author="AEissler" w:date="2015-11-25T10:30:00Z">
              <w:r>
                <w:rPr>
                  <w:rFonts w:ascii="Arial" w:hAnsi="Arial" w:cs="Arial"/>
                  <w:sz w:val="20"/>
                </w:rPr>
                <w:t>2021</w:t>
              </w:r>
            </w:ins>
            <w:del w:id="38" w:author="AEissler" w:date="2015-11-25T10:30:00Z">
              <w:r w:rsidDel="000D4F83">
                <w:rPr>
                  <w:rFonts w:ascii="Arial" w:hAnsi="Arial" w:cs="Arial"/>
                  <w:sz w:val="20"/>
                </w:rPr>
                <w:delText>2020</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39" w:author="AEissler" w:date="2015-11-25T10:30:00Z">
              <w:r>
                <w:rPr>
                  <w:rFonts w:ascii="Arial" w:hAnsi="Arial" w:cs="Arial"/>
                  <w:sz w:val="20"/>
                </w:rPr>
                <w:t>$11.12</w:t>
              </w:r>
            </w:ins>
            <w:del w:id="40" w:author="AEissler" w:date="2015-11-25T10:30:00Z">
              <w:r w:rsidDel="000D4F83">
                <w:rPr>
                  <w:rFonts w:ascii="Arial" w:hAnsi="Arial" w:cs="Arial"/>
                  <w:sz w:val="20"/>
                </w:rPr>
                <w:delText>$2.71</w:delText>
              </w:r>
            </w:del>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41" w:author="AEissler" w:date="2015-11-25T10:30:00Z">
              <w:r>
                <w:rPr>
                  <w:rFonts w:ascii="Arial" w:hAnsi="Arial" w:cs="Arial"/>
                  <w:sz w:val="20"/>
                </w:rPr>
                <w:t>$33.80</w:t>
              </w:r>
            </w:ins>
            <w:del w:id="42" w:author="AEissler" w:date="2015-11-25T10:30:00Z">
              <w:r w:rsidDel="000D4F83">
                <w:rPr>
                  <w:rFonts w:ascii="Arial" w:hAnsi="Arial" w:cs="Arial"/>
                  <w:sz w:val="20"/>
                </w:rPr>
                <w:delText>43.28</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43" w:author="AEissler" w:date="2015-11-25T10:30:00Z">
              <w:r>
                <w:rPr>
                  <w:rFonts w:ascii="Arial" w:hAnsi="Arial" w:cs="Arial"/>
                  <w:sz w:val="20"/>
                </w:rPr>
                <w:t>2022</w:t>
              </w:r>
            </w:ins>
            <w:del w:id="44" w:author="AEissler" w:date="2015-11-25T10:30:00Z">
              <w:r w:rsidDel="000D4F83">
                <w:rPr>
                  <w:rFonts w:ascii="Arial" w:hAnsi="Arial" w:cs="Arial"/>
                  <w:sz w:val="20"/>
                </w:rPr>
                <w:delText>2021</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45" w:author="AEissler" w:date="2015-11-25T10:30:00Z">
              <w:r>
                <w:rPr>
                  <w:rFonts w:ascii="Arial" w:hAnsi="Arial" w:cs="Arial"/>
                  <w:sz w:val="20"/>
                </w:rPr>
                <w:t>$11.35</w:t>
              </w:r>
            </w:ins>
            <w:del w:id="46" w:author="AEissler" w:date="2015-11-25T10:30:00Z">
              <w:r w:rsidDel="000D4F83">
                <w:rPr>
                  <w:rFonts w:ascii="Arial" w:hAnsi="Arial" w:cs="Arial"/>
                  <w:sz w:val="20"/>
                </w:rPr>
                <w:delText>$2.76</w:delText>
              </w:r>
            </w:del>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47" w:author="AEissler" w:date="2015-11-25T10:30:00Z">
              <w:r>
                <w:rPr>
                  <w:rFonts w:ascii="Arial" w:hAnsi="Arial" w:cs="Arial"/>
                  <w:sz w:val="20"/>
                </w:rPr>
                <w:t>$36.68</w:t>
              </w:r>
            </w:ins>
            <w:del w:id="48" w:author="AEissler" w:date="2015-11-25T10:30:00Z">
              <w:r w:rsidDel="000D4F83">
                <w:rPr>
                  <w:rFonts w:ascii="Arial" w:hAnsi="Arial" w:cs="Arial"/>
                  <w:sz w:val="20"/>
                </w:rPr>
                <w:delText>46.04</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49" w:author="AEissler" w:date="2015-11-25T10:30:00Z">
              <w:r>
                <w:rPr>
                  <w:rFonts w:ascii="Arial" w:hAnsi="Arial" w:cs="Arial"/>
                  <w:sz w:val="20"/>
                </w:rPr>
                <w:t>2023</w:t>
              </w:r>
            </w:ins>
            <w:del w:id="50" w:author="AEissler" w:date="2015-11-25T10:30:00Z">
              <w:r w:rsidDel="000D4F83">
                <w:rPr>
                  <w:rFonts w:ascii="Arial" w:hAnsi="Arial" w:cs="Arial"/>
                  <w:sz w:val="20"/>
                </w:rPr>
                <w:delText>2022</w:delText>
              </w:r>
            </w:del>
          </w:p>
        </w:tc>
        <w:tc>
          <w:tcPr>
            <w:tcW w:w="2006" w:type="dxa"/>
            <w:tcBorders>
              <w:top w:val="nil"/>
              <w:left w:val="nil"/>
              <w:bottom w:val="nil"/>
              <w:right w:val="nil"/>
            </w:tcBorders>
            <w:shd w:val="clear" w:color="auto" w:fill="auto"/>
            <w:noWrap/>
            <w:vAlign w:val="bottom"/>
            <w:hideMark/>
          </w:tcPr>
          <w:p w:rsidR="002618C3" w:rsidRPr="00F07160" w:rsidRDefault="002618C3" w:rsidP="00F4181A">
            <w:pPr>
              <w:jc w:val="center"/>
              <w:rPr>
                <w:rFonts w:ascii="Arial" w:hAnsi="Arial" w:cs="Arial"/>
                <w:sz w:val="20"/>
              </w:rPr>
            </w:pPr>
            <w:ins w:id="51" w:author="AEissler" w:date="2015-11-25T10:30:00Z">
              <w:r>
                <w:rPr>
                  <w:rFonts w:ascii="Arial" w:hAnsi="Arial" w:cs="Arial"/>
                  <w:sz w:val="20"/>
                </w:rPr>
                <w:t>$11.57</w:t>
              </w:r>
            </w:ins>
            <w:del w:id="52" w:author="AEissler" w:date="2015-11-25T10:30:00Z">
              <w:r w:rsidDel="000D4F83">
                <w:rPr>
                  <w:rFonts w:ascii="Arial" w:hAnsi="Arial" w:cs="Arial"/>
                  <w:sz w:val="20"/>
                </w:rPr>
                <w:delText>$2.81</w:delText>
              </w:r>
            </w:del>
          </w:p>
        </w:tc>
        <w:tc>
          <w:tcPr>
            <w:tcW w:w="2006"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ins w:id="53" w:author="AEissler" w:date="2015-11-25T10:30:00Z">
              <w:r>
                <w:rPr>
                  <w:rFonts w:ascii="Arial" w:hAnsi="Arial" w:cs="Arial"/>
                  <w:sz w:val="20"/>
                </w:rPr>
                <w:t>$37.99</w:t>
              </w:r>
            </w:ins>
            <w:del w:id="54" w:author="AEissler" w:date="2015-11-25T10:30:00Z">
              <w:r w:rsidDel="000D4F83">
                <w:rPr>
                  <w:rFonts w:ascii="Arial" w:hAnsi="Arial" w:cs="Arial"/>
                  <w:sz w:val="20"/>
                </w:rPr>
                <w:delText>53.10</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r w:rsidR="002618C3" w:rsidRPr="00F07160" w:rsidTr="00B97844">
        <w:trPr>
          <w:trHeight w:val="255"/>
        </w:trPr>
        <w:tc>
          <w:tcPr>
            <w:tcW w:w="162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55" w:author="AEissler" w:date="2015-11-25T10:30:00Z">
              <w:r>
                <w:rPr>
                  <w:rFonts w:ascii="Arial" w:hAnsi="Arial" w:cs="Arial"/>
                  <w:sz w:val="20"/>
                </w:rPr>
                <w:t>2024</w:t>
              </w:r>
            </w:ins>
            <w:del w:id="56" w:author="AEissler" w:date="2015-11-25T10:30:00Z">
              <w:r w:rsidDel="000D4F83">
                <w:rPr>
                  <w:rFonts w:ascii="Arial" w:hAnsi="Arial" w:cs="Arial"/>
                  <w:sz w:val="20"/>
                </w:rPr>
                <w:delText>2023</w:delText>
              </w:r>
            </w:del>
          </w:p>
        </w:tc>
        <w:tc>
          <w:tcPr>
            <w:tcW w:w="2006" w:type="dxa"/>
            <w:tcBorders>
              <w:top w:val="nil"/>
              <w:left w:val="nil"/>
              <w:bottom w:val="nil"/>
              <w:right w:val="nil"/>
            </w:tcBorders>
            <w:shd w:val="clear" w:color="auto" w:fill="auto"/>
            <w:noWrap/>
            <w:vAlign w:val="bottom"/>
            <w:hideMark/>
          </w:tcPr>
          <w:p w:rsidR="002618C3" w:rsidRDefault="002618C3" w:rsidP="00F4181A">
            <w:pPr>
              <w:jc w:val="center"/>
              <w:rPr>
                <w:rFonts w:ascii="Arial" w:hAnsi="Arial" w:cs="Arial"/>
                <w:sz w:val="20"/>
              </w:rPr>
            </w:pPr>
            <w:ins w:id="57" w:author="AEissler" w:date="2015-11-25T10:30:00Z">
              <w:r>
                <w:rPr>
                  <w:rFonts w:ascii="Arial" w:hAnsi="Arial" w:cs="Arial"/>
                  <w:sz w:val="20"/>
                </w:rPr>
                <w:t>$11.82</w:t>
              </w:r>
            </w:ins>
            <w:del w:id="58" w:author="AEissler" w:date="2015-11-25T10:30:00Z">
              <w:r w:rsidDel="000D4F83">
                <w:rPr>
                  <w:rFonts w:ascii="Arial" w:hAnsi="Arial" w:cs="Arial"/>
                  <w:sz w:val="20"/>
                </w:rPr>
                <w:delText>$2.86</w:delText>
              </w:r>
            </w:del>
          </w:p>
        </w:tc>
        <w:tc>
          <w:tcPr>
            <w:tcW w:w="2006" w:type="dxa"/>
            <w:tcBorders>
              <w:top w:val="nil"/>
              <w:left w:val="nil"/>
              <w:bottom w:val="nil"/>
              <w:right w:val="nil"/>
            </w:tcBorders>
            <w:shd w:val="clear" w:color="auto" w:fill="auto"/>
            <w:noWrap/>
            <w:vAlign w:val="bottom"/>
            <w:hideMark/>
          </w:tcPr>
          <w:p w:rsidR="002618C3" w:rsidRDefault="002618C3" w:rsidP="00B97844">
            <w:pPr>
              <w:jc w:val="center"/>
              <w:rPr>
                <w:rFonts w:ascii="Arial" w:hAnsi="Arial" w:cs="Arial"/>
                <w:sz w:val="20"/>
              </w:rPr>
            </w:pPr>
            <w:ins w:id="59" w:author="AEissler" w:date="2015-11-25T10:30:00Z">
              <w:r>
                <w:rPr>
                  <w:rFonts w:ascii="Arial" w:hAnsi="Arial" w:cs="Arial"/>
                  <w:sz w:val="20"/>
                </w:rPr>
                <w:t>$39.37</w:t>
              </w:r>
            </w:ins>
            <w:del w:id="60" w:author="AEissler" w:date="2015-11-25T10:30:00Z">
              <w:r w:rsidDel="000D4F83">
                <w:rPr>
                  <w:rFonts w:ascii="Arial" w:hAnsi="Arial" w:cs="Arial"/>
                  <w:sz w:val="20"/>
                </w:rPr>
                <w:delText>57.45</w:delText>
              </w:r>
            </w:del>
          </w:p>
        </w:tc>
        <w:tc>
          <w:tcPr>
            <w:tcW w:w="265"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2618C3" w:rsidRPr="00F07160" w:rsidRDefault="002618C3"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2618C3" w:rsidRPr="00F07160" w:rsidRDefault="002618C3"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CB" w:rsidRDefault="00AD4ACB" w:rsidP="008474F2">
      <w:r>
        <w:separator/>
      </w:r>
    </w:p>
  </w:endnote>
  <w:endnote w:type="continuationSeparator" w:id="0">
    <w:p w:rsidR="00AD4ACB" w:rsidRDefault="00AD4ACB"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B97844" w:rsidRDefault="00B97844" w:rsidP="0004525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65" w:author="AEissler" w:date="2015-11-25T10:30:00Z">
      <w:r w:rsidR="00F4181A" w:rsidDel="002618C3">
        <w:rPr>
          <w:rFonts w:ascii="Arial" w:hAnsi="Arial" w:cs="Arial"/>
          <w:sz w:val="20"/>
        </w:rPr>
        <w:delText>December 26, 2013</w:delText>
      </w:r>
    </w:del>
    <w:ins w:id="66" w:author="AEissler" w:date="2015-11-25T10:30:00Z">
      <w:r w:rsidR="002618C3">
        <w:rPr>
          <w:rFonts w:ascii="Arial" w:hAnsi="Arial" w:cs="Arial"/>
          <w:sz w:val="20"/>
        </w:rPr>
        <w:t>November 25, 2015</w:t>
      </w:r>
    </w:ins>
    <w:r>
      <w:rPr>
        <w:rFonts w:ascii="Arial" w:hAnsi="Arial" w:cs="Arial"/>
        <w:sz w:val="20"/>
      </w:rPr>
      <w:tab/>
    </w:r>
    <w:r>
      <w:rPr>
        <w:rFonts w:ascii="Arial" w:hAnsi="Arial" w:cs="Arial"/>
        <w:b/>
        <w:sz w:val="20"/>
      </w:rPr>
      <w:t>Effective:</w:t>
    </w:r>
    <w:r>
      <w:rPr>
        <w:rFonts w:ascii="Arial" w:hAnsi="Arial" w:cs="Arial"/>
        <w:sz w:val="20"/>
      </w:rPr>
      <w:t xml:space="preserve"> </w:t>
    </w:r>
    <w:del w:id="67" w:author="AEissler" w:date="2015-11-25T10:30:00Z">
      <w:r w:rsidR="000A323A" w:rsidDel="002618C3">
        <w:rPr>
          <w:rFonts w:ascii="Arial" w:hAnsi="Arial" w:cs="Arial"/>
          <w:sz w:val="20"/>
        </w:rPr>
        <w:delText>February 28</w:delText>
      </w:r>
      <w:r w:rsidR="00F4181A" w:rsidDel="002618C3">
        <w:rPr>
          <w:rFonts w:ascii="Arial" w:hAnsi="Arial" w:cs="Arial"/>
          <w:sz w:val="20"/>
        </w:rPr>
        <w:delText>, 2014</w:delText>
      </w:r>
    </w:del>
    <w:ins w:id="68" w:author="AEissler" w:date="2015-11-25T10:30:00Z">
      <w:r w:rsidR="002618C3">
        <w:rPr>
          <w:rFonts w:ascii="Arial" w:hAnsi="Arial" w:cs="Arial"/>
          <w:sz w:val="20"/>
        </w:rPr>
        <w:t>November</w:t>
      </w:r>
    </w:ins>
    <w:ins w:id="69" w:author="AEissler" w:date="2015-11-25T10:46:00Z">
      <w:r w:rsidR="00CA3967">
        <w:rPr>
          <w:rFonts w:ascii="Arial" w:hAnsi="Arial" w:cs="Arial"/>
          <w:sz w:val="20"/>
        </w:rPr>
        <w:t xml:space="preserve"> 29</w:t>
      </w:r>
    </w:ins>
    <w:ins w:id="70" w:author="AEissler" w:date="2015-11-25T10:30:00Z">
      <w:r w:rsidR="002618C3">
        <w:rPr>
          <w:rFonts w:ascii="Arial" w:hAnsi="Arial" w:cs="Arial"/>
          <w:sz w:val="20"/>
        </w:rPr>
        <w:t>, 2015</w:t>
      </w:r>
    </w:ins>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71" w:author="AEissler" w:date="2015-11-25T10:30:00Z">
      <w:r w:rsidR="00F4181A" w:rsidDel="002618C3">
        <w:rPr>
          <w:rFonts w:ascii="Arial" w:hAnsi="Arial" w:cs="Arial"/>
          <w:sz w:val="20"/>
        </w:rPr>
        <w:delText>13-11</w:delText>
      </w:r>
    </w:del>
    <w:ins w:id="72" w:author="AEissler" w:date="2015-11-25T10:30:00Z">
      <w:r w:rsidR="002618C3">
        <w:rPr>
          <w:rFonts w:ascii="Arial" w:hAnsi="Arial" w:cs="Arial"/>
          <w:sz w:val="20"/>
        </w:rPr>
        <w:t>UE-144160</w:t>
      </w:r>
    </w:ins>
  </w:p>
  <w:p w:rsidR="00B97844" w:rsidRDefault="002618C3" w:rsidP="001E612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9744" behindDoc="1" locked="0" layoutInCell="1" allowOverlap="1" wp14:anchorId="6CF876B6" wp14:editId="12EF08AD">
          <wp:simplePos x="0" y="0"/>
          <wp:positionH relativeFrom="column">
            <wp:posOffset>285750</wp:posOffset>
          </wp:positionH>
          <wp:positionV relativeFrom="paragraph">
            <wp:posOffset>3175</wp:posOffset>
          </wp:positionV>
          <wp:extent cx="2228850" cy="692785"/>
          <wp:effectExtent l="0" t="0" r="0" b="0"/>
          <wp:wrapNone/>
          <wp:docPr id="6" name="Picture 6"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7844">
      <w:rPr>
        <w:rFonts w:ascii="Arial" w:hAnsi="Arial" w:cs="Arial"/>
        <w:b/>
        <w:sz w:val="20"/>
      </w:rPr>
      <w:t>Issued by Pacific Power &amp; Light Company</w:t>
    </w:r>
  </w:p>
  <w:p w:rsidR="00B97844" w:rsidRDefault="00B97844" w:rsidP="001E612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04C4141F" wp14:editId="71449E15">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B97844" w:rsidRPr="008917EB" w:rsidRDefault="00B97844" w:rsidP="001E612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2F8A21E3" wp14:editId="6142C44D">
          <wp:simplePos x="0" y="0"/>
          <wp:positionH relativeFrom="column">
            <wp:posOffset>2889841</wp:posOffset>
          </wp:positionH>
          <wp:positionV relativeFrom="paragraph">
            <wp:posOffset>3952506</wp:posOffset>
          </wp:positionV>
          <wp:extent cx="1947973" cy="435935"/>
          <wp:effectExtent l="1905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ins w:id="73" w:author="AEissler" w:date="2015-11-25T10:30:00Z">
      <w:r w:rsidR="002618C3" w:rsidRPr="002618C3">
        <w:rPr>
          <w:rFonts w:ascii="Arial" w:hAnsi="Arial" w:cs="Arial"/>
          <w:b/>
          <w:sz w:val="20"/>
        </w:rPr>
        <w:t xml:space="preserve"> </w:t>
      </w:r>
      <w:r w:rsidR="002618C3">
        <w:rPr>
          <w:rFonts w:ascii="Arial" w:hAnsi="Arial" w:cs="Arial"/>
          <w:b/>
          <w:sz w:val="20"/>
        </w:rPr>
        <w:t xml:space="preserve">By: __________________________ </w:t>
      </w:r>
      <w:r w:rsidR="002618C3">
        <w:rPr>
          <w:rFonts w:ascii="Arial" w:hAnsi="Arial" w:cs="Arial"/>
          <w:sz w:val="20"/>
        </w:rPr>
        <w:t>R. Bryce Dalley</w:t>
      </w:r>
    </w:ins>
    <w:del w:id="74" w:author="AEissler" w:date="2015-11-25T10:30:00Z">
      <w:r w:rsidDel="002618C3">
        <w:rPr>
          <w:rFonts w:ascii="Arial" w:hAnsi="Arial" w:cs="Arial"/>
          <w:b/>
          <w:sz w:val="20"/>
        </w:rPr>
        <w:delText>By: _________________________</w:delText>
      </w:r>
      <w:r w:rsidDel="002618C3">
        <w:rPr>
          <w:rFonts w:ascii="Arial" w:hAnsi="Arial" w:cs="Arial"/>
          <w:sz w:val="20"/>
        </w:rPr>
        <w:delText xml:space="preserve"> William R. Griffith</w:delText>
      </w:r>
    </w:del>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CB" w:rsidRDefault="00AD4ACB" w:rsidP="008474F2">
      <w:r>
        <w:separator/>
      </w:r>
    </w:p>
  </w:footnote>
  <w:footnote w:type="continuationSeparator" w:id="0">
    <w:p w:rsidR="00AD4ACB" w:rsidRDefault="00AD4ACB"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7B9E7"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13BBF"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F4181A" w:rsidP="00A91A21">
    <w:pPr>
      <w:tabs>
        <w:tab w:val="left" w:pos="7200"/>
      </w:tabs>
      <w:ind w:right="2160"/>
      <w:jc w:val="right"/>
      <w:rPr>
        <w:rFonts w:ascii="Arial" w:hAnsi="Arial" w:cs="Arial"/>
        <w:sz w:val="20"/>
      </w:rPr>
    </w:pPr>
    <w:del w:id="61" w:author="AEissler" w:date="2015-11-25T10:29:00Z">
      <w:r w:rsidDel="002618C3">
        <w:rPr>
          <w:rFonts w:ascii="Arial" w:hAnsi="Arial" w:cs="Arial"/>
          <w:sz w:val="20"/>
        </w:rPr>
        <w:delText>Third</w:delText>
      </w:r>
      <w:r w:rsidR="00B97844" w:rsidDel="002618C3">
        <w:rPr>
          <w:rFonts w:ascii="Arial" w:hAnsi="Arial" w:cs="Arial"/>
          <w:sz w:val="20"/>
        </w:rPr>
        <w:delText xml:space="preserve"> </w:delText>
      </w:r>
    </w:del>
    <w:ins w:id="62" w:author="AEissler" w:date="2015-11-25T10:29:00Z">
      <w:r w:rsidR="002618C3">
        <w:rPr>
          <w:rFonts w:ascii="Arial" w:hAnsi="Arial" w:cs="Arial"/>
          <w:sz w:val="20"/>
        </w:rPr>
        <w:t xml:space="preserve">Fourth </w:t>
      </w:r>
    </w:ins>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del w:id="63" w:author="AEissler" w:date="2015-11-25T10:29:00Z">
      <w:r w:rsidR="00F4181A" w:rsidDel="002618C3">
        <w:rPr>
          <w:rFonts w:ascii="Arial" w:hAnsi="Arial" w:cs="Arial"/>
          <w:sz w:val="20"/>
        </w:rPr>
        <w:delText xml:space="preserve">Second </w:delText>
      </w:r>
    </w:del>
    <w:ins w:id="64" w:author="AEissler" w:date="2015-11-25T10:29:00Z">
      <w:r w:rsidR="002618C3">
        <w:rPr>
          <w:rFonts w:ascii="Arial" w:hAnsi="Arial" w:cs="Arial"/>
          <w:sz w:val="20"/>
        </w:rPr>
        <w:t xml:space="preserve">Third </w:t>
      </w:r>
    </w:ins>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612A"/>
    <w:rsid w:val="001F19AC"/>
    <w:rsid w:val="001F372F"/>
    <w:rsid w:val="00204381"/>
    <w:rsid w:val="00205735"/>
    <w:rsid w:val="002618C3"/>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55519"/>
    <w:rsid w:val="003B5645"/>
    <w:rsid w:val="003D6F3F"/>
    <w:rsid w:val="003F72C1"/>
    <w:rsid w:val="004043D5"/>
    <w:rsid w:val="00406B38"/>
    <w:rsid w:val="00457B71"/>
    <w:rsid w:val="00490AF3"/>
    <w:rsid w:val="004A2C65"/>
    <w:rsid w:val="004A30F3"/>
    <w:rsid w:val="004B1617"/>
    <w:rsid w:val="004C5FE8"/>
    <w:rsid w:val="004F448C"/>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20B8D"/>
    <w:rsid w:val="00A261ED"/>
    <w:rsid w:val="00A35060"/>
    <w:rsid w:val="00A91A21"/>
    <w:rsid w:val="00AA4FC3"/>
    <w:rsid w:val="00AA6EAF"/>
    <w:rsid w:val="00AD4335"/>
    <w:rsid w:val="00AD4ACB"/>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60F7D"/>
    <w:rsid w:val="00C91131"/>
    <w:rsid w:val="00CA3967"/>
    <w:rsid w:val="00CD01ED"/>
    <w:rsid w:val="00CE6692"/>
    <w:rsid w:val="00CF64E6"/>
    <w:rsid w:val="00D23AB3"/>
    <w:rsid w:val="00D313E0"/>
    <w:rsid w:val="00D45A57"/>
    <w:rsid w:val="00D60206"/>
    <w:rsid w:val="00D932B5"/>
    <w:rsid w:val="00E52C0F"/>
    <w:rsid w:val="00E53EC5"/>
    <w:rsid w:val="00E73E24"/>
    <w:rsid w:val="00E84454"/>
    <w:rsid w:val="00E86C83"/>
    <w:rsid w:val="00F06800"/>
    <w:rsid w:val="00F07160"/>
    <w:rsid w:val="00F12109"/>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3D441-6B7F-4AF1-A898-7F317245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95FAB-0883-4C67-A0C5-2AFCC140C098}"/>
</file>

<file path=customXml/itemProps2.xml><?xml version="1.0" encoding="utf-8"?>
<ds:datastoreItem xmlns:ds="http://schemas.openxmlformats.org/officeDocument/2006/customXml" ds:itemID="{B2EBB8D8-2BFE-425B-8758-4B4DF23D2894}"/>
</file>

<file path=customXml/itemProps3.xml><?xml version="1.0" encoding="utf-8"?>
<ds:datastoreItem xmlns:ds="http://schemas.openxmlformats.org/officeDocument/2006/customXml" ds:itemID="{AB5C8321-A7F8-45F8-B6AD-767BEFCB8DB7}"/>
</file>

<file path=customXml/itemProps4.xml><?xml version="1.0" encoding="utf-8"?>
<ds:datastoreItem xmlns:ds="http://schemas.openxmlformats.org/officeDocument/2006/customXml" ds:itemID="{F2576838-835F-445B-B28B-F124433FB881}"/>
</file>

<file path=customXml/itemProps5.xml><?xml version="1.0" encoding="utf-8"?>
<ds:datastoreItem xmlns:ds="http://schemas.openxmlformats.org/officeDocument/2006/customXml" ds:itemID="{889AECD2-20ED-4F4B-BBE2-7C8B1AAB80C3}"/>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Elhardt, Linda (UTC)</cp:lastModifiedBy>
  <cp:revision>2</cp:revision>
  <cp:lastPrinted>2015-11-25T18:46:00Z</cp:lastPrinted>
  <dcterms:created xsi:type="dcterms:W3CDTF">2015-11-25T22:21:00Z</dcterms:created>
  <dcterms:modified xsi:type="dcterms:W3CDTF">2015-11-25T22:21:00Z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