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77A" w:rsidRDefault="00D6177A" w:rsidP="00D6177A">
      <w:pPr>
        <w:pStyle w:val="CourtName"/>
        <w:spacing w:line="240" w:lineRule="auto"/>
        <w:jc w:val="left"/>
        <w:rPr>
          <w:b/>
          <w:bCs/>
          <w:szCs w:val="24"/>
        </w:rPr>
      </w:pPr>
    </w:p>
    <w:p w:rsidR="00D6177A" w:rsidRDefault="00D6177A" w:rsidP="00D6177A">
      <w:pPr>
        <w:pStyle w:val="CourtName"/>
        <w:spacing w:line="240" w:lineRule="auto"/>
        <w:jc w:val="left"/>
        <w:rPr>
          <w:b/>
          <w:bCs/>
          <w:szCs w:val="24"/>
        </w:rPr>
      </w:pPr>
    </w:p>
    <w:p w:rsidR="00D6177A" w:rsidRDefault="00D6177A" w:rsidP="00D6177A">
      <w:pPr>
        <w:pStyle w:val="CourtName"/>
        <w:spacing w:line="240" w:lineRule="auto"/>
        <w:jc w:val="left"/>
        <w:rPr>
          <w:b/>
          <w:bCs/>
          <w:szCs w:val="24"/>
        </w:rPr>
      </w:pPr>
    </w:p>
    <w:p w:rsidR="00D6177A" w:rsidRDefault="00D6177A" w:rsidP="00D6177A">
      <w:pPr>
        <w:pStyle w:val="CourtName"/>
        <w:spacing w:line="240" w:lineRule="auto"/>
        <w:jc w:val="left"/>
        <w:rPr>
          <w:b/>
          <w:bCs/>
          <w:szCs w:val="24"/>
        </w:rPr>
      </w:pPr>
    </w:p>
    <w:p w:rsidR="00D6177A" w:rsidRPr="00D316C7" w:rsidRDefault="00D6177A" w:rsidP="00D6177A">
      <w:pPr>
        <w:pStyle w:val="CourtName"/>
        <w:spacing w:line="240" w:lineRule="auto"/>
        <w:jc w:val="left"/>
        <w:rPr>
          <w:b/>
          <w:bCs/>
          <w:szCs w:val="24"/>
        </w:rPr>
      </w:pPr>
      <w:r w:rsidRPr="00D316C7">
        <w:rPr>
          <w:b/>
          <w:bCs/>
          <w:szCs w:val="24"/>
        </w:rPr>
        <w:t>BEFORE THE WASHINGTON UTILITIES AND TRANSPORTATION COMMISSION</w:t>
      </w:r>
    </w:p>
    <w:p w:rsidR="00D6177A" w:rsidRPr="00D316C7" w:rsidRDefault="00D6177A" w:rsidP="00D6177A">
      <w:pPr>
        <w:pStyle w:val="CourtName"/>
        <w:spacing w:line="240" w:lineRule="auto"/>
        <w:rPr>
          <w:szCs w:val="24"/>
        </w:rPr>
      </w:pPr>
    </w:p>
    <w:p w:rsidR="00D6177A" w:rsidRPr="00D316C7" w:rsidRDefault="00D6177A" w:rsidP="00D6177A">
      <w:pPr>
        <w:pStyle w:val="CourtName"/>
        <w:spacing w:line="240" w:lineRule="auto"/>
        <w:rPr>
          <w:szCs w:val="24"/>
        </w:rPr>
      </w:pPr>
    </w:p>
    <w:tbl>
      <w:tblPr>
        <w:tblpPr w:leftFromText="180" w:rightFromText="180" w:vertAnchor="text" w:horzAnchor="margin" w:tblpXSpec="center" w:tblpY="38"/>
        <w:tblW w:w="0" w:type="auto"/>
        <w:tblLayout w:type="fixed"/>
        <w:tblLook w:val="0000"/>
      </w:tblPr>
      <w:tblGrid>
        <w:gridCol w:w="4140"/>
        <w:gridCol w:w="4770"/>
      </w:tblGrid>
      <w:tr w:rsidR="00D6177A" w:rsidRPr="00D316C7" w:rsidTr="00CA6282">
        <w:tc>
          <w:tcPr>
            <w:tcW w:w="4140" w:type="dxa"/>
            <w:tcBorders>
              <w:top w:val="nil"/>
              <w:left w:val="nil"/>
              <w:bottom w:val="single" w:sz="6" w:space="0" w:color="auto"/>
              <w:right w:val="single" w:sz="6" w:space="0" w:color="auto"/>
            </w:tcBorders>
          </w:tcPr>
          <w:p w:rsidR="00D6177A" w:rsidRPr="00130D67" w:rsidRDefault="00D6177A" w:rsidP="00CA6282">
            <w:pPr>
              <w:pStyle w:val="normalblock"/>
              <w:spacing w:line="240" w:lineRule="atLeast"/>
              <w:rPr>
                <w:caps/>
              </w:rPr>
            </w:pPr>
            <w:r w:rsidRPr="00130D67">
              <w:rPr>
                <w:caps/>
              </w:rPr>
              <w:t xml:space="preserve">Rulemaking related to the mandatory distribution of white pages directories by local exchange carriers in </w:t>
            </w:r>
          </w:p>
          <w:p w:rsidR="00D6177A" w:rsidRPr="00D316C7" w:rsidRDefault="00D6177A" w:rsidP="00CA6282">
            <w:pPr>
              <w:pStyle w:val="normalblock"/>
              <w:spacing w:line="240" w:lineRule="atLeast"/>
            </w:pPr>
            <w:r w:rsidRPr="00130D67">
              <w:rPr>
                <w:caps/>
              </w:rPr>
              <w:t>WAC 480-120-251(3).</w:t>
            </w:r>
          </w:p>
        </w:tc>
        <w:tc>
          <w:tcPr>
            <w:tcW w:w="4770" w:type="dxa"/>
            <w:tcBorders>
              <w:top w:val="nil"/>
              <w:left w:val="nil"/>
              <w:bottom w:val="nil"/>
              <w:right w:val="nil"/>
            </w:tcBorders>
          </w:tcPr>
          <w:p w:rsidR="00D6177A" w:rsidRPr="00D316C7" w:rsidRDefault="00D6177A" w:rsidP="00CA6282">
            <w:pPr>
              <w:pStyle w:val="normalblock"/>
            </w:pPr>
          </w:p>
          <w:p w:rsidR="00D6177A" w:rsidRPr="00D316C7" w:rsidRDefault="00D6177A" w:rsidP="00CA6282">
            <w:pPr>
              <w:pStyle w:val="normalblock"/>
            </w:pPr>
            <w:r w:rsidRPr="00D316C7">
              <w:t>Docket</w:t>
            </w:r>
            <w:r>
              <w:t xml:space="preserve"> No. UT-120451</w:t>
            </w:r>
          </w:p>
          <w:p w:rsidR="00D6177A" w:rsidRPr="00D316C7" w:rsidRDefault="00D6177A" w:rsidP="00CA6282">
            <w:pPr>
              <w:pStyle w:val="normalblock"/>
            </w:pPr>
          </w:p>
          <w:p w:rsidR="00D6177A" w:rsidRPr="00D316C7" w:rsidRDefault="00D6177A" w:rsidP="00CA6282">
            <w:pPr>
              <w:pStyle w:val="normalblock"/>
            </w:pPr>
            <w:r w:rsidRPr="00D316C7">
              <w:t>CENTURYLINK’S</w:t>
            </w:r>
            <w:r>
              <w:t xml:space="preserve"> THIRD</w:t>
            </w:r>
            <w:r w:rsidRPr="00D316C7">
              <w:t xml:space="preserve"> </w:t>
            </w:r>
            <w:r>
              <w:t>REPLY COMMENTS</w:t>
            </w:r>
          </w:p>
          <w:p w:rsidR="00D6177A" w:rsidRPr="00D316C7" w:rsidRDefault="00D6177A" w:rsidP="00CA6282">
            <w:pPr>
              <w:pStyle w:val="normalblock"/>
            </w:pPr>
          </w:p>
        </w:tc>
      </w:tr>
    </w:tbl>
    <w:p w:rsidR="00D6177A" w:rsidRDefault="00D6177A" w:rsidP="00D6177A">
      <w:pPr>
        <w:pStyle w:val="AutoNumBodyCharCharCharChar"/>
        <w:numPr>
          <w:ilvl w:val="0"/>
          <w:numId w:val="0"/>
        </w:numPr>
        <w:ind w:left="360"/>
      </w:pPr>
    </w:p>
    <w:p w:rsidR="00D6177A" w:rsidRDefault="00D6177A" w:rsidP="00D6177A">
      <w:pPr>
        <w:pStyle w:val="AutoNumBodyCharCharCharChar"/>
      </w:pPr>
      <w:r>
        <w:t>CenturyLink hereby submits its comments on the proposed directory rule as requested in the Commission’s Notice of October 31, 2012.</w:t>
      </w:r>
    </w:p>
    <w:p w:rsidR="00D6177A" w:rsidRDefault="00D6177A" w:rsidP="00D6177A">
      <w:pPr>
        <w:pStyle w:val="AutoNumBodyCharCharCharChar"/>
      </w:pPr>
      <w:r>
        <w:t>First, CenturyLink has some minor but important suggestions for changes in the language of the rule, to clarify that the LEC who is obligated to publish a directory is the entity that determines how that obligation is to be met.  In addition, CenturyLink recommends adding language to state that the directory must be published no less frequently than once every 13 months, as in the prior rule.  That language is shown in redline format in Attachment A.</w:t>
      </w:r>
    </w:p>
    <w:p w:rsidR="00D6177A" w:rsidRDefault="00D6177A" w:rsidP="00D6177A">
      <w:pPr>
        <w:pStyle w:val="AutoNumBodyCharCharCharChar"/>
      </w:pPr>
      <w:r>
        <w:t xml:space="preserve">Second, CenturyLink comments on the procedural issue of whether the Commission is required to issue a supplemental CR-102 prior to adopting this rule.  </w:t>
      </w:r>
    </w:p>
    <w:p w:rsidR="00D6177A" w:rsidRDefault="00D6177A" w:rsidP="00D6177A">
      <w:pPr>
        <w:pStyle w:val="AutoNumBodyCharCharCharChar"/>
      </w:pPr>
      <w:r>
        <w:t xml:space="preserve">RCW 34.05.340 applies when there is a variance between a proposed rule and the final rule as adopted.  Subsection (1) of that statute states that a supplemental notice (CR-102) must be issued when the adopted rule is “substantially different” from the proposed rule.  Subsection (2) provides guidance on how to determine whether the rules are substantially different, instructing the agency to consider (a) whether persons affected by the adopted rule would have known that the published proposed rule would have affected their interests; (b) the extent to which the subject of the adopted rule differs from the subject of the published proposed rule; and, (c) the extent to which the effects of the adopted rule differ from the </w:t>
      </w:r>
      <w:r>
        <w:lastRenderedPageBreak/>
        <w:t xml:space="preserve">effects of the published proposed rule.  </w:t>
      </w:r>
    </w:p>
    <w:p w:rsidR="00D6177A" w:rsidRDefault="00D6177A" w:rsidP="00D6177A">
      <w:pPr>
        <w:pStyle w:val="AutoNumBodyCharCharCharChar"/>
      </w:pPr>
      <w:r>
        <w:t>Subsection (3) of the statute addresses the situation where a rule that differs in content from the proposed rule is adopted without a supplemental notice.  The agency is instructed to provide a brief explanation of the difference to the code reviser, and the statute establishes a 60 day window after publication of the rule within which interested persons may petition to amend the rule.</w:t>
      </w:r>
    </w:p>
    <w:p w:rsidR="00D6177A" w:rsidRDefault="00D6177A" w:rsidP="00D6177A">
      <w:pPr>
        <w:pStyle w:val="AutoNumBodyCharCharCharChar"/>
      </w:pPr>
      <w:r>
        <w:t>Under the circumstances, it appears that the Commission and the interested parties would be better served by the publication of a supplemental CR-102, since the new rule is substantially different from the published proposed rule, and seems to implicate at least subsection (2)(c) as the effects of this rule are clearly different from the original rule as published.  A supplemental notice does not add a significant amount of time to the rulemaking process, and creates greater certainty, earlier in the process, that the adopted rule will not be challenged under subsection (3).</w:t>
      </w:r>
    </w:p>
    <w:p w:rsidR="00D6177A" w:rsidRDefault="00D6177A" w:rsidP="00D6177A">
      <w:pPr>
        <w:pStyle w:val="NormalDS"/>
        <w:numPr>
          <w:ilvl w:val="0"/>
          <w:numId w:val="0"/>
        </w:numPr>
        <w:spacing w:before="120" w:line="480" w:lineRule="exact"/>
        <w:ind w:left="360"/>
        <w:rPr>
          <w:rFonts w:ascii="Times New Roman" w:hAnsi="Times New Roman"/>
        </w:rPr>
      </w:pPr>
    </w:p>
    <w:tbl>
      <w:tblPr>
        <w:tblW w:w="0" w:type="auto"/>
        <w:tblInd w:w="-106" w:type="dxa"/>
        <w:tblLayout w:type="fixed"/>
        <w:tblLook w:val="01E0"/>
      </w:tblPr>
      <w:tblGrid>
        <w:gridCol w:w="4248"/>
        <w:gridCol w:w="5328"/>
      </w:tblGrid>
      <w:tr w:rsidR="00D6177A" w:rsidRPr="004466B0" w:rsidTr="00CA6282">
        <w:trPr>
          <w:trHeight w:val="666"/>
        </w:trPr>
        <w:tc>
          <w:tcPr>
            <w:tcW w:w="9576" w:type="dxa"/>
            <w:gridSpan w:val="2"/>
          </w:tcPr>
          <w:p w:rsidR="00D6177A" w:rsidRPr="00320EDD" w:rsidRDefault="00D6177A" w:rsidP="00D6177A">
            <w:pPr>
              <w:keepNext/>
              <w:rPr>
                <w:rFonts w:ascii="Times New Roman" w:hAnsi="Times New Roman"/>
              </w:rPr>
            </w:pPr>
            <w:r w:rsidRPr="00320EDD">
              <w:rPr>
                <w:rFonts w:ascii="Times New Roman" w:hAnsi="Times New Roman"/>
              </w:rPr>
              <w:t xml:space="preserve">Respectfully submitted this </w:t>
            </w:r>
            <w:r>
              <w:rPr>
                <w:rFonts w:ascii="Times New Roman" w:hAnsi="Times New Roman"/>
              </w:rPr>
              <w:t>14th</w:t>
            </w:r>
            <w:r w:rsidRPr="00320EDD">
              <w:rPr>
                <w:rFonts w:ascii="Times New Roman" w:hAnsi="Times New Roman"/>
                <w:vertAlign w:val="superscript"/>
              </w:rPr>
              <w:t xml:space="preserve"> </w:t>
            </w:r>
            <w:r w:rsidRPr="00320EDD">
              <w:rPr>
                <w:rFonts w:ascii="Times New Roman" w:hAnsi="Times New Roman"/>
              </w:rPr>
              <w:t xml:space="preserve">day of </w:t>
            </w:r>
            <w:r>
              <w:rPr>
                <w:rFonts w:ascii="Times New Roman" w:hAnsi="Times New Roman"/>
              </w:rPr>
              <w:t>November</w:t>
            </w:r>
            <w:r w:rsidRPr="00320EDD">
              <w:rPr>
                <w:rFonts w:ascii="Times New Roman" w:hAnsi="Times New Roman"/>
              </w:rPr>
              <w:t>, 2012.</w:t>
            </w:r>
          </w:p>
        </w:tc>
      </w:tr>
      <w:tr w:rsidR="00D6177A" w:rsidRPr="004466B0" w:rsidTr="00CA6282">
        <w:trPr>
          <w:trHeight w:val="3483"/>
        </w:trPr>
        <w:tc>
          <w:tcPr>
            <w:tcW w:w="4248" w:type="dxa"/>
          </w:tcPr>
          <w:p w:rsidR="00D6177A" w:rsidRPr="00320EDD" w:rsidRDefault="00D6177A" w:rsidP="00CA6282">
            <w:pPr>
              <w:keepNext/>
              <w:keepLines/>
              <w:rPr>
                <w:rFonts w:ascii="Times New Roman" w:hAnsi="Times New Roman"/>
              </w:rPr>
            </w:pPr>
          </w:p>
        </w:tc>
        <w:tc>
          <w:tcPr>
            <w:tcW w:w="5328" w:type="dxa"/>
          </w:tcPr>
          <w:p w:rsidR="00D6177A" w:rsidRPr="00320EDD" w:rsidRDefault="00D6177A" w:rsidP="00CA6282">
            <w:pPr>
              <w:pStyle w:val="LawFirm"/>
              <w:keepNext/>
              <w:keepLines/>
              <w:rPr>
                <w:rFonts w:ascii="Times New Roman" w:hAnsi="Times New Roman" w:cs="Times New Roman"/>
              </w:rPr>
            </w:pPr>
            <w:r w:rsidRPr="00320EDD">
              <w:rPr>
                <w:rFonts w:ascii="Times New Roman" w:hAnsi="Times New Roman" w:cs="Times New Roman"/>
              </w:rPr>
              <w:t>CenturyLink, Inc.</w:t>
            </w:r>
          </w:p>
          <w:p w:rsidR="00D6177A" w:rsidRPr="00320EDD" w:rsidRDefault="00D6177A" w:rsidP="00CA6282">
            <w:pPr>
              <w:pStyle w:val="LawFirm"/>
              <w:keepNext/>
              <w:keepLines/>
              <w:rPr>
                <w:rFonts w:ascii="Times New Roman" w:hAnsi="Times New Roman" w:cs="Times New Roman"/>
              </w:rPr>
            </w:pPr>
            <w:r w:rsidRPr="00320EDD">
              <w:rPr>
                <w:rFonts w:ascii="Times New Roman" w:hAnsi="Times New Roman" w:cs="Times New Roman"/>
              </w:rPr>
              <w:t>Qwest Corporation</w:t>
            </w:r>
            <w:r w:rsidRPr="00320EDD">
              <w:rPr>
                <w:rFonts w:ascii="Times New Roman" w:hAnsi="Times New Roman" w:cs="Times New Roman"/>
              </w:rPr>
              <w:br/>
            </w:r>
          </w:p>
          <w:p w:rsidR="00D6177A" w:rsidRPr="00320EDD" w:rsidRDefault="00D6177A" w:rsidP="00CA6282">
            <w:pPr>
              <w:keepNext/>
              <w:keepLines/>
              <w:rPr>
                <w:rFonts w:ascii="Times New Roman" w:hAnsi="Times New Roman"/>
              </w:rPr>
            </w:pPr>
            <w:r w:rsidRPr="00320EDD">
              <w:rPr>
                <w:rFonts w:ascii="Times New Roman" w:hAnsi="Times New Roman"/>
              </w:rPr>
              <w:t>By:_____________________</w:t>
            </w:r>
          </w:p>
          <w:p w:rsidR="00D6177A" w:rsidRPr="00320EDD" w:rsidRDefault="00D6177A" w:rsidP="00CA6282">
            <w:pPr>
              <w:keepNext/>
              <w:keepLines/>
              <w:rPr>
                <w:rFonts w:ascii="Times New Roman" w:hAnsi="Times New Roman"/>
              </w:rPr>
            </w:pPr>
            <w:r w:rsidRPr="00320EDD">
              <w:rPr>
                <w:rFonts w:ascii="Times New Roman" w:hAnsi="Times New Roman"/>
              </w:rPr>
              <w:t>Lisa</w:t>
            </w:r>
            <w:r w:rsidR="008B6E1D">
              <w:rPr>
                <w:rFonts w:ascii="Times New Roman" w:hAnsi="Times New Roman"/>
              </w:rPr>
              <w:t xml:space="preserve"> A. Anderl, WSBA # 13236</w:t>
            </w:r>
            <w:r w:rsidR="008B6E1D">
              <w:rPr>
                <w:rFonts w:ascii="Times New Roman" w:hAnsi="Times New Roman"/>
              </w:rPr>
              <w:br/>
              <w:t xml:space="preserve">1600 </w:t>
            </w:r>
            <w:r w:rsidRPr="00320EDD">
              <w:rPr>
                <w:rFonts w:ascii="Times New Roman" w:hAnsi="Times New Roman"/>
              </w:rPr>
              <w:t>7</w:t>
            </w:r>
            <w:r w:rsidRPr="00320EDD">
              <w:rPr>
                <w:rFonts w:ascii="Times New Roman" w:hAnsi="Times New Roman"/>
                <w:vertAlign w:val="superscript"/>
              </w:rPr>
              <w:t>th</w:t>
            </w:r>
            <w:r w:rsidR="008B6E1D">
              <w:rPr>
                <w:rFonts w:ascii="Times New Roman" w:hAnsi="Times New Roman"/>
              </w:rPr>
              <w:t xml:space="preserve"> Ave., R</w:t>
            </w:r>
            <w:r w:rsidRPr="00320EDD">
              <w:rPr>
                <w:rFonts w:ascii="Times New Roman" w:hAnsi="Times New Roman"/>
              </w:rPr>
              <w:t>oom 1506</w:t>
            </w:r>
            <w:r w:rsidRPr="00320EDD">
              <w:rPr>
                <w:rFonts w:ascii="Times New Roman" w:hAnsi="Times New Roman"/>
              </w:rPr>
              <w:br/>
              <w:t>Seattle, Washington 98191</w:t>
            </w:r>
            <w:r w:rsidRPr="00320EDD">
              <w:rPr>
                <w:rFonts w:ascii="Times New Roman" w:hAnsi="Times New Roman"/>
              </w:rPr>
              <w:br/>
              <w:t>(206) 345-1574</w:t>
            </w:r>
            <w:r w:rsidRPr="00320EDD">
              <w:rPr>
                <w:rFonts w:ascii="Times New Roman" w:hAnsi="Times New Roman"/>
              </w:rPr>
              <w:br/>
              <w:t>Fax: (206) 343-4040</w:t>
            </w:r>
            <w:r w:rsidRPr="00320EDD">
              <w:rPr>
                <w:rFonts w:ascii="Times New Roman" w:hAnsi="Times New Roman"/>
              </w:rPr>
              <w:br/>
            </w:r>
            <w:hyperlink r:id="rId7" w:history="1">
              <w:r w:rsidRPr="00320EDD">
                <w:rPr>
                  <w:rStyle w:val="Hyperlink"/>
                  <w:rFonts w:ascii="Times New Roman" w:hAnsi="Times New Roman"/>
                </w:rPr>
                <w:t>Lisa.Anderl@CenturyLink.com</w:t>
              </w:r>
            </w:hyperlink>
          </w:p>
          <w:p w:rsidR="00D6177A" w:rsidRPr="00320EDD" w:rsidRDefault="00D6177A" w:rsidP="00CA6282">
            <w:pPr>
              <w:keepNext/>
              <w:keepLines/>
              <w:rPr>
                <w:rFonts w:ascii="Times New Roman" w:hAnsi="Times New Roman"/>
              </w:rPr>
            </w:pPr>
          </w:p>
        </w:tc>
      </w:tr>
    </w:tbl>
    <w:p w:rsidR="00D6177A" w:rsidRDefault="00D6177A" w:rsidP="00D6177A">
      <w:pPr>
        <w:pStyle w:val="NormalDS"/>
        <w:numPr>
          <w:ilvl w:val="0"/>
          <w:numId w:val="0"/>
        </w:numPr>
        <w:spacing w:before="120" w:line="480" w:lineRule="exact"/>
        <w:ind w:left="360"/>
        <w:rPr>
          <w:rFonts w:ascii="Times New Roman" w:hAnsi="Times New Roman"/>
        </w:rPr>
      </w:pPr>
    </w:p>
    <w:p w:rsidR="00D6177A" w:rsidRPr="00AF02ED" w:rsidRDefault="00D6177A" w:rsidP="00D6177A">
      <w:pPr>
        <w:rPr>
          <w:rFonts w:ascii="Times New Roman" w:eastAsia="MS Mincho" w:hAnsi="Times New Roman"/>
        </w:rPr>
      </w:pPr>
    </w:p>
    <w:p w:rsidR="00D6177A" w:rsidRDefault="00D6177A" w:rsidP="0061414E">
      <w:pPr>
        <w:ind w:left="720" w:right="720"/>
        <w:rPr>
          <w:rFonts w:ascii="Times New Roman" w:hAnsi="Times New Roman"/>
          <w:sz w:val="25"/>
          <w:szCs w:val="25"/>
        </w:rPr>
      </w:pPr>
    </w:p>
    <w:p w:rsidR="00D6177A" w:rsidRDefault="00D6177A" w:rsidP="0061414E">
      <w:pPr>
        <w:ind w:left="720" w:right="720"/>
        <w:rPr>
          <w:rFonts w:ascii="Times New Roman" w:hAnsi="Times New Roman"/>
          <w:sz w:val="25"/>
          <w:szCs w:val="25"/>
        </w:rPr>
      </w:pPr>
    </w:p>
    <w:p w:rsidR="00D6177A" w:rsidRDefault="00D6177A" w:rsidP="0061414E">
      <w:pPr>
        <w:ind w:left="720" w:right="720"/>
        <w:rPr>
          <w:rFonts w:ascii="Times New Roman" w:hAnsi="Times New Roman"/>
          <w:sz w:val="25"/>
          <w:szCs w:val="25"/>
        </w:rPr>
      </w:pPr>
      <w:r>
        <w:rPr>
          <w:rFonts w:ascii="Times New Roman" w:hAnsi="Times New Roman"/>
          <w:sz w:val="25"/>
          <w:szCs w:val="25"/>
        </w:rPr>
        <w:t>Attachment A</w:t>
      </w:r>
    </w:p>
    <w:p w:rsidR="00D6177A" w:rsidRDefault="00D6177A" w:rsidP="0061414E">
      <w:pPr>
        <w:ind w:left="720" w:right="720"/>
        <w:rPr>
          <w:rFonts w:ascii="Times New Roman" w:hAnsi="Times New Roman"/>
          <w:sz w:val="25"/>
          <w:szCs w:val="25"/>
        </w:rPr>
      </w:pPr>
    </w:p>
    <w:p w:rsidR="0061414E" w:rsidRDefault="0061414E" w:rsidP="0061414E">
      <w:pPr>
        <w:ind w:left="720" w:right="720"/>
        <w:rPr>
          <w:rFonts w:ascii="Times New Roman" w:hAnsi="Times New Roman"/>
          <w:sz w:val="25"/>
          <w:szCs w:val="25"/>
        </w:rPr>
      </w:pPr>
      <w:r>
        <w:rPr>
          <w:rFonts w:ascii="Times New Roman" w:hAnsi="Times New Roman"/>
          <w:sz w:val="25"/>
          <w:szCs w:val="25"/>
        </w:rPr>
        <w:t>WAC 480-120-251</w:t>
      </w:r>
    </w:p>
    <w:p w:rsidR="0061414E" w:rsidRDefault="0061414E" w:rsidP="0061414E">
      <w:pPr>
        <w:ind w:left="720" w:right="720"/>
        <w:rPr>
          <w:rFonts w:ascii="Times New Roman" w:hAnsi="Times New Roman"/>
          <w:sz w:val="25"/>
          <w:szCs w:val="25"/>
        </w:rPr>
      </w:pPr>
      <w:r>
        <w:rPr>
          <w:rFonts w:ascii="Times New Roman" w:hAnsi="Times New Roman"/>
          <w:sz w:val="25"/>
          <w:szCs w:val="25"/>
        </w:rPr>
        <w:t>Directory Listings</w:t>
      </w:r>
    </w:p>
    <w:p w:rsidR="0061414E" w:rsidRDefault="0061414E" w:rsidP="0061414E">
      <w:pPr>
        <w:ind w:left="720" w:right="720"/>
        <w:rPr>
          <w:rFonts w:ascii="Times New Roman" w:hAnsi="Times New Roman"/>
          <w:sz w:val="25"/>
          <w:szCs w:val="25"/>
        </w:rPr>
      </w:pPr>
    </w:p>
    <w:p w:rsidR="0061414E" w:rsidRPr="00692913" w:rsidRDefault="0061414E" w:rsidP="0061414E">
      <w:pPr>
        <w:ind w:left="720" w:right="720"/>
        <w:rPr>
          <w:rFonts w:ascii="Times New Roman" w:hAnsi="Times New Roman"/>
          <w:sz w:val="25"/>
          <w:szCs w:val="25"/>
        </w:rPr>
      </w:pPr>
      <w:r w:rsidRPr="00692913">
        <w:rPr>
          <w:rFonts w:ascii="Times New Roman" w:hAnsi="Times New Roman"/>
          <w:sz w:val="25"/>
          <w:szCs w:val="25"/>
        </w:rPr>
        <w:t>(1) Basic local exchange service includes access to directory listings comprised of the name, address, and primary telephone number for each customer that the local exchange company (LEC) serves in a local calling area unless the customer requests to exclude some or all of this information from the LEC’s directory listings.</w:t>
      </w:r>
      <w:r w:rsidRPr="00692913">
        <w:rPr>
          <w:rFonts w:ascii="Times New Roman" w:hAnsi="Times New Roman"/>
          <w:sz w:val="25"/>
          <w:szCs w:val="25"/>
        </w:rPr>
        <w:br/>
      </w:r>
      <w:r w:rsidRPr="00692913">
        <w:rPr>
          <w:rFonts w:ascii="Times New Roman" w:hAnsi="Times New Roman"/>
          <w:sz w:val="25"/>
          <w:szCs w:val="25"/>
        </w:rPr>
        <w:br/>
        <w:t xml:space="preserve">(2) A LEC </w:t>
      </w:r>
      <w:del w:id="0" w:author="Anderl, Lisa" w:date="2012-11-08T15:13:00Z">
        <w:r w:rsidRPr="00692913" w:rsidDel="007402B2">
          <w:rPr>
            <w:rFonts w:ascii="Times New Roman" w:hAnsi="Times New Roman"/>
            <w:sz w:val="25"/>
            <w:szCs w:val="25"/>
          </w:rPr>
          <w:delText>must ensure that</w:delText>
        </w:r>
      </w:del>
      <w:ins w:id="1" w:author="Anderl, Lisa" w:date="2012-11-08T15:13:00Z">
        <w:r w:rsidR="007402B2">
          <w:rPr>
            <w:rFonts w:ascii="Times New Roman" w:hAnsi="Times New Roman"/>
            <w:sz w:val="25"/>
            <w:szCs w:val="25"/>
          </w:rPr>
          <w:t>shall determine how</w:t>
        </w:r>
      </w:ins>
      <w:r w:rsidRPr="00692913">
        <w:rPr>
          <w:rFonts w:ascii="Times New Roman" w:hAnsi="Times New Roman"/>
          <w:sz w:val="25"/>
          <w:szCs w:val="25"/>
        </w:rPr>
        <w:t xml:space="preserve"> each of its basic local exchange service customers </w:t>
      </w:r>
      <w:del w:id="2" w:author="Anderl, Lisa" w:date="2012-11-08T15:13:00Z">
        <w:r w:rsidRPr="00692913" w:rsidDel="007402B2">
          <w:rPr>
            <w:rFonts w:ascii="Times New Roman" w:hAnsi="Times New Roman"/>
            <w:sz w:val="25"/>
            <w:szCs w:val="25"/>
          </w:rPr>
          <w:delText>has</w:delText>
        </w:r>
      </w:del>
      <w:ins w:id="3" w:author="Anderl, Lisa" w:date="2012-11-08T15:13:00Z">
        <w:r w:rsidR="007402B2">
          <w:rPr>
            <w:rFonts w:ascii="Times New Roman" w:hAnsi="Times New Roman"/>
            <w:sz w:val="25"/>
            <w:szCs w:val="25"/>
          </w:rPr>
          <w:t>will receive</w:t>
        </w:r>
      </w:ins>
      <w:r w:rsidRPr="00692913">
        <w:rPr>
          <w:rFonts w:ascii="Times New Roman" w:hAnsi="Times New Roman"/>
          <w:sz w:val="25"/>
          <w:szCs w:val="25"/>
        </w:rPr>
        <w:t xml:space="preserve"> access to directory listings for the customer's local calling area </w:t>
      </w:r>
      <w:del w:id="4" w:author="Anderl, Lisa" w:date="2012-11-08T15:13:00Z">
        <w:r w:rsidRPr="00692913" w:rsidDel="007402B2">
          <w:rPr>
            <w:rFonts w:ascii="Times New Roman" w:hAnsi="Times New Roman"/>
            <w:sz w:val="25"/>
            <w:szCs w:val="25"/>
          </w:rPr>
          <w:delText>through</w:delText>
        </w:r>
      </w:del>
      <w:ins w:id="5" w:author="Anderl, Lisa" w:date="2012-11-08T15:13:00Z">
        <w:r w:rsidR="007402B2">
          <w:rPr>
            <w:rFonts w:ascii="Times New Roman" w:hAnsi="Times New Roman"/>
            <w:sz w:val="25"/>
            <w:szCs w:val="25"/>
          </w:rPr>
          <w:t>using</w:t>
        </w:r>
      </w:ins>
      <w:r w:rsidRPr="00692913">
        <w:rPr>
          <w:rFonts w:ascii="Times New Roman" w:hAnsi="Times New Roman"/>
          <w:sz w:val="25"/>
          <w:szCs w:val="25"/>
        </w:rPr>
        <w:t xml:space="preserve"> at least one of the following means:</w:t>
      </w:r>
    </w:p>
    <w:p w:rsidR="0061414E" w:rsidRPr="00692913" w:rsidRDefault="0061414E" w:rsidP="0061414E">
      <w:pPr>
        <w:pStyle w:val="ListParagraph"/>
        <w:ind w:right="720"/>
        <w:rPr>
          <w:rFonts w:ascii="Times New Roman" w:eastAsia="Times New Roman" w:hAnsi="Times New Roman" w:cs="Times New Roman"/>
          <w:sz w:val="25"/>
          <w:szCs w:val="25"/>
        </w:rPr>
      </w:pPr>
      <w:r w:rsidRPr="00692913">
        <w:rPr>
          <w:rFonts w:ascii="Times New Roman" w:eastAsia="Times New Roman" w:hAnsi="Times New Roman" w:cs="Times New Roman"/>
          <w:sz w:val="25"/>
          <w:szCs w:val="25"/>
        </w:rPr>
        <w:tab/>
        <w:t>(a)</w:t>
      </w:r>
      <w:r w:rsidRPr="00692913">
        <w:rPr>
          <w:rFonts w:ascii="Times New Roman" w:eastAsia="Times New Roman" w:hAnsi="Times New Roman" w:cs="Times New Roman"/>
          <w:sz w:val="25"/>
          <w:szCs w:val="25"/>
        </w:rPr>
        <w:tab/>
        <w:t xml:space="preserve">Electronically via a document, database, or link on the LEC’s website, provided that the LEC also distributes or arranges to distribute printed directory listings to all of the LEC’s customers who request a printed directory; </w:t>
      </w:r>
      <w:del w:id="6" w:author="Anderl, Lisa" w:date="2012-11-08T15:13:00Z">
        <w:r w:rsidRPr="00692913" w:rsidDel="007402B2">
          <w:rPr>
            <w:rFonts w:ascii="Times New Roman" w:eastAsia="Times New Roman" w:hAnsi="Times New Roman" w:cs="Times New Roman"/>
            <w:sz w:val="25"/>
            <w:szCs w:val="25"/>
          </w:rPr>
          <w:delText>and/</w:delText>
        </w:r>
      </w:del>
      <w:r w:rsidRPr="00692913">
        <w:rPr>
          <w:rFonts w:ascii="Times New Roman" w:eastAsia="Times New Roman" w:hAnsi="Times New Roman" w:cs="Times New Roman"/>
          <w:sz w:val="25"/>
          <w:szCs w:val="25"/>
        </w:rPr>
        <w:t>or</w:t>
      </w:r>
    </w:p>
    <w:p w:rsidR="0061414E" w:rsidRPr="00692913" w:rsidRDefault="0061414E" w:rsidP="0061414E">
      <w:pPr>
        <w:ind w:left="720" w:right="720"/>
        <w:rPr>
          <w:rFonts w:ascii="Times New Roman" w:hAnsi="Times New Roman"/>
          <w:sz w:val="25"/>
          <w:szCs w:val="25"/>
        </w:rPr>
      </w:pPr>
      <w:r w:rsidRPr="00692913">
        <w:rPr>
          <w:rFonts w:ascii="Times New Roman" w:hAnsi="Times New Roman"/>
          <w:sz w:val="25"/>
          <w:szCs w:val="25"/>
        </w:rPr>
        <w:tab/>
        <w:t>(b)</w:t>
      </w:r>
      <w:r w:rsidRPr="00692913">
        <w:rPr>
          <w:rFonts w:ascii="Times New Roman" w:hAnsi="Times New Roman"/>
          <w:sz w:val="25"/>
          <w:szCs w:val="25"/>
        </w:rPr>
        <w:tab/>
        <w:t xml:space="preserve">In hard copy via publishing or arranging to be published a printed telephone directory that includes the directory listings and distributing that directory to the LEC’s customers, provided that a printed telephone directory shall not be distributed to any customer who requests not to receive a printed directory. </w:t>
      </w:r>
    </w:p>
    <w:p w:rsidR="0061414E" w:rsidRDefault="0061414E" w:rsidP="0061414E">
      <w:pPr>
        <w:pStyle w:val="NoSpacing"/>
        <w:spacing w:line="264" w:lineRule="auto"/>
        <w:ind w:left="720" w:right="720"/>
        <w:rPr>
          <w:rFonts w:eastAsia="Times New Roman"/>
          <w:sz w:val="25"/>
          <w:szCs w:val="25"/>
        </w:rPr>
      </w:pPr>
    </w:p>
    <w:p w:rsidR="0061414E" w:rsidRPr="00692913" w:rsidRDefault="0061414E" w:rsidP="0061414E">
      <w:pPr>
        <w:pStyle w:val="NoSpacing"/>
        <w:spacing w:line="264" w:lineRule="auto"/>
        <w:ind w:left="720" w:right="720"/>
        <w:rPr>
          <w:sz w:val="25"/>
          <w:szCs w:val="25"/>
        </w:rPr>
      </w:pPr>
      <w:r w:rsidRPr="00692913">
        <w:rPr>
          <w:rFonts w:eastAsia="Times New Roman"/>
          <w:sz w:val="25"/>
          <w:szCs w:val="25"/>
        </w:rPr>
        <w:t>(3) A LEC must establish reasonable means for its customers to request to exclude some or all of their information from the LEC’s directory listings and to request to receive, or not to</w:t>
      </w:r>
      <w:r>
        <w:rPr>
          <w:rFonts w:eastAsia="Times New Roman"/>
          <w:sz w:val="25"/>
          <w:szCs w:val="25"/>
        </w:rPr>
        <w:t xml:space="preserve"> receive, a printed directory.</w:t>
      </w:r>
    </w:p>
    <w:p w:rsidR="0061414E" w:rsidRDefault="0061414E" w:rsidP="0061414E">
      <w:pPr>
        <w:pStyle w:val="NoSpacing"/>
        <w:spacing w:line="264" w:lineRule="auto"/>
        <w:ind w:left="720" w:right="720"/>
        <w:rPr>
          <w:ins w:id="7" w:author="Anderl, Lisa" w:date="2012-11-08T15:14:00Z"/>
          <w:sz w:val="25"/>
          <w:szCs w:val="25"/>
        </w:rPr>
      </w:pPr>
    </w:p>
    <w:p w:rsidR="007402B2" w:rsidRDefault="007402B2" w:rsidP="0061414E">
      <w:pPr>
        <w:pStyle w:val="NoSpacing"/>
        <w:spacing w:line="264" w:lineRule="auto"/>
        <w:ind w:left="720" w:right="720"/>
        <w:rPr>
          <w:sz w:val="25"/>
          <w:szCs w:val="25"/>
        </w:rPr>
      </w:pPr>
      <w:ins w:id="8" w:author="Anderl, Lisa" w:date="2012-11-08T15:14:00Z">
        <w:r>
          <w:rPr>
            <w:sz w:val="25"/>
            <w:szCs w:val="25"/>
          </w:rPr>
          <w:t>(4) The directory listings must be updated no less frequently than once every 1</w:t>
        </w:r>
      </w:ins>
      <w:ins w:id="9" w:author="Anderl, Lisa" w:date="2012-11-14T13:19:00Z">
        <w:r w:rsidR="00D6177A">
          <w:rPr>
            <w:sz w:val="25"/>
            <w:szCs w:val="25"/>
          </w:rPr>
          <w:t>5</w:t>
        </w:r>
      </w:ins>
      <w:ins w:id="10" w:author="Anderl, Lisa" w:date="2012-11-08T15:14:00Z">
        <w:r>
          <w:rPr>
            <w:sz w:val="25"/>
            <w:szCs w:val="25"/>
          </w:rPr>
          <w:t xml:space="preserve"> months.</w:t>
        </w:r>
      </w:ins>
    </w:p>
    <w:p w:rsidR="0061414E" w:rsidRDefault="0061414E" w:rsidP="0061414E">
      <w:pPr>
        <w:pStyle w:val="Default"/>
      </w:pPr>
    </w:p>
    <w:sectPr w:rsidR="0061414E" w:rsidSect="004D70DF">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14A" w:rsidRDefault="0026714A" w:rsidP="0026714A">
      <w:r>
        <w:separator/>
      </w:r>
    </w:p>
  </w:endnote>
  <w:endnote w:type="continuationSeparator" w:id="0">
    <w:p w:rsidR="0026714A" w:rsidRDefault="0026714A" w:rsidP="002671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altName w:val="Palatino"/>
    <w:panose1 w:val="02040502050505030304"/>
    <w:charset w:val="00"/>
    <w:family w:val="roman"/>
    <w:pitch w:val="variable"/>
    <w:sig w:usb0="E0000387" w:usb1="40000013"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14A" w:rsidRDefault="0026714A">
    <w:pPr>
      <w:pStyle w:val="Footer"/>
      <w:rPr>
        <w:rFonts w:ascii="Times New Roman" w:hAnsi="Times New Roman"/>
        <w:sz w:val="20"/>
        <w:szCs w:val="20"/>
      </w:rPr>
    </w:pPr>
    <w:r>
      <w:rPr>
        <w:noProof/>
      </w:rPr>
      <w:pict>
        <v:shapetype id="_x0000_t202" coordsize="21600,21600" o:spt="202" path="m,l,21600r21600,l21600,xe">
          <v:stroke joinstyle="miter"/>
          <v:path gradientshapeok="t" o:connecttype="rect"/>
        </v:shapetype>
        <v:shape id="_x0000_s4097" type="#_x0000_t202" style="position:absolute;margin-left:344.3pt;margin-top:-.5pt;width:126.55pt;height:48.35pt;z-index:251658240;mso-width-relative:margin;mso-height-relative:margin" stroked="f">
          <v:textbox style="mso-next-textbox:#_x0000_s4097">
            <w:txbxContent>
              <w:p w:rsidR="0026714A" w:rsidRPr="0026714A" w:rsidRDefault="0026714A" w:rsidP="0026714A">
                <w:pPr>
                  <w:rPr>
                    <w:rFonts w:ascii="Times New Roman" w:hAnsi="Times New Roman"/>
                    <w:sz w:val="18"/>
                    <w:szCs w:val="18"/>
                  </w:rPr>
                </w:pPr>
                <w:r w:rsidRPr="0026714A">
                  <w:rPr>
                    <w:rFonts w:ascii="Times New Roman" w:hAnsi="Times New Roman"/>
                    <w:sz w:val="18"/>
                    <w:szCs w:val="18"/>
                  </w:rPr>
                  <w:t>CenturyLink</w:t>
                </w:r>
              </w:p>
              <w:p w:rsidR="0026714A" w:rsidRPr="0026714A" w:rsidRDefault="0026714A" w:rsidP="0026714A">
                <w:pPr>
                  <w:rPr>
                    <w:rFonts w:ascii="Times New Roman" w:hAnsi="Times New Roman"/>
                    <w:sz w:val="18"/>
                    <w:szCs w:val="18"/>
                  </w:rPr>
                </w:pPr>
                <w:r>
                  <w:rPr>
                    <w:rFonts w:ascii="Times New Roman" w:hAnsi="Times New Roman"/>
                    <w:sz w:val="18"/>
                    <w:szCs w:val="18"/>
                  </w:rPr>
                  <w:t xml:space="preserve">1600 </w:t>
                </w:r>
                <w:r w:rsidRPr="0026714A">
                  <w:rPr>
                    <w:rFonts w:ascii="Times New Roman" w:hAnsi="Times New Roman"/>
                    <w:sz w:val="18"/>
                    <w:szCs w:val="18"/>
                  </w:rPr>
                  <w:t>7</w:t>
                </w:r>
                <w:r w:rsidRPr="0026714A">
                  <w:rPr>
                    <w:rFonts w:ascii="Times New Roman" w:hAnsi="Times New Roman"/>
                    <w:sz w:val="18"/>
                    <w:szCs w:val="18"/>
                    <w:vertAlign w:val="superscript"/>
                  </w:rPr>
                  <w:t>th</w:t>
                </w:r>
                <w:r>
                  <w:rPr>
                    <w:rFonts w:ascii="Times New Roman" w:hAnsi="Times New Roman"/>
                    <w:sz w:val="18"/>
                    <w:szCs w:val="18"/>
                  </w:rPr>
                  <w:t xml:space="preserve"> Ave., Room</w:t>
                </w:r>
                <w:r w:rsidRPr="0026714A">
                  <w:rPr>
                    <w:rFonts w:ascii="Times New Roman" w:hAnsi="Times New Roman"/>
                    <w:sz w:val="18"/>
                    <w:szCs w:val="18"/>
                  </w:rPr>
                  <w:t xml:space="preserve"> 1506</w:t>
                </w:r>
              </w:p>
              <w:p w:rsidR="0026714A" w:rsidRPr="0026714A" w:rsidRDefault="0026714A" w:rsidP="0026714A">
                <w:pPr>
                  <w:rPr>
                    <w:rFonts w:ascii="Times New Roman" w:hAnsi="Times New Roman"/>
                    <w:sz w:val="18"/>
                    <w:szCs w:val="18"/>
                  </w:rPr>
                </w:pPr>
                <w:r w:rsidRPr="0026714A">
                  <w:rPr>
                    <w:rFonts w:ascii="Times New Roman" w:hAnsi="Times New Roman"/>
                    <w:sz w:val="18"/>
                    <w:szCs w:val="18"/>
                  </w:rPr>
                  <w:t>Seattle, WA  98191</w:t>
                </w:r>
              </w:p>
            </w:txbxContent>
          </v:textbox>
        </v:shape>
      </w:pict>
    </w:r>
    <w:r>
      <w:rPr>
        <w:rFonts w:ascii="Times New Roman" w:hAnsi="Times New Roman"/>
        <w:sz w:val="20"/>
        <w:szCs w:val="20"/>
      </w:rPr>
      <w:t>CENTURYLINK’S THIRD</w:t>
    </w:r>
  </w:p>
  <w:p w:rsidR="0026714A" w:rsidRDefault="0026714A">
    <w:pPr>
      <w:pStyle w:val="Footer"/>
      <w:rPr>
        <w:rFonts w:ascii="Times New Roman" w:hAnsi="Times New Roman"/>
        <w:sz w:val="20"/>
        <w:szCs w:val="20"/>
      </w:rPr>
    </w:pPr>
    <w:r>
      <w:rPr>
        <w:rFonts w:ascii="Times New Roman" w:hAnsi="Times New Roman"/>
        <w:sz w:val="20"/>
        <w:szCs w:val="20"/>
      </w:rPr>
      <w:t>REPLY COMMENTS</w:t>
    </w:r>
  </w:p>
  <w:p w:rsidR="0026714A" w:rsidRPr="0026714A" w:rsidRDefault="0026714A">
    <w:pPr>
      <w:pStyle w:val="Footer"/>
      <w:rPr>
        <w:rFonts w:ascii="Times New Roman" w:hAnsi="Times New Roman"/>
        <w:sz w:val="20"/>
        <w:szCs w:val="20"/>
      </w:rPr>
    </w:pPr>
    <w:r>
      <w:rPr>
        <w:rFonts w:ascii="Times New Roman" w:hAnsi="Times New Roman"/>
        <w:sz w:val="20"/>
        <w:szCs w:val="20"/>
      </w:rPr>
      <w:t xml:space="preserve">Page </w:t>
    </w:r>
    <w:r w:rsidRPr="0026714A">
      <w:rPr>
        <w:rFonts w:ascii="Times New Roman" w:hAnsi="Times New Roman"/>
        <w:sz w:val="20"/>
        <w:szCs w:val="20"/>
      </w:rPr>
      <w:fldChar w:fldCharType="begin"/>
    </w:r>
    <w:r w:rsidRPr="0026714A">
      <w:rPr>
        <w:rFonts w:ascii="Times New Roman" w:hAnsi="Times New Roman"/>
        <w:sz w:val="20"/>
        <w:szCs w:val="20"/>
      </w:rPr>
      <w:instrText xml:space="preserve"> PAGE   \* MERGEFORMAT </w:instrText>
    </w:r>
    <w:r w:rsidRPr="0026714A">
      <w:rPr>
        <w:rFonts w:ascii="Times New Roman" w:hAnsi="Times New Roman"/>
        <w:sz w:val="20"/>
        <w:szCs w:val="20"/>
      </w:rPr>
      <w:fldChar w:fldCharType="separate"/>
    </w:r>
    <w:r w:rsidR="008B6E1D">
      <w:rPr>
        <w:rFonts w:ascii="Times New Roman" w:hAnsi="Times New Roman"/>
        <w:noProof/>
        <w:sz w:val="20"/>
        <w:szCs w:val="20"/>
      </w:rPr>
      <w:t>2</w:t>
    </w:r>
    <w:r w:rsidRPr="0026714A">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14A" w:rsidRDefault="0026714A" w:rsidP="0026714A">
      <w:r>
        <w:separator/>
      </w:r>
    </w:p>
  </w:footnote>
  <w:footnote w:type="continuationSeparator" w:id="0">
    <w:p w:rsidR="0026714A" w:rsidRDefault="0026714A" w:rsidP="002671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14176D"/>
    <w:multiLevelType w:val="hybridMultilevel"/>
    <w:tmpl w:val="6C2AEC2E"/>
    <w:lvl w:ilvl="0" w:tplc="1E945BC8">
      <w:start w:val="1"/>
      <w:numFmt w:val="decimal"/>
      <w:pStyle w:val="NormalDS"/>
      <w:lvlText w:val="%1"/>
      <w:lvlJc w:val="left"/>
      <w:pPr>
        <w:ind w:left="360" w:hanging="360"/>
      </w:pPr>
      <w:rPr>
        <w:rFonts w:ascii="Times New Roman" w:hAnsi="Times New Roman" w:cs="Times New Roman" w:hint="default"/>
        <w:b w:val="0"/>
        <w:i/>
        <w:sz w:val="24"/>
        <w:szCs w:val="24"/>
      </w:rPr>
    </w:lvl>
    <w:lvl w:ilvl="1" w:tplc="2BA477AA">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51D6198"/>
    <w:multiLevelType w:val="hybridMultilevel"/>
    <w:tmpl w:val="4D287B4A"/>
    <w:lvl w:ilvl="0" w:tplc="510210F4">
      <w:start w:val="1"/>
      <w:numFmt w:val="decimal"/>
      <w:pStyle w:val="AutoNumBodyCharCharCharChar"/>
      <w:lvlText w:val="%1"/>
      <w:lvlJc w:val="left"/>
      <w:pPr>
        <w:ind w:left="360" w:hanging="360"/>
      </w:pPr>
      <w:rPr>
        <w:rFonts w:hint="default"/>
        <w:b w:val="0"/>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rsids>
    <w:rsidRoot w:val="0061414E"/>
    <w:rsid w:val="00003841"/>
    <w:rsid w:val="0000399D"/>
    <w:rsid w:val="000044F6"/>
    <w:rsid w:val="00004538"/>
    <w:rsid w:val="00006AEF"/>
    <w:rsid w:val="00006FC2"/>
    <w:rsid w:val="0000722A"/>
    <w:rsid w:val="00007914"/>
    <w:rsid w:val="000108F8"/>
    <w:rsid w:val="000111D0"/>
    <w:rsid w:val="00012FB5"/>
    <w:rsid w:val="00013AE2"/>
    <w:rsid w:val="00013CCB"/>
    <w:rsid w:val="00017575"/>
    <w:rsid w:val="00021B2F"/>
    <w:rsid w:val="00021C6B"/>
    <w:rsid w:val="00022DFD"/>
    <w:rsid w:val="00023C06"/>
    <w:rsid w:val="00024AC8"/>
    <w:rsid w:val="0002650E"/>
    <w:rsid w:val="00027830"/>
    <w:rsid w:val="00027CAA"/>
    <w:rsid w:val="00033060"/>
    <w:rsid w:val="000354E3"/>
    <w:rsid w:val="000366AB"/>
    <w:rsid w:val="00036A9A"/>
    <w:rsid w:val="000372C5"/>
    <w:rsid w:val="00037DBF"/>
    <w:rsid w:val="000420AD"/>
    <w:rsid w:val="000422CD"/>
    <w:rsid w:val="00042397"/>
    <w:rsid w:val="00042744"/>
    <w:rsid w:val="000501D7"/>
    <w:rsid w:val="00050675"/>
    <w:rsid w:val="00050E9B"/>
    <w:rsid w:val="00050EA6"/>
    <w:rsid w:val="000520F6"/>
    <w:rsid w:val="00053427"/>
    <w:rsid w:val="000608F3"/>
    <w:rsid w:val="000629FE"/>
    <w:rsid w:val="000633DE"/>
    <w:rsid w:val="00065E94"/>
    <w:rsid w:val="00066739"/>
    <w:rsid w:val="00066AD7"/>
    <w:rsid w:val="00070ABE"/>
    <w:rsid w:val="00070DCD"/>
    <w:rsid w:val="00071C3D"/>
    <w:rsid w:val="00076DDC"/>
    <w:rsid w:val="00076FC6"/>
    <w:rsid w:val="00077EF9"/>
    <w:rsid w:val="00081087"/>
    <w:rsid w:val="00084EF6"/>
    <w:rsid w:val="000857D3"/>
    <w:rsid w:val="0008587B"/>
    <w:rsid w:val="00085A79"/>
    <w:rsid w:val="0008614E"/>
    <w:rsid w:val="000864B6"/>
    <w:rsid w:val="000871AA"/>
    <w:rsid w:val="00087984"/>
    <w:rsid w:val="000917A3"/>
    <w:rsid w:val="0009206A"/>
    <w:rsid w:val="00093B80"/>
    <w:rsid w:val="000946F6"/>
    <w:rsid w:val="00094C6C"/>
    <w:rsid w:val="0009646D"/>
    <w:rsid w:val="00096814"/>
    <w:rsid w:val="00097A3D"/>
    <w:rsid w:val="000A04E8"/>
    <w:rsid w:val="000A0671"/>
    <w:rsid w:val="000A12BD"/>
    <w:rsid w:val="000A4509"/>
    <w:rsid w:val="000A4AFD"/>
    <w:rsid w:val="000A4B04"/>
    <w:rsid w:val="000A60CA"/>
    <w:rsid w:val="000A709C"/>
    <w:rsid w:val="000A79D6"/>
    <w:rsid w:val="000B2F2F"/>
    <w:rsid w:val="000B32DD"/>
    <w:rsid w:val="000B55BF"/>
    <w:rsid w:val="000B5DA4"/>
    <w:rsid w:val="000B636D"/>
    <w:rsid w:val="000B7233"/>
    <w:rsid w:val="000B7F1F"/>
    <w:rsid w:val="000C24AE"/>
    <w:rsid w:val="000C255D"/>
    <w:rsid w:val="000C32E8"/>
    <w:rsid w:val="000C4380"/>
    <w:rsid w:val="000C625C"/>
    <w:rsid w:val="000C653B"/>
    <w:rsid w:val="000D21D7"/>
    <w:rsid w:val="000D2F41"/>
    <w:rsid w:val="000D68B0"/>
    <w:rsid w:val="000D7996"/>
    <w:rsid w:val="000D7DF9"/>
    <w:rsid w:val="000E1869"/>
    <w:rsid w:val="000E29CE"/>
    <w:rsid w:val="000E2E6D"/>
    <w:rsid w:val="000E3BE4"/>
    <w:rsid w:val="000E3EB9"/>
    <w:rsid w:val="000E4A0E"/>
    <w:rsid w:val="000E5337"/>
    <w:rsid w:val="000E55B5"/>
    <w:rsid w:val="000E7C05"/>
    <w:rsid w:val="000F0667"/>
    <w:rsid w:val="000F1094"/>
    <w:rsid w:val="000F3A85"/>
    <w:rsid w:val="000F40F0"/>
    <w:rsid w:val="000F4E67"/>
    <w:rsid w:val="000F5B8D"/>
    <w:rsid w:val="000F6F3F"/>
    <w:rsid w:val="00100BF1"/>
    <w:rsid w:val="00102501"/>
    <w:rsid w:val="0010334E"/>
    <w:rsid w:val="0010492D"/>
    <w:rsid w:val="00104C09"/>
    <w:rsid w:val="001051F5"/>
    <w:rsid w:val="00105B18"/>
    <w:rsid w:val="00105D91"/>
    <w:rsid w:val="00106F28"/>
    <w:rsid w:val="00111371"/>
    <w:rsid w:val="00114119"/>
    <w:rsid w:val="00114148"/>
    <w:rsid w:val="001166A0"/>
    <w:rsid w:val="001178DC"/>
    <w:rsid w:val="00117E3F"/>
    <w:rsid w:val="00123D1E"/>
    <w:rsid w:val="001245C3"/>
    <w:rsid w:val="00125551"/>
    <w:rsid w:val="001257F8"/>
    <w:rsid w:val="00125CF6"/>
    <w:rsid w:val="00125F92"/>
    <w:rsid w:val="00127737"/>
    <w:rsid w:val="00130197"/>
    <w:rsid w:val="00130F15"/>
    <w:rsid w:val="001329D6"/>
    <w:rsid w:val="00134810"/>
    <w:rsid w:val="00134A26"/>
    <w:rsid w:val="00134A5D"/>
    <w:rsid w:val="00134E62"/>
    <w:rsid w:val="00135280"/>
    <w:rsid w:val="001362C3"/>
    <w:rsid w:val="00136758"/>
    <w:rsid w:val="00141C10"/>
    <w:rsid w:val="0014228E"/>
    <w:rsid w:val="0014305A"/>
    <w:rsid w:val="001463B9"/>
    <w:rsid w:val="0014645C"/>
    <w:rsid w:val="00147FF8"/>
    <w:rsid w:val="00150B35"/>
    <w:rsid w:val="001512D2"/>
    <w:rsid w:val="001519F9"/>
    <w:rsid w:val="00151EB7"/>
    <w:rsid w:val="00151EE3"/>
    <w:rsid w:val="00152A63"/>
    <w:rsid w:val="001540E1"/>
    <w:rsid w:val="0015430D"/>
    <w:rsid w:val="001577F0"/>
    <w:rsid w:val="00157FC5"/>
    <w:rsid w:val="00160161"/>
    <w:rsid w:val="001603F4"/>
    <w:rsid w:val="00161275"/>
    <w:rsid w:val="0016256C"/>
    <w:rsid w:val="001646A1"/>
    <w:rsid w:val="00164A0A"/>
    <w:rsid w:val="00170283"/>
    <w:rsid w:val="00172B8F"/>
    <w:rsid w:val="00173E1D"/>
    <w:rsid w:val="00174764"/>
    <w:rsid w:val="00175913"/>
    <w:rsid w:val="001768A2"/>
    <w:rsid w:val="00182E74"/>
    <w:rsid w:val="0018359C"/>
    <w:rsid w:val="001846E3"/>
    <w:rsid w:val="001851A7"/>
    <w:rsid w:val="001916DF"/>
    <w:rsid w:val="001920E6"/>
    <w:rsid w:val="00192308"/>
    <w:rsid w:val="00193B4A"/>
    <w:rsid w:val="00194E9E"/>
    <w:rsid w:val="00194EB8"/>
    <w:rsid w:val="00195DE6"/>
    <w:rsid w:val="00196BFB"/>
    <w:rsid w:val="00196C33"/>
    <w:rsid w:val="00196F9B"/>
    <w:rsid w:val="001A0980"/>
    <w:rsid w:val="001A170F"/>
    <w:rsid w:val="001A4ABE"/>
    <w:rsid w:val="001A4CDB"/>
    <w:rsid w:val="001B050D"/>
    <w:rsid w:val="001B0957"/>
    <w:rsid w:val="001B4C9C"/>
    <w:rsid w:val="001B6EC6"/>
    <w:rsid w:val="001B73E9"/>
    <w:rsid w:val="001C0E0A"/>
    <w:rsid w:val="001C15F6"/>
    <w:rsid w:val="001C1DA2"/>
    <w:rsid w:val="001C2682"/>
    <w:rsid w:val="001C38EF"/>
    <w:rsid w:val="001C5480"/>
    <w:rsid w:val="001C6A2A"/>
    <w:rsid w:val="001C6B25"/>
    <w:rsid w:val="001C7158"/>
    <w:rsid w:val="001D029C"/>
    <w:rsid w:val="001D05BB"/>
    <w:rsid w:val="001D3626"/>
    <w:rsid w:val="001D3738"/>
    <w:rsid w:val="001D454B"/>
    <w:rsid w:val="001D640C"/>
    <w:rsid w:val="001D6872"/>
    <w:rsid w:val="001D68E2"/>
    <w:rsid w:val="001D7024"/>
    <w:rsid w:val="001E086D"/>
    <w:rsid w:val="001E11B9"/>
    <w:rsid w:val="001E1B79"/>
    <w:rsid w:val="001E1CBA"/>
    <w:rsid w:val="001E2436"/>
    <w:rsid w:val="001F2B85"/>
    <w:rsid w:val="001F49F7"/>
    <w:rsid w:val="001F6665"/>
    <w:rsid w:val="001F7883"/>
    <w:rsid w:val="00205551"/>
    <w:rsid w:val="00205B65"/>
    <w:rsid w:val="00205E73"/>
    <w:rsid w:val="00206B2B"/>
    <w:rsid w:val="002113D6"/>
    <w:rsid w:val="00211644"/>
    <w:rsid w:val="00212AB6"/>
    <w:rsid w:val="00214F2B"/>
    <w:rsid w:val="00215E10"/>
    <w:rsid w:val="00217774"/>
    <w:rsid w:val="0022196E"/>
    <w:rsid w:val="00231F3F"/>
    <w:rsid w:val="0023349C"/>
    <w:rsid w:val="002337B9"/>
    <w:rsid w:val="00235C14"/>
    <w:rsid w:val="00241ACE"/>
    <w:rsid w:val="002433E8"/>
    <w:rsid w:val="00243A09"/>
    <w:rsid w:val="0024579C"/>
    <w:rsid w:val="00246C92"/>
    <w:rsid w:val="0024784D"/>
    <w:rsid w:val="00247A4C"/>
    <w:rsid w:val="00250813"/>
    <w:rsid w:val="0025099A"/>
    <w:rsid w:val="0025134B"/>
    <w:rsid w:val="00251487"/>
    <w:rsid w:val="0025253B"/>
    <w:rsid w:val="00253C81"/>
    <w:rsid w:val="00255E22"/>
    <w:rsid w:val="0026499E"/>
    <w:rsid w:val="0026714A"/>
    <w:rsid w:val="00270859"/>
    <w:rsid w:val="00270E98"/>
    <w:rsid w:val="002736B0"/>
    <w:rsid w:val="0027377A"/>
    <w:rsid w:val="00273C67"/>
    <w:rsid w:val="002744D3"/>
    <w:rsid w:val="00280379"/>
    <w:rsid w:val="00281C85"/>
    <w:rsid w:val="002853F5"/>
    <w:rsid w:val="00285C68"/>
    <w:rsid w:val="002860F9"/>
    <w:rsid w:val="002866C0"/>
    <w:rsid w:val="0028721C"/>
    <w:rsid w:val="00287FD2"/>
    <w:rsid w:val="0029023A"/>
    <w:rsid w:val="00291F1A"/>
    <w:rsid w:val="00294327"/>
    <w:rsid w:val="00295F7C"/>
    <w:rsid w:val="0029735E"/>
    <w:rsid w:val="00297499"/>
    <w:rsid w:val="00297AC8"/>
    <w:rsid w:val="002A0C98"/>
    <w:rsid w:val="002A303E"/>
    <w:rsid w:val="002A39D9"/>
    <w:rsid w:val="002A6E40"/>
    <w:rsid w:val="002B01EF"/>
    <w:rsid w:val="002B0BB2"/>
    <w:rsid w:val="002B188E"/>
    <w:rsid w:val="002B3712"/>
    <w:rsid w:val="002B779F"/>
    <w:rsid w:val="002B77B8"/>
    <w:rsid w:val="002C1198"/>
    <w:rsid w:val="002C1459"/>
    <w:rsid w:val="002C151D"/>
    <w:rsid w:val="002C180F"/>
    <w:rsid w:val="002C30D1"/>
    <w:rsid w:val="002C44CD"/>
    <w:rsid w:val="002C720A"/>
    <w:rsid w:val="002C734C"/>
    <w:rsid w:val="002C7871"/>
    <w:rsid w:val="002D112D"/>
    <w:rsid w:val="002D445B"/>
    <w:rsid w:val="002D7783"/>
    <w:rsid w:val="002E0470"/>
    <w:rsid w:val="002E38D0"/>
    <w:rsid w:val="002E3AAF"/>
    <w:rsid w:val="002E4076"/>
    <w:rsid w:val="002E4BDC"/>
    <w:rsid w:val="002E5341"/>
    <w:rsid w:val="002E7D29"/>
    <w:rsid w:val="002F1CA9"/>
    <w:rsid w:val="002F220D"/>
    <w:rsid w:val="002F3E51"/>
    <w:rsid w:val="002F5FB7"/>
    <w:rsid w:val="00305B47"/>
    <w:rsid w:val="00305B78"/>
    <w:rsid w:val="00307ADB"/>
    <w:rsid w:val="00307EA7"/>
    <w:rsid w:val="0031093D"/>
    <w:rsid w:val="00312EAA"/>
    <w:rsid w:val="0031355D"/>
    <w:rsid w:val="00313C1A"/>
    <w:rsid w:val="00313E73"/>
    <w:rsid w:val="00314A24"/>
    <w:rsid w:val="003150C6"/>
    <w:rsid w:val="0031559F"/>
    <w:rsid w:val="00315605"/>
    <w:rsid w:val="003158CC"/>
    <w:rsid w:val="00315B0E"/>
    <w:rsid w:val="003226FC"/>
    <w:rsid w:val="00323E4A"/>
    <w:rsid w:val="00326B07"/>
    <w:rsid w:val="0032778E"/>
    <w:rsid w:val="003342AB"/>
    <w:rsid w:val="00334533"/>
    <w:rsid w:val="00334705"/>
    <w:rsid w:val="00335405"/>
    <w:rsid w:val="00337298"/>
    <w:rsid w:val="00342B5C"/>
    <w:rsid w:val="00344935"/>
    <w:rsid w:val="00346671"/>
    <w:rsid w:val="00346D0F"/>
    <w:rsid w:val="0034767D"/>
    <w:rsid w:val="00347EA5"/>
    <w:rsid w:val="00350144"/>
    <w:rsid w:val="00353294"/>
    <w:rsid w:val="00353790"/>
    <w:rsid w:val="00354D96"/>
    <w:rsid w:val="003569E8"/>
    <w:rsid w:val="00357CCB"/>
    <w:rsid w:val="0036400D"/>
    <w:rsid w:val="00367FDB"/>
    <w:rsid w:val="00371444"/>
    <w:rsid w:val="00371E8D"/>
    <w:rsid w:val="0037209D"/>
    <w:rsid w:val="00372DC3"/>
    <w:rsid w:val="003754FB"/>
    <w:rsid w:val="00377759"/>
    <w:rsid w:val="003812A3"/>
    <w:rsid w:val="003817FA"/>
    <w:rsid w:val="00381B5B"/>
    <w:rsid w:val="0038236F"/>
    <w:rsid w:val="00382373"/>
    <w:rsid w:val="0038354A"/>
    <w:rsid w:val="00384680"/>
    <w:rsid w:val="00385EF8"/>
    <w:rsid w:val="00390949"/>
    <w:rsid w:val="00390D0E"/>
    <w:rsid w:val="00391887"/>
    <w:rsid w:val="00392ED6"/>
    <w:rsid w:val="0039345C"/>
    <w:rsid w:val="0039380D"/>
    <w:rsid w:val="00393883"/>
    <w:rsid w:val="00394C52"/>
    <w:rsid w:val="003956E9"/>
    <w:rsid w:val="0039783B"/>
    <w:rsid w:val="003A2B6E"/>
    <w:rsid w:val="003A44C0"/>
    <w:rsid w:val="003B3136"/>
    <w:rsid w:val="003B4B5D"/>
    <w:rsid w:val="003B6572"/>
    <w:rsid w:val="003C1C6F"/>
    <w:rsid w:val="003C3575"/>
    <w:rsid w:val="003C4AF0"/>
    <w:rsid w:val="003C580E"/>
    <w:rsid w:val="003C6C84"/>
    <w:rsid w:val="003D2E47"/>
    <w:rsid w:val="003D5975"/>
    <w:rsid w:val="003D59DC"/>
    <w:rsid w:val="003D5EB7"/>
    <w:rsid w:val="003D704C"/>
    <w:rsid w:val="003D792A"/>
    <w:rsid w:val="003E20FA"/>
    <w:rsid w:val="003E2B52"/>
    <w:rsid w:val="003E4D72"/>
    <w:rsid w:val="003E5BFA"/>
    <w:rsid w:val="003F2361"/>
    <w:rsid w:val="003F253E"/>
    <w:rsid w:val="003F3F5B"/>
    <w:rsid w:val="003F55C6"/>
    <w:rsid w:val="003F7409"/>
    <w:rsid w:val="00402ACA"/>
    <w:rsid w:val="00403D53"/>
    <w:rsid w:val="00404EE8"/>
    <w:rsid w:val="0040576A"/>
    <w:rsid w:val="00406829"/>
    <w:rsid w:val="00406C4A"/>
    <w:rsid w:val="004101BE"/>
    <w:rsid w:val="004120F9"/>
    <w:rsid w:val="0041364D"/>
    <w:rsid w:val="0041634C"/>
    <w:rsid w:val="00417C51"/>
    <w:rsid w:val="004204B7"/>
    <w:rsid w:val="00420B65"/>
    <w:rsid w:val="00420EEA"/>
    <w:rsid w:val="00421960"/>
    <w:rsid w:val="00421C0E"/>
    <w:rsid w:val="004224EE"/>
    <w:rsid w:val="00426857"/>
    <w:rsid w:val="00427F51"/>
    <w:rsid w:val="00430E29"/>
    <w:rsid w:val="004325F4"/>
    <w:rsid w:val="004344C0"/>
    <w:rsid w:val="00435511"/>
    <w:rsid w:val="0043708E"/>
    <w:rsid w:val="004422FF"/>
    <w:rsid w:val="00444012"/>
    <w:rsid w:val="00446075"/>
    <w:rsid w:val="0044711C"/>
    <w:rsid w:val="00447E22"/>
    <w:rsid w:val="0045089D"/>
    <w:rsid w:val="00452DA5"/>
    <w:rsid w:val="0045335E"/>
    <w:rsid w:val="00453E76"/>
    <w:rsid w:val="00453ECF"/>
    <w:rsid w:val="00454625"/>
    <w:rsid w:val="00454631"/>
    <w:rsid w:val="004550AB"/>
    <w:rsid w:val="00455AA9"/>
    <w:rsid w:val="00455F16"/>
    <w:rsid w:val="00456480"/>
    <w:rsid w:val="004567B7"/>
    <w:rsid w:val="0045752F"/>
    <w:rsid w:val="00457803"/>
    <w:rsid w:val="00460144"/>
    <w:rsid w:val="00461A58"/>
    <w:rsid w:val="00462646"/>
    <w:rsid w:val="0046311D"/>
    <w:rsid w:val="00465970"/>
    <w:rsid w:val="00467C7A"/>
    <w:rsid w:val="00471B9F"/>
    <w:rsid w:val="0047267D"/>
    <w:rsid w:val="00473640"/>
    <w:rsid w:val="0048091F"/>
    <w:rsid w:val="00484512"/>
    <w:rsid w:val="00485034"/>
    <w:rsid w:val="00486E63"/>
    <w:rsid w:val="0049075B"/>
    <w:rsid w:val="00493AB1"/>
    <w:rsid w:val="004A0F8C"/>
    <w:rsid w:val="004A10B0"/>
    <w:rsid w:val="004A31BC"/>
    <w:rsid w:val="004A336B"/>
    <w:rsid w:val="004A41AF"/>
    <w:rsid w:val="004A4E2C"/>
    <w:rsid w:val="004A5329"/>
    <w:rsid w:val="004A5DA6"/>
    <w:rsid w:val="004B35E1"/>
    <w:rsid w:val="004B37C1"/>
    <w:rsid w:val="004B501E"/>
    <w:rsid w:val="004B56EE"/>
    <w:rsid w:val="004B79AE"/>
    <w:rsid w:val="004C051D"/>
    <w:rsid w:val="004C0C95"/>
    <w:rsid w:val="004C19E1"/>
    <w:rsid w:val="004C214A"/>
    <w:rsid w:val="004C2516"/>
    <w:rsid w:val="004C252F"/>
    <w:rsid w:val="004C41A3"/>
    <w:rsid w:val="004C76CA"/>
    <w:rsid w:val="004D479A"/>
    <w:rsid w:val="004D57A6"/>
    <w:rsid w:val="004D67C2"/>
    <w:rsid w:val="004D70DF"/>
    <w:rsid w:val="004E129F"/>
    <w:rsid w:val="004E5675"/>
    <w:rsid w:val="004E56FD"/>
    <w:rsid w:val="004F0180"/>
    <w:rsid w:val="004F2C78"/>
    <w:rsid w:val="004F2F1E"/>
    <w:rsid w:val="004F39FD"/>
    <w:rsid w:val="004F5E6C"/>
    <w:rsid w:val="004F6E69"/>
    <w:rsid w:val="0050084F"/>
    <w:rsid w:val="005023B4"/>
    <w:rsid w:val="0050251D"/>
    <w:rsid w:val="005026A1"/>
    <w:rsid w:val="005029B7"/>
    <w:rsid w:val="0050415B"/>
    <w:rsid w:val="005054C9"/>
    <w:rsid w:val="00506D92"/>
    <w:rsid w:val="00506F6A"/>
    <w:rsid w:val="005071A7"/>
    <w:rsid w:val="00511E6A"/>
    <w:rsid w:val="00512907"/>
    <w:rsid w:val="00513FB9"/>
    <w:rsid w:val="005148D0"/>
    <w:rsid w:val="00516091"/>
    <w:rsid w:val="00516F83"/>
    <w:rsid w:val="00516F9A"/>
    <w:rsid w:val="005170E6"/>
    <w:rsid w:val="005222A8"/>
    <w:rsid w:val="005224C0"/>
    <w:rsid w:val="0052471E"/>
    <w:rsid w:val="005257E9"/>
    <w:rsid w:val="00526072"/>
    <w:rsid w:val="00526440"/>
    <w:rsid w:val="005310A3"/>
    <w:rsid w:val="0053377A"/>
    <w:rsid w:val="005341DB"/>
    <w:rsid w:val="00534214"/>
    <w:rsid w:val="00535818"/>
    <w:rsid w:val="00541211"/>
    <w:rsid w:val="00543A55"/>
    <w:rsid w:val="00543D74"/>
    <w:rsid w:val="00544219"/>
    <w:rsid w:val="00545E44"/>
    <w:rsid w:val="005468C3"/>
    <w:rsid w:val="00546CD0"/>
    <w:rsid w:val="005477C7"/>
    <w:rsid w:val="005512D2"/>
    <w:rsid w:val="00551CFC"/>
    <w:rsid w:val="0055227D"/>
    <w:rsid w:val="005524F8"/>
    <w:rsid w:val="0055520D"/>
    <w:rsid w:val="00555551"/>
    <w:rsid w:val="00555845"/>
    <w:rsid w:val="00555D3D"/>
    <w:rsid w:val="005562B8"/>
    <w:rsid w:val="00556AAB"/>
    <w:rsid w:val="00556D3F"/>
    <w:rsid w:val="00561889"/>
    <w:rsid w:val="00566ABF"/>
    <w:rsid w:val="00567BA0"/>
    <w:rsid w:val="00567E45"/>
    <w:rsid w:val="005706DA"/>
    <w:rsid w:val="0057070C"/>
    <w:rsid w:val="00571D2C"/>
    <w:rsid w:val="0057228B"/>
    <w:rsid w:val="00573EF9"/>
    <w:rsid w:val="0057421C"/>
    <w:rsid w:val="0057429C"/>
    <w:rsid w:val="0057707F"/>
    <w:rsid w:val="00581104"/>
    <w:rsid w:val="00581FB9"/>
    <w:rsid w:val="00582107"/>
    <w:rsid w:val="0058258D"/>
    <w:rsid w:val="00583204"/>
    <w:rsid w:val="00583454"/>
    <w:rsid w:val="005842D3"/>
    <w:rsid w:val="0058572E"/>
    <w:rsid w:val="005932C4"/>
    <w:rsid w:val="00593C61"/>
    <w:rsid w:val="00595318"/>
    <w:rsid w:val="00596312"/>
    <w:rsid w:val="00597C18"/>
    <w:rsid w:val="00597C45"/>
    <w:rsid w:val="005A01DC"/>
    <w:rsid w:val="005A11EC"/>
    <w:rsid w:val="005A1A5A"/>
    <w:rsid w:val="005A1E34"/>
    <w:rsid w:val="005A2867"/>
    <w:rsid w:val="005A33ED"/>
    <w:rsid w:val="005A6BC2"/>
    <w:rsid w:val="005B064B"/>
    <w:rsid w:val="005B3BE8"/>
    <w:rsid w:val="005B3FA8"/>
    <w:rsid w:val="005B7F75"/>
    <w:rsid w:val="005B7FB5"/>
    <w:rsid w:val="005C0A4F"/>
    <w:rsid w:val="005C17BB"/>
    <w:rsid w:val="005C324B"/>
    <w:rsid w:val="005C342A"/>
    <w:rsid w:val="005C4FAF"/>
    <w:rsid w:val="005C5407"/>
    <w:rsid w:val="005C561D"/>
    <w:rsid w:val="005C5C6A"/>
    <w:rsid w:val="005C7F22"/>
    <w:rsid w:val="005D11A5"/>
    <w:rsid w:val="005D2056"/>
    <w:rsid w:val="005D2322"/>
    <w:rsid w:val="005D3630"/>
    <w:rsid w:val="005D5803"/>
    <w:rsid w:val="005D59FA"/>
    <w:rsid w:val="005D601E"/>
    <w:rsid w:val="005D6F97"/>
    <w:rsid w:val="005D7640"/>
    <w:rsid w:val="005D7B46"/>
    <w:rsid w:val="005E0D33"/>
    <w:rsid w:val="005E246C"/>
    <w:rsid w:val="005E2792"/>
    <w:rsid w:val="005E39C4"/>
    <w:rsid w:val="005E5859"/>
    <w:rsid w:val="005E5EF5"/>
    <w:rsid w:val="005E63E9"/>
    <w:rsid w:val="005E695B"/>
    <w:rsid w:val="005E6A31"/>
    <w:rsid w:val="005F35EB"/>
    <w:rsid w:val="005F4334"/>
    <w:rsid w:val="005F5AB0"/>
    <w:rsid w:val="005F63EA"/>
    <w:rsid w:val="00601BB6"/>
    <w:rsid w:val="0060437F"/>
    <w:rsid w:val="00605885"/>
    <w:rsid w:val="00607D6E"/>
    <w:rsid w:val="006106A1"/>
    <w:rsid w:val="0061414E"/>
    <w:rsid w:val="0061559C"/>
    <w:rsid w:val="00623797"/>
    <w:rsid w:val="00631709"/>
    <w:rsid w:val="0063266E"/>
    <w:rsid w:val="0063316A"/>
    <w:rsid w:val="0063572D"/>
    <w:rsid w:val="00635C9A"/>
    <w:rsid w:val="00640547"/>
    <w:rsid w:val="00640C35"/>
    <w:rsid w:val="00642831"/>
    <w:rsid w:val="00643402"/>
    <w:rsid w:val="0064404D"/>
    <w:rsid w:val="00644750"/>
    <w:rsid w:val="00645D43"/>
    <w:rsid w:val="006466A8"/>
    <w:rsid w:val="00647AE7"/>
    <w:rsid w:val="00650136"/>
    <w:rsid w:val="00650218"/>
    <w:rsid w:val="006508FF"/>
    <w:rsid w:val="006516F8"/>
    <w:rsid w:val="00651B61"/>
    <w:rsid w:val="00652815"/>
    <w:rsid w:val="00652AD3"/>
    <w:rsid w:val="00653502"/>
    <w:rsid w:val="00654780"/>
    <w:rsid w:val="0065758A"/>
    <w:rsid w:val="00657DD5"/>
    <w:rsid w:val="00660A45"/>
    <w:rsid w:val="00663F07"/>
    <w:rsid w:val="006640BD"/>
    <w:rsid w:val="00665933"/>
    <w:rsid w:val="00666177"/>
    <w:rsid w:val="00667D3E"/>
    <w:rsid w:val="00671D8A"/>
    <w:rsid w:val="0067379B"/>
    <w:rsid w:val="00673A4A"/>
    <w:rsid w:val="00673E13"/>
    <w:rsid w:val="00675230"/>
    <w:rsid w:val="0067668C"/>
    <w:rsid w:val="00676EEE"/>
    <w:rsid w:val="006772E2"/>
    <w:rsid w:val="006809F9"/>
    <w:rsid w:val="0068318D"/>
    <w:rsid w:val="00683374"/>
    <w:rsid w:val="0068390D"/>
    <w:rsid w:val="0068699A"/>
    <w:rsid w:val="00690D77"/>
    <w:rsid w:val="00691768"/>
    <w:rsid w:val="0069266A"/>
    <w:rsid w:val="00692B97"/>
    <w:rsid w:val="00693D41"/>
    <w:rsid w:val="006952EB"/>
    <w:rsid w:val="00696192"/>
    <w:rsid w:val="00696325"/>
    <w:rsid w:val="006A0842"/>
    <w:rsid w:val="006A28B6"/>
    <w:rsid w:val="006A34D2"/>
    <w:rsid w:val="006A4123"/>
    <w:rsid w:val="006A42F1"/>
    <w:rsid w:val="006A4F91"/>
    <w:rsid w:val="006A5C61"/>
    <w:rsid w:val="006A6568"/>
    <w:rsid w:val="006A7EB3"/>
    <w:rsid w:val="006B0C09"/>
    <w:rsid w:val="006B134F"/>
    <w:rsid w:val="006B2734"/>
    <w:rsid w:val="006B5557"/>
    <w:rsid w:val="006C02E1"/>
    <w:rsid w:val="006C5A0F"/>
    <w:rsid w:val="006C5FFE"/>
    <w:rsid w:val="006D01E4"/>
    <w:rsid w:val="006D05CA"/>
    <w:rsid w:val="006D1556"/>
    <w:rsid w:val="006D256C"/>
    <w:rsid w:val="006D2D14"/>
    <w:rsid w:val="006E11C4"/>
    <w:rsid w:val="006E4E37"/>
    <w:rsid w:val="006E5ADF"/>
    <w:rsid w:val="006E74C8"/>
    <w:rsid w:val="006F37AB"/>
    <w:rsid w:val="006F5710"/>
    <w:rsid w:val="006F581C"/>
    <w:rsid w:val="006F71FF"/>
    <w:rsid w:val="006F752C"/>
    <w:rsid w:val="00700786"/>
    <w:rsid w:val="007031C6"/>
    <w:rsid w:val="00704D53"/>
    <w:rsid w:val="00705FCA"/>
    <w:rsid w:val="00706120"/>
    <w:rsid w:val="0071022C"/>
    <w:rsid w:val="007110AA"/>
    <w:rsid w:val="00711A97"/>
    <w:rsid w:val="00713005"/>
    <w:rsid w:val="007139B6"/>
    <w:rsid w:val="00713EF7"/>
    <w:rsid w:val="00717480"/>
    <w:rsid w:val="007175FB"/>
    <w:rsid w:val="007177B3"/>
    <w:rsid w:val="00722A34"/>
    <w:rsid w:val="00723857"/>
    <w:rsid w:val="0072523B"/>
    <w:rsid w:val="00725779"/>
    <w:rsid w:val="0072584E"/>
    <w:rsid w:val="00725DDB"/>
    <w:rsid w:val="00726D22"/>
    <w:rsid w:val="007276D0"/>
    <w:rsid w:val="00730053"/>
    <w:rsid w:val="00730680"/>
    <w:rsid w:val="007318C1"/>
    <w:rsid w:val="007331DA"/>
    <w:rsid w:val="0073438B"/>
    <w:rsid w:val="00734913"/>
    <w:rsid w:val="00736239"/>
    <w:rsid w:val="00736746"/>
    <w:rsid w:val="007402B2"/>
    <w:rsid w:val="00740A56"/>
    <w:rsid w:val="00740CA3"/>
    <w:rsid w:val="00741999"/>
    <w:rsid w:val="00743467"/>
    <w:rsid w:val="0074358D"/>
    <w:rsid w:val="007435D0"/>
    <w:rsid w:val="00743E37"/>
    <w:rsid w:val="007471F3"/>
    <w:rsid w:val="00747B95"/>
    <w:rsid w:val="007506CA"/>
    <w:rsid w:val="00753D2C"/>
    <w:rsid w:val="00753FFB"/>
    <w:rsid w:val="00755DA6"/>
    <w:rsid w:val="00757C6C"/>
    <w:rsid w:val="00760DAA"/>
    <w:rsid w:val="00761BD8"/>
    <w:rsid w:val="00761CB6"/>
    <w:rsid w:val="007663FE"/>
    <w:rsid w:val="00766661"/>
    <w:rsid w:val="00767EA5"/>
    <w:rsid w:val="00770E0B"/>
    <w:rsid w:val="00772B69"/>
    <w:rsid w:val="00774603"/>
    <w:rsid w:val="0077621B"/>
    <w:rsid w:val="007767FA"/>
    <w:rsid w:val="00777FB5"/>
    <w:rsid w:val="0078082B"/>
    <w:rsid w:val="00780AEB"/>
    <w:rsid w:val="00781ABD"/>
    <w:rsid w:val="0078312F"/>
    <w:rsid w:val="007856DB"/>
    <w:rsid w:val="00790181"/>
    <w:rsid w:val="007914E1"/>
    <w:rsid w:val="00794157"/>
    <w:rsid w:val="00794975"/>
    <w:rsid w:val="007957CE"/>
    <w:rsid w:val="00796446"/>
    <w:rsid w:val="00797E74"/>
    <w:rsid w:val="007A1B5A"/>
    <w:rsid w:val="007A233D"/>
    <w:rsid w:val="007A27DD"/>
    <w:rsid w:val="007A2CBC"/>
    <w:rsid w:val="007A3E85"/>
    <w:rsid w:val="007A605D"/>
    <w:rsid w:val="007A64B0"/>
    <w:rsid w:val="007B556F"/>
    <w:rsid w:val="007B626E"/>
    <w:rsid w:val="007B6591"/>
    <w:rsid w:val="007B6ED2"/>
    <w:rsid w:val="007B6FCE"/>
    <w:rsid w:val="007C06BD"/>
    <w:rsid w:val="007C144C"/>
    <w:rsid w:val="007C1899"/>
    <w:rsid w:val="007C2121"/>
    <w:rsid w:val="007C222A"/>
    <w:rsid w:val="007C2A81"/>
    <w:rsid w:val="007C3045"/>
    <w:rsid w:val="007C4A65"/>
    <w:rsid w:val="007D70C1"/>
    <w:rsid w:val="007D774E"/>
    <w:rsid w:val="007E0C43"/>
    <w:rsid w:val="007E3C70"/>
    <w:rsid w:val="007E5C22"/>
    <w:rsid w:val="007E7188"/>
    <w:rsid w:val="007F0DF9"/>
    <w:rsid w:val="007F19EC"/>
    <w:rsid w:val="007F335E"/>
    <w:rsid w:val="007F3449"/>
    <w:rsid w:val="007F40BA"/>
    <w:rsid w:val="007F43EE"/>
    <w:rsid w:val="007F797D"/>
    <w:rsid w:val="00803647"/>
    <w:rsid w:val="0080369F"/>
    <w:rsid w:val="0080558D"/>
    <w:rsid w:val="00805A4C"/>
    <w:rsid w:val="008074EE"/>
    <w:rsid w:val="00807F6A"/>
    <w:rsid w:val="0081199B"/>
    <w:rsid w:val="00812BAB"/>
    <w:rsid w:val="00815EBB"/>
    <w:rsid w:val="00816473"/>
    <w:rsid w:val="00816D4E"/>
    <w:rsid w:val="00817192"/>
    <w:rsid w:val="00820B83"/>
    <w:rsid w:val="00824A1C"/>
    <w:rsid w:val="00824F16"/>
    <w:rsid w:val="00826C36"/>
    <w:rsid w:val="00827544"/>
    <w:rsid w:val="00832756"/>
    <w:rsid w:val="008358C1"/>
    <w:rsid w:val="00837128"/>
    <w:rsid w:val="00837A81"/>
    <w:rsid w:val="008405A6"/>
    <w:rsid w:val="00842812"/>
    <w:rsid w:val="00844041"/>
    <w:rsid w:val="00845A1B"/>
    <w:rsid w:val="0084723B"/>
    <w:rsid w:val="008479AC"/>
    <w:rsid w:val="00852793"/>
    <w:rsid w:val="00855211"/>
    <w:rsid w:val="00857F52"/>
    <w:rsid w:val="00863F75"/>
    <w:rsid w:val="0086589B"/>
    <w:rsid w:val="00865A35"/>
    <w:rsid w:val="008672BF"/>
    <w:rsid w:val="008701B1"/>
    <w:rsid w:val="00870F77"/>
    <w:rsid w:val="00872C26"/>
    <w:rsid w:val="00874EAB"/>
    <w:rsid w:val="008779E4"/>
    <w:rsid w:val="00877F98"/>
    <w:rsid w:val="00880387"/>
    <w:rsid w:val="00882666"/>
    <w:rsid w:val="008853DD"/>
    <w:rsid w:val="00892447"/>
    <w:rsid w:val="008952C2"/>
    <w:rsid w:val="008955A5"/>
    <w:rsid w:val="008955C0"/>
    <w:rsid w:val="00895911"/>
    <w:rsid w:val="008A0F3C"/>
    <w:rsid w:val="008A1A3B"/>
    <w:rsid w:val="008A2FAF"/>
    <w:rsid w:val="008A400F"/>
    <w:rsid w:val="008A4616"/>
    <w:rsid w:val="008B2361"/>
    <w:rsid w:val="008B5527"/>
    <w:rsid w:val="008B6E1D"/>
    <w:rsid w:val="008B735A"/>
    <w:rsid w:val="008C06E0"/>
    <w:rsid w:val="008C1B20"/>
    <w:rsid w:val="008C6033"/>
    <w:rsid w:val="008D0EAE"/>
    <w:rsid w:val="008D2832"/>
    <w:rsid w:val="008D3786"/>
    <w:rsid w:val="008D6BD8"/>
    <w:rsid w:val="008E025D"/>
    <w:rsid w:val="008E0E61"/>
    <w:rsid w:val="008E1368"/>
    <w:rsid w:val="008E490E"/>
    <w:rsid w:val="008E4CF7"/>
    <w:rsid w:val="008E5DD4"/>
    <w:rsid w:val="008E73EA"/>
    <w:rsid w:val="008F6850"/>
    <w:rsid w:val="008F69CB"/>
    <w:rsid w:val="00903191"/>
    <w:rsid w:val="0090356F"/>
    <w:rsid w:val="00903F83"/>
    <w:rsid w:val="009048F0"/>
    <w:rsid w:val="00904D09"/>
    <w:rsid w:val="009064C5"/>
    <w:rsid w:val="009066C7"/>
    <w:rsid w:val="009070E4"/>
    <w:rsid w:val="0090798C"/>
    <w:rsid w:val="009106A9"/>
    <w:rsid w:val="009168F3"/>
    <w:rsid w:val="00917555"/>
    <w:rsid w:val="00920B00"/>
    <w:rsid w:val="00920F06"/>
    <w:rsid w:val="0092262E"/>
    <w:rsid w:val="00924027"/>
    <w:rsid w:val="009248DD"/>
    <w:rsid w:val="00924AA1"/>
    <w:rsid w:val="00924E48"/>
    <w:rsid w:val="00926999"/>
    <w:rsid w:val="00927EB7"/>
    <w:rsid w:val="009302F3"/>
    <w:rsid w:val="009305CB"/>
    <w:rsid w:val="0093067C"/>
    <w:rsid w:val="0093081D"/>
    <w:rsid w:val="00931C63"/>
    <w:rsid w:val="00931CC6"/>
    <w:rsid w:val="00934731"/>
    <w:rsid w:val="009364F8"/>
    <w:rsid w:val="00940C5A"/>
    <w:rsid w:val="00943BA7"/>
    <w:rsid w:val="0095051E"/>
    <w:rsid w:val="00951C6C"/>
    <w:rsid w:val="0095501A"/>
    <w:rsid w:val="009551DB"/>
    <w:rsid w:val="00955287"/>
    <w:rsid w:val="009609DD"/>
    <w:rsid w:val="00960A9F"/>
    <w:rsid w:val="00961E4D"/>
    <w:rsid w:val="009630DD"/>
    <w:rsid w:val="009703AC"/>
    <w:rsid w:val="00970779"/>
    <w:rsid w:val="009722FA"/>
    <w:rsid w:val="00974D53"/>
    <w:rsid w:val="009755E8"/>
    <w:rsid w:val="00977C10"/>
    <w:rsid w:val="009800E0"/>
    <w:rsid w:val="0098062B"/>
    <w:rsid w:val="009818A5"/>
    <w:rsid w:val="00981A26"/>
    <w:rsid w:val="00983B81"/>
    <w:rsid w:val="00985C4D"/>
    <w:rsid w:val="00987157"/>
    <w:rsid w:val="009906A5"/>
    <w:rsid w:val="00993B01"/>
    <w:rsid w:val="009941BA"/>
    <w:rsid w:val="00994BEF"/>
    <w:rsid w:val="00994BFD"/>
    <w:rsid w:val="00994C52"/>
    <w:rsid w:val="009A0680"/>
    <w:rsid w:val="009A26D0"/>
    <w:rsid w:val="009A29F7"/>
    <w:rsid w:val="009A5BF3"/>
    <w:rsid w:val="009A5D7C"/>
    <w:rsid w:val="009A5DD9"/>
    <w:rsid w:val="009A6222"/>
    <w:rsid w:val="009A6DF3"/>
    <w:rsid w:val="009B0381"/>
    <w:rsid w:val="009B1287"/>
    <w:rsid w:val="009B1AE0"/>
    <w:rsid w:val="009B28C0"/>
    <w:rsid w:val="009B2B41"/>
    <w:rsid w:val="009B2EE9"/>
    <w:rsid w:val="009B414F"/>
    <w:rsid w:val="009B4555"/>
    <w:rsid w:val="009B49CF"/>
    <w:rsid w:val="009B4FA1"/>
    <w:rsid w:val="009B66DA"/>
    <w:rsid w:val="009B6B9A"/>
    <w:rsid w:val="009B6C87"/>
    <w:rsid w:val="009B6CB5"/>
    <w:rsid w:val="009B6EEA"/>
    <w:rsid w:val="009B79D8"/>
    <w:rsid w:val="009C03D3"/>
    <w:rsid w:val="009C314F"/>
    <w:rsid w:val="009C4FFB"/>
    <w:rsid w:val="009C5063"/>
    <w:rsid w:val="009C6156"/>
    <w:rsid w:val="009C642A"/>
    <w:rsid w:val="009C7010"/>
    <w:rsid w:val="009C78C0"/>
    <w:rsid w:val="009C7916"/>
    <w:rsid w:val="009D19B8"/>
    <w:rsid w:val="009D1F17"/>
    <w:rsid w:val="009D28A6"/>
    <w:rsid w:val="009D476B"/>
    <w:rsid w:val="009D4C74"/>
    <w:rsid w:val="009D5ADF"/>
    <w:rsid w:val="009D6051"/>
    <w:rsid w:val="009D7CCA"/>
    <w:rsid w:val="009D7D08"/>
    <w:rsid w:val="009D7DAF"/>
    <w:rsid w:val="009D7EBC"/>
    <w:rsid w:val="009E0B06"/>
    <w:rsid w:val="009E192E"/>
    <w:rsid w:val="009E2B45"/>
    <w:rsid w:val="009E2F75"/>
    <w:rsid w:val="009E2FEB"/>
    <w:rsid w:val="009E3246"/>
    <w:rsid w:val="009E3700"/>
    <w:rsid w:val="009E5310"/>
    <w:rsid w:val="009E5A41"/>
    <w:rsid w:val="009E5E4D"/>
    <w:rsid w:val="009E6FD3"/>
    <w:rsid w:val="009E7C9D"/>
    <w:rsid w:val="009F0C38"/>
    <w:rsid w:val="009F494B"/>
    <w:rsid w:val="009F553C"/>
    <w:rsid w:val="009F7CFE"/>
    <w:rsid w:val="00A0098F"/>
    <w:rsid w:val="00A03B51"/>
    <w:rsid w:val="00A05378"/>
    <w:rsid w:val="00A105E7"/>
    <w:rsid w:val="00A1127E"/>
    <w:rsid w:val="00A11647"/>
    <w:rsid w:val="00A12C4F"/>
    <w:rsid w:val="00A143A9"/>
    <w:rsid w:val="00A17FA7"/>
    <w:rsid w:val="00A21E72"/>
    <w:rsid w:val="00A22AFF"/>
    <w:rsid w:val="00A2567D"/>
    <w:rsid w:val="00A264D2"/>
    <w:rsid w:val="00A33C88"/>
    <w:rsid w:val="00A34043"/>
    <w:rsid w:val="00A36A5D"/>
    <w:rsid w:val="00A36A96"/>
    <w:rsid w:val="00A37574"/>
    <w:rsid w:val="00A40E9A"/>
    <w:rsid w:val="00A44200"/>
    <w:rsid w:val="00A44773"/>
    <w:rsid w:val="00A45808"/>
    <w:rsid w:val="00A46F49"/>
    <w:rsid w:val="00A47751"/>
    <w:rsid w:val="00A51E40"/>
    <w:rsid w:val="00A53BD5"/>
    <w:rsid w:val="00A54291"/>
    <w:rsid w:val="00A543A6"/>
    <w:rsid w:val="00A55449"/>
    <w:rsid w:val="00A60DCC"/>
    <w:rsid w:val="00A612FF"/>
    <w:rsid w:val="00A62360"/>
    <w:rsid w:val="00A63C68"/>
    <w:rsid w:val="00A64A16"/>
    <w:rsid w:val="00A66011"/>
    <w:rsid w:val="00A66035"/>
    <w:rsid w:val="00A676EB"/>
    <w:rsid w:val="00A67FFB"/>
    <w:rsid w:val="00A7025F"/>
    <w:rsid w:val="00A706AA"/>
    <w:rsid w:val="00A7078E"/>
    <w:rsid w:val="00A724E3"/>
    <w:rsid w:val="00A73B03"/>
    <w:rsid w:val="00A75094"/>
    <w:rsid w:val="00A775B1"/>
    <w:rsid w:val="00A776B0"/>
    <w:rsid w:val="00A776E6"/>
    <w:rsid w:val="00A77C32"/>
    <w:rsid w:val="00A80BDE"/>
    <w:rsid w:val="00A840E2"/>
    <w:rsid w:val="00A90E58"/>
    <w:rsid w:val="00A91E73"/>
    <w:rsid w:val="00A92074"/>
    <w:rsid w:val="00A92876"/>
    <w:rsid w:val="00A932CF"/>
    <w:rsid w:val="00A94F72"/>
    <w:rsid w:val="00A95091"/>
    <w:rsid w:val="00A96774"/>
    <w:rsid w:val="00A9693A"/>
    <w:rsid w:val="00AA2460"/>
    <w:rsid w:val="00AA2469"/>
    <w:rsid w:val="00AA3737"/>
    <w:rsid w:val="00AA72AE"/>
    <w:rsid w:val="00AB1489"/>
    <w:rsid w:val="00AB1D30"/>
    <w:rsid w:val="00AB1F85"/>
    <w:rsid w:val="00AB2277"/>
    <w:rsid w:val="00AB29B5"/>
    <w:rsid w:val="00AB3BFA"/>
    <w:rsid w:val="00AB40B4"/>
    <w:rsid w:val="00AB4563"/>
    <w:rsid w:val="00AB4BD8"/>
    <w:rsid w:val="00AC0AA8"/>
    <w:rsid w:val="00AC1DE7"/>
    <w:rsid w:val="00AC31A2"/>
    <w:rsid w:val="00AC3C2E"/>
    <w:rsid w:val="00AD084D"/>
    <w:rsid w:val="00AD1297"/>
    <w:rsid w:val="00AD387A"/>
    <w:rsid w:val="00AD3C37"/>
    <w:rsid w:val="00AD4862"/>
    <w:rsid w:val="00AD4A32"/>
    <w:rsid w:val="00AD5802"/>
    <w:rsid w:val="00AD68E6"/>
    <w:rsid w:val="00AD7DEA"/>
    <w:rsid w:val="00AE0CD5"/>
    <w:rsid w:val="00AE2AB6"/>
    <w:rsid w:val="00AE3703"/>
    <w:rsid w:val="00AE4C3D"/>
    <w:rsid w:val="00AE556F"/>
    <w:rsid w:val="00AE5F34"/>
    <w:rsid w:val="00AE6CC7"/>
    <w:rsid w:val="00AE723F"/>
    <w:rsid w:val="00AE75DD"/>
    <w:rsid w:val="00AF0BC5"/>
    <w:rsid w:val="00AF2586"/>
    <w:rsid w:val="00AF398E"/>
    <w:rsid w:val="00AF4162"/>
    <w:rsid w:val="00AF5194"/>
    <w:rsid w:val="00B01CC9"/>
    <w:rsid w:val="00B0320D"/>
    <w:rsid w:val="00B0446A"/>
    <w:rsid w:val="00B057B5"/>
    <w:rsid w:val="00B06B93"/>
    <w:rsid w:val="00B07E49"/>
    <w:rsid w:val="00B07EA4"/>
    <w:rsid w:val="00B07EFE"/>
    <w:rsid w:val="00B10290"/>
    <w:rsid w:val="00B1075D"/>
    <w:rsid w:val="00B110A7"/>
    <w:rsid w:val="00B11AE6"/>
    <w:rsid w:val="00B11C46"/>
    <w:rsid w:val="00B125C2"/>
    <w:rsid w:val="00B14235"/>
    <w:rsid w:val="00B15458"/>
    <w:rsid w:val="00B15BE2"/>
    <w:rsid w:val="00B162FA"/>
    <w:rsid w:val="00B163B9"/>
    <w:rsid w:val="00B16757"/>
    <w:rsid w:val="00B16801"/>
    <w:rsid w:val="00B17F09"/>
    <w:rsid w:val="00B20481"/>
    <w:rsid w:val="00B213B5"/>
    <w:rsid w:val="00B21BDC"/>
    <w:rsid w:val="00B22478"/>
    <w:rsid w:val="00B23520"/>
    <w:rsid w:val="00B23AE9"/>
    <w:rsid w:val="00B24C52"/>
    <w:rsid w:val="00B25107"/>
    <w:rsid w:val="00B26E49"/>
    <w:rsid w:val="00B2731C"/>
    <w:rsid w:val="00B300A4"/>
    <w:rsid w:val="00B316E4"/>
    <w:rsid w:val="00B3315F"/>
    <w:rsid w:val="00B3486C"/>
    <w:rsid w:val="00B35083"/>
    <w:rsid w:val="00B35F5E"/>
    <w:rsid w:val="00B36C5F"/>
    <w:rsid w:val="00B40118"/>
    <w:rsid w:val="00B4023A"/>
    <w:rsid w:val="00B421F5"/>
    <w:rsid w:val="00B42A4D"/>
    <w:rsid w:val="00B4424A"/>
    <w:rsid w:val="00B4508D"/>
    <w:rsid w:val="00B46616"/>
    <w:rsid w:val="00B466AE"/>
    <w:rsid w:val="00B46A9F"/>
    <w:rsid w:val="00B5027A"/>
    <w:rsid w:val="00B53099"/>
    <w:rsid w:val="00B5457B"/>
    <w:rsid w:val="00B601F6"/>
    <w:rsid w:val="00B60C07"/>
    <w:rsid w:val="00B622AB"/>
    <w:rsid w:val="00B648EA"/>
    <w:rsid w:val="00B66E57"/>
    <w:rsid w:val="00B717BC"/>
    <w:rsid w:val="00B72778"/>
    <w:rsid w:val="00B7337E"/>
    <w:rsid w:val="00B748B4"/>
    <w:rsid w:val="00B80006"/>
    <w:rsid w:val="00B8163F"/>
    <w:rsid w:val="00B819BE"/>
    <w:rsid w:val="00B81D17"/>
    <w:rsid w:val="00B82DDB"/>
    <w:rsid w:val="00B845DD"/>
    <w:rsid w:val="00B8557D"/>
    <w:rsid w:val="00B914D1"/>
    <w:rsid w:val="00B93EC0"/>
    <w:rsid w:val="00B95F7A"/>
    <w:rsid w:val="00B96E82"/>
    <w:rsid w:val="00BA3E20"/>
    <w:rsid w:val="00BA49D3"/>
    <w:rsid w:val="00BA5C8A"/>
    <w:rsid w:val="00BA5F53"/>
    <w:rsid w:val="00BA6D29"/>
    <w:rsid w:val="00BB075E"/>
    <w:rsid w:val="00BB0A41"/>
    <w:rsid w:val="00BB1D5C"/>
    <w:rsid w:val="00BB47DD"/>
    <w:rsid w:val="00BB73DE"/>
    <w:rsid w:val="00BC0F6D"/>
    <w:rsid w:val="00BC18F8"/>
    <w:rsid w:val="00BC3838"/>
    <w:rsid w:val="00BC4937"/>
    <w:rsid w:val="00BC6E1B"/>
    <w:rsid w:val="00BC7231"/>
    <w:rsid w:val="00BC73BE"/>
    <w:rsid w:val="00BC7808"/>
    <w:rsid w:val="00BC7D1C"/>
    <w:rsid w:val="00BD1A64"/>
    <w:rsid w:val="00BD219E"/>
    <w:rsid w:val="00BD2F6E"/>
    <w:rsid w:val="00BD5EE2"/>
    <w:rsid w:val="00BD7126"/>
    <w:rsid w:val="00BE2FA4"/>
    <w:rsid w:val="00BE331B"/>
    <w:rsid w:val="00BE34F7"/>
    <w:rsid w:val="00BE5131"/>
    <w:rsid w:val="00BE5D08"/>
    <w:rsid w:val="00BF0234"/>
    <w:rsid w:val="00BF1DD1"/>
    <w:rsid w:val="00BF277E"/>
    <w:rsid w:val="00BF4196"/>
    <w:rsid w:val="00BF4E65"/>
    <w:rsid w:val="00BF536A"/>
    <w:rsid w:val="00BF643D"/>
    <w:rsid w:val="00C0065A"/>
    <w:rsid w:val="00C04BB1"/>
    <w:rsid w:val="00C067CA"/>
    <w:rsid w:val="00C06C13"/>
    <w:rsid w:val="00C06C2F"/>
    <w:rsid w:val="00C105DA"/>
    <w:rsid w:val="00C157B4"/>
    <w:rsid w:val="00C1680B"/>
    <w:rsid w:val="00C16876"/>
    <w:rsid w:val="00C17797"/>
    <w:rsid w:val="00C23698"/>
    <w:rsid w:val="00C239A8"/>
    <w:rsid w:val="00C23D1F"/>
    <w:rsid w:val="00C25686"/>
    <w:rsid w:val="00C316F0"/>
    <w:rsid w:val="00C31A99"/>
    <w:rsid w:val="00C32AE4"/>
    <w:rsid w:val="00C32B9F"/>
    <w:rsid w:val="00C34878"/>
    <w:rsid w:val="00C34D3A"/>
    <w:rsid w:val="00C35B6A"/>
    <w:rsid w:val="00C361B4"/>
    <w:rsid w:val="00C40941"/>
    <w:rsid w:val="00C47509"/>
    <w:rsid w:val="00C47631"/>
    <w:rsid w:val="00C47BEC"/>
    <w:rsid w:val="00C47D4C"/>
    <w:rsid w:val="00C505DB"/>
    <w:rsid w:val="00C52D27"/>
    <w:rsid w:val="00C53954"/>
    <w:rsid w:val="00C5428D"/>
    <w:rsid w:val="00C54BC3"/>
    <w:rsid w:val="00C54D7D"/>
    <w:rsid w:val="00C55D26"/>
    <w:rsid w:val="00C56D8C"/>
    <w:rsid w:val="00C57693"/>
    <w:rsid w:val="00C63E32"/>
    <w:rsid w:val="00C6566C"/>
    <w:rsid w:val="00C6646A"/>
    <w:rsid w:val="00C66764"/>
    <w:rsid w:val="00C66F25"/>
    <w:rsid w:val="00C7037B"/>
    <w:rsid w:val="00C714C9"/>
    <w:rsid w:val="00C72C75"/>
    <w:rsid w:val="00C75B97"/>
    <w:rsid w:val="00C7666A"/>
    <w:rsid w:val="00C80B9A"/>
    <w:rsid w:val="00C8152B"/>
    <w:rsid w:val="00C81F20"/>
    <w:rsid w:val="00C82920"/>
    <w:rsid w:val="00C83E60"/>
    <w:rsid w:val="00C87033"/>
    <w:rsid w:val="00C87F42"/>
    <w:rsid w:val="00C905BE"/>
    <w:rsid w:val="00C921A1"/>
    <w:rsid w:val="00C9332B"/>
    <w:rsid w:val="00C93A03"/>
    <w:rsid w:val="00C95CDB"/>
    <w:rsid w:val="00CA31E2"/>
    <w:rsid w:val="00CA32BE"/>
    <w:rsid w:val="00CA46A9"/>
    <w:rsid w:val="00CA4C69"/>
    <w:rsid w:val="00CB0F28"/>
    <w:rsid w:val="00CB4C8D"/>
    <w:rsid w:val="00CB4CBC"/>
    <w:rsid w:val="00CB5985"/>
    <w:rsid w:val="00CB7A4A"/>
    <w:rsid w:val="00CB7EBE"/>
    <w:rsid w:val="00CC0E30"/>
    <w:rsid w:val="00CD005E"/>
    <w:rsid w:val="00CD13E7"/>
    <w:rsid w:val="00CD183C"/>
    <w:rsid w:val="00CD1E28"/>
    <w:rsid w:val="00CD1FA7"/>
    <w:rsid w:val="00CD224A"/>
    <w:rsid w:val="00CD47AA"/>
    <w:rsid w:val="00CD5BC4"/>
    <w:rsid w:val="00CD6DB3"/>
    <w:rsid w:val="00CD76D3"/>
    <w:rsid w:val="00CE1D28"/>
    <w:rsid w:val="00CE1FA6"/>
    <w:rsid w:val="00CE69E9"/>
    <w:rsid w:val="00CF1620"/>
    <w:rsid w:val="00CF1659"/>
    <w:rsid w:val="00CF2757"/>
    <w:rsid w:val="00CF2A97"/>
    <w:rsid w:val="00CF3496"/>
    <w:rsid w:val="00CF507E"/>
    <w:rsid w:val="00CF6826"/>
    <w:rsid w:val="00CF778A"/>
    <w:rsid w:val="00D00E4B"/>
    <w:rsid w:val="00D03C6C"/>
    <w:rsid w:val="00D06642"/>
    <w:rsid w:val="00D06952"/>
    <w:rsid w:val="00D101B1"/>
    <w:rsid w:val="00D14CD8"/>
    <w:rsid w:val="00D14F8C"/>
    <w:rsid w:val="00D21140"/>
    <w:rsid w:val="00D22235"/>
    <w:rsid w:val="00D224E0"/>
    <w:rsid w:val="00D27EFD"/>
    <w:rsid w:val="00D30116"/>
    <w:rsid w:val="00D30966"/>
    <w:rsid w:val="00D30BB6"/>
    <w:rsid w:val="00D31AC9"/>
    <w:rsid w:val="00D32E80"/>
    <w:rsid w:val="00D33961"/>
    <w:rsid w:val="00D34F0B"/>
    <w:rsid w:val="00D35F93"/>
    <w:rsid w:val="00D36F35"/>
    <w:rsid w:val="00D41AA7"/>
    <w:rsid w:val="00D421A8"/>
    <w:rsid w:val="00D4240A"/>
    <w:rsid w:val="00D44C9E"/>
    <w:rsid w:val="00D4643B"/>
    <w:rsid w:val="00D46BC8"/>
    <w:rsid w:val="00D47487"/>
    <w:rsid w:val="00D47680"/>
    <w:rsid w:val="00D50041"/>
    <w:rsid w:val="00D507F4"/>
    <w:rsid w:val="00D50971"/>
    <w:rsid w:val="00D50C79"/>
    <w:rsid w:val="00D50D76"/>
    <w:rsid w:val="00D51EEB"/>
    <w:rsid w:val="00D56609"/>
    <w:rsid w:val="00D5734C"/>
    <w:rsid w:val="00D5789E"/>
    <w:rsid w:val="00D57CAE"/>
    <w:rsid w:val="00D57E5D"/>
    <w:rsid w:val="00D60116"/>
    <w:rsid w:val="00D607ED"/>
    <w:rsid w:val="00D6085B"/>
    <w:rsid w:val="00D60867"/>
    <w:rsid w:val="00D6177A"/>
    <w:rsid w:val="00D62EC5"/>
    <w:rsid w:val="00D6410F"/>
    <w:rsid w:val="00D64742"/>
    <w:rsid w:val="00D65F78"/>
    <w:rsid w:val="00D66110"/>
    <w:rsid w:val="00D7248C"/>
    <w:rsid w:val="00D72526"/>
    <w:rsid w:val="00D72C70"/>
    <w:rsid w:val="00D72CE2"/>
    <w:rsid w:val="00D73DE4"/>
    <w:rsid w:val="00D75347"/>
    <w:rsid w:val="00D75929"/>
    <w:rsid w:val="00D75E36"/>
    <w:rsid w:val="00D76558"/>
    <w:rsid w:val="00D8078E"/>
    <w:rsid w:val="00D81AF5"/>
    <w:rsid w:val="00D82468"/>
    <w:rsid w:val="00D85261"/>
    <w:rsid w:val="00D85E36"/>
    <w:rsid w:val="00D8689E"/>
    <w:rsid w:val="00D9076D"/>
    <w:rsid w:val="00D90A69"/>
    <w:rsid w:val="00D91884"/>
    <w:rsid w:val="00D91D7D"/>
    <w:rsid w:val="00D93B63"/>
    <w:rsid w:val="00D96B26"/>
    <w:rsid w:val="00DA026C"/>
    <w:rsid w:val="00DA1D1E"/>
    <w:rsid w:val="00DA23D7"/>
    <w:rsid w:val="00DA2D7A"/>
    <w:rsid w:val="00DA3926"/>
    <w:rsid w:val="00DA428B"/>
    <w:rsid w:val="00DA5905"/>
    <w:rsid w:val="00DA64BC"/>
    <w:rsid w:val="00DA658B"/>
    <w:rsid w:val="00DA6BE6"/>
    <w:rsid w:val="00DB4F7E"/>
    <w:rsid w:val="00DB5C98"/>
    <w:rsid w:val="00DB7515"/>
    <w:rsid w:val="00DC01A7"/>
    <w:rsid w:val="00DC0504"/>
    <w:rsid w:val="00DC09ED"/>
    <w:rsid w:val="00DC1618"/>
    <w:rsid w:val="00DC1DF8"/>
    <w:rsid w:val="00DC3D16"/>
    <w:rsid w:val="00DC40D6"/>
    <w:rsid w:val="00DC4708"/>
    <w:rsid w:val="00DC51B1"/>
    <w:rsid w:val="00DC5390"/>
    <w:rsid w:val="00DC5EA8"/>
    <w:rsid w:val="00DD019D"/>
    <w:rsid w:val="00DD0588"/>
    <w:rsid w:val="00DD0CDF"/>
    <w:rsid w:val="00DD1B69"/>
    <w:rsid w:val="00DD2CCB"/>
    <w:rsid w:val="00DD514B"/>
    <w:rsid w:val="00DD6CAF"/>
    <w:rsid w:val="00DE2CFB"/>
    <w:rsid w:val="00DE43FF"/>
    <w:rsid w:val="00DE4686"/>
    <w:rsid w:val="00DE4816"/>
    <w:rsid w:val="00DE77FB"/>
    <w:rsid w:val="00DE7C6C"/>
    <w:rsid w:val="00DF07E6"/>
    <w:rsid w:val="00DF2F99"/>
    <w:rsid w:val="00DF3F17"/>
    <w:rsid w:val="00DF6C19"/>
    <w:rsid w:val="00E00573"/>
    <w:rsid w:val="00E006A0"/>
    <w:rsid w:val="00E01E1C"/>
    <w:rsid w:val="00E03231"/>
    <w:rsid w:val="00E04FDF"/>
    <w:rsid w:val="00E0512D"/>
    <w:rsid w:val="00E05B7C"/>
    <w:rsid w:val="00E06B04"/>
    <w:rsid w:val="00E07EFF"/>
    <w:rsid w:val="00E169FC"/>
    <w:rsid w:val="00E1756E"/>
    <w:rsid w:val="00E22946"/>
    <w:rsid w:val="00E2347D"/>
    <w:rsid w:val="00E235B9"/>
    <w:rsid w:val="00E24E55"/>
    <w:rsid w:val="00E2596E"/>
    <w:rsid w:val="00E25E0F"/>
    <w:rsid w:val="00E32317"/>
    <w:rsid w:val="00E324A5"/>
    <w:rsid w:val="00E328E3"/>
    <w:rsid w:val="00E32C15"/>
    <w:rsid w:val="00E32D88"/>
    <w:rsid w:val="00E3373E"/>
    <w:rsid w:val="00E341A9"/>
    <w:rsid w:val="00E342B0"/>
    <w:rsid w:val="00E343A2"/>
    <w:rsid w:val="00E354AD"/>
    <w:rsid w:val="00E3599D"/>
    <w:rsid w:val="00E36FB4"/>
    <w:rsid w:val="00E40596"/>
    <w:rsid w:val="00E41D41"/>
    <w:rsid w:val="00E41ECE"/>
    <w:rsid w:val="00E433F1"/>
    <w:rsid w:val="00E4377A"/>
    <w:rsid w:val="00E4477E"/>
    <w:rsid w:val="00E46017"/>
    <w:rsid w:val="00E470A9"/>
    <w:rsid w:val="00E47189"/>
    <w:rsid w:val="00E47A05"/>
    <w:rsid w:val="00E47C42"/>
    <w:rsid w:val="00E52AF7"/>
    <w:rsid w:val="00E52F25"/>
    <w:rsid w:val="00E54BF7"/>
    <w:rsid w:val="00E5545E"/>
    <w:rsid w:val="00E55AFB"/>
    <w:rsid w:val="00E568B5"/>
    <w:rsid w:val="00E60F6E"/>
    <w:rsid w:val="00E64B5D"/>
    <w:rsid w:val="00E64DD0"/>
    <w:rsid w:val="00E673B3"/>
    <w:rsid w:val="00E704C1"/>
    <w:rsid w:val="00E70ECB"/>
    <w:rsid w:val="00E71924"/>
    <w:rsid w:val="00E73DBA"/>
    <w:rsid w:val="00E81A4B"/>
    <w:rsid w:val="00E85423"/>
    <w:rsid w:val="00E8578C"/>
    <w:rsid w:val="00E85B2C"/>
    <w:rsid w:val="00E865CB"/>
    <w:rsid w:val="00E90DA0"/>
    <w:rsid w:val="00E91EF2"/>
    <w:rsid w:val="00E92DC2"/>
    <w:rsid w:val="00E9321E"/>
    <w:rsid w:val="00E954C5"/>
    <w:rsid w:val="00E9559B"/>
    <w:rsid w:val="00E96958"/>
    <w:rsid w:val="00E97DF5"/>
    <w:rsid w:val="00EA0CF8"/>
    <w:rsid w:val="00EA2EB8"/>
    <w:rsid w:val="00EA39B9"/>
    <w:rsid w:val="00EA3A5F"/>
    <w:rsid w:val="00EA3BAB"/>
    <w:rsid w:val="00EA4033"/>
    <w:rsid w:val="00EA43BF"/>
    <w:rsid w:val="00EA6CE3"/>
    <w:rsid w:val="00EB1728"/>
    <w:rsid w:val="00EB2449"/>
    <w:rsid w:val="00EB27DA"/>
    <w:rsid w:val="00EB53CF"/>
    <w:rsid w:val="00EB77C7"/>
    <w:rsid w:val="00EC3015"/>
    <w:rsid w:val="00EC35EC"/>
    <w:rsid w:val="00EC4DCC"/>
    <w:rsid w:val="00EC577A"/>
    <w:rsid w:val="00EC58E2"/>
    <w:rsid w:val="00EC5E8D"/>
    <w:rsid w:val="00ED012A"/>
    <w:rsid w:val="00ED0D0A"/>
    <w:rsid w:val="00ED336A"/>
    <w:rsid w:val="00ED3B0D"/>
    <w:rsid w:val="00ED4CF0"/>
    <w:rsid w:val="00ED4F0B"/>
    <w:rsid w:val="00ED6461"/>
    <w:rsid w:val="00EE191B"/>
    <w:rsid w:val="00EE1ECB"/>
    <w:rsid w:val="00EE3935"/>
    <w:rsid w:val="00EE7896"/>
    <w:rsid w:val="00EF1594"/>
    <w:rsid w:val="00EF63DE"/>
    <w:rsid w:val="00EF7FB7"/>
    <w:rsid w:val="00F008D0"/>
    <w:rsid w:val="00F0139F"/>
    <w:rsid w:val="00F01529"/>
    <w:rsid w:val="00F03F9E"/>
    <w:rsid w:val="00F0678B"/>
    <w:rsid w:val="00F06C2E"/>
    <w:rsid w:val="00F108EE"/>
    <w:rsid w:val="00F1100A"/>
    <w:rsid w:val="00F14D0A"/>
    <w:rsid w:val="00F1552B"/>
    <w:rsid w:val="00F20B5D"/>
    <w:rsid w:val="00F22BA3"/>
    <w:rsid w:val="00F22CE5"/>
    <w:rsid w:val="00F239CD"/>
    <w:rsid w:val="00F23A04"/>
    <w:rsid w:val="00F2686A"/>
    <w:rsid w:val="00F3002C"/>
    <w:rsid w:val="00F31FFA"/>
    <w:rsid w:val="00F34ADA"/>
    <w:rsid w:val="00F3530E"/>
    <w:rsid w:val="00F36280"/>
    <w:rsid w:val="00F4058C"/>
    <w:rsid w:val="00F42341"/>
    <w:rsid w:val="00F42580"/>
    <w:rsid w:val="00F43EE6"/>
    <w:rsid w:val="00F460E8"/>
    <w:rsid w:val="00F46A68"/>
    <w:rsid w:val="00F47AEB"/>
    <w:rsid w:val="00F50786"/>
    <w:rsid w:val="00F50837"/>
    <w:rsid w:val="00F529E5"/>
    <w:rsid w:val="00F52AE3"/>
    <w:rsid w:val="00F5365E"/>
    <w:rsid w:val="00F536B6"/>
    <w:rsid w:val="00F560FF"/>
    <w:rsid w:val="00F56FE9"/>
    <w:rsid w:val="00F57894"/>
    <w:rsid w:val="00F61C16"/>
    <w:rsid w:val="00F61E70"/>
    <w:rsid w:val="00F62403"/>
    <w:rsid w:val="00F62610"/>
    <w:rsid w:val="00F6466F"/>
    <w:rsid w:val="00F66FF1"/>
    <w:rsid w:val="00F6727B"/>
    <w:rsid w:val="00F7038A"/>
    <w:rsid w:val="00F71CE0"/>
    <w:rsid w:val="00F7248C"/>
    <w:rsid w:val="00F75401"/>
    <w:rsid w:val="00F75EC1"/>
    <w:rsid w:val="00F76E21"/>
    <w:rsid w:val="00F77BDA"/>
    <w:rsid w:val="00F806BD"/>
    <w:rsid w:val="00F8240A"/>
    <w:rsid w:val="00F83AF8"/>
    <w:rsid w:val="00F83F69"/>
    <w:rsid w:val="00F85BBF"/>
    <w:rsid w:val="00F860A6"/>
    <w:rsid w:val="00F86249"/>
    <w:rsid w:val="00F86A7A"/>
    <w:rsid w:val="00F90AF9"/>
    <w:rsid w:val="00F94DB1"/>
    <w:rsid w:val="00F94E3F"/>
    <w:rsid w:val="00F95785"/>
    <w:rsid w:val="00F96986"/>
    <w:rsid w:val="00F96C8A"/>
    <w:rsid w:val="00F970C1"/>
    <w:rsid w:val="00FA0EE1"/>
    <w:rsid w:val="00FA2B3E"/>
    <w:rsid w:val="00FA306B"/>
    <w:rsid w:val="00FA6B8B"/>
    <w:rsid w:val="00FA6D45"/>
    <w:rsid w:val="00FA7BFE"/>
    <w:rsid w:val="00FA7EB7"/>
    <w:rsid w:val="00FB0EB9"/>
    <w:rsid w:val="00FB12FA"/>
    <w:rsid w:val="00FB1F2D"/>
    <w:rsid w:val="00FB2D85"/>
    <w:rsid w:val="00FB3615"/>
    <w:rsid w:val="00FB43C2"/>
    <w:rsid w:val="00FB62F6"/>
    <w:rsid w:val="00FB6EEA"/>
    <w:rsid w:val="00FC0964"/>
    <w:rsid w:val="00FC1661"/>
    <w:rsid w:val="00FC30BE"/>
    <w:rsid w:val="00FC41F7"/>
    <w:rsid w:val="00FC433D"/>
    <w:rsid w:val="00FC50F8"/>
    <w:rsid w:val="00FC580F"/>
    <w:rsid w:val="00FC585B"/>
    <w:rsid w:val="00FC795C"/>
    <w:rsid w:val="00FC7BBE"/>
    <w:rsid w:val="00FD01FD"/>
    <w:rsid w:val="00FD4AAA"/>
    <w:rsid w:val="00FD5FD6"/>
    <w:rsid w:val="00FD744B"/>
    <w:rsid w:val="00FD7868"/>
    <w:rsid w:val="00FD7915"/>
    <w:rsid w:val="00FE18F6"/>
    <w:rsid w:val="00FE3C10"/>
    <w:rsid w:val="00FE4018"/>
    <w:rsid w:val="00FE4B91"/>
    <w:rsid w:val="00FE6210"/>
    <w:rsid w:val="00FE6AC1"/>
    <w:rsid w:val="00FE743E"/>
    <w:rsid w:val="00FE7B73"/>
    <w:rsid w:val="00FF05EF"/>
    <w:rsid w:val="00FF19D9"/>
    <w:rsid w:val="00FF3676"/>
    <w:rsid w:val="00FF4633"/>
    <w:rsid w:val="00FF4CD6"/>
    <w:rsid w:val="00FF518D"/>
    <w:rsid w:val="00FF5978"/>
    <w:rsid w:val="00FF7E23"/>
    <w:rsid w:val="00FF7E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14E"/>
    <w:pPr>
      <w:spacing w:after="0" w:line="240" w:lineRule="auto"/>
    </w:pPr>
    <w:rPr>
      <w:rFonts w:ascii="Palatino Linotype" w:eastAsia="Times New Roman" w:hAnsi="Palatino Linotyp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414E"/>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61414E"/>
    <w:pPr>
      <w:spacing w:after="0" w:line="240" w:lineRule="auto"/>
    </w:pPr>
    <w:rPr>
      <w:rFonts w:ascii="Times New Roman" w:eastAsia="Calibri" w:hAnsi="Times New Roman" w:cs="Times New Roman"/>
      <w:sz w:val="24"/>
    </w:rPr>
  </w:style>
  <w:style w:type="paragraph" w:styleId="ListParagraph">
    <w:name w:val="List Paragraph"/>
    <w:basedOn w:val="Normal"/>
    <w:uiPriority w:val="34"/>
    <w:qFormat/>
    <w:rsid w:val="0061414E"/>
    <w:pPr>
      <w:ind w:left="720"/>
    </w:pPr>
    <w:rPr>
      <w:rFonts w:ascii="Calibri" w:eastAsia="Calibri" w:hAnsi="Calibri" w:cs="Calibri"/>
      <w:sz w:val="22"/>
      <w:szCs w:val="22"/>
    </w:rPr>
  </w:style>
  <w:style w:type="character" w:styleId="Hyperlink">
    <w:name w:val="Hyperlink"/>
    <w:basedOn w:val="DefaultParagraphFont"/>
    <w:rsid w:val="00D6177A"/>
    <w:rPr>
      <w:rFonts w:cs="Times New Roman"/>
      <w:color w:val="0000FF"/>
      <w:u w:val="single"/>
    </w:rPr>
  </w:style>
  <w:style w:type="paragraph" w:customStyle="1" w:styleId="AutoNumBodyCharCharCharChar">
    <w:name w:val="AutoNum Body Char Char Char Char"/>
    <w:basedOn w:val="Normal"/>
    <w:autoRedefine/>
    <w:uiPriority w:val="99"/>
    <w:rsid w:val="00D6177A"/>
    <w:pPr>
      <w:widowControl w:val="0"/>
      <w:numPr>
        <w:numId w:val="2"/>
      </w:numPr>
      <w:spacing w:after="120" w:line="480" w:lineRule="exact"/>
    </w:pPr>
    <w:rPr>
      <w:rFonts w:ascii="Times New Roman" w:hAnsi="Times New Roman"/>
    </w:rPr>
  </w:style>
  <w:style w:type="paragraph" w:customStyle="1" w:styleId="CourtName">
    <w:name w:val="CourtName"/>
    <w:basedOn w:val="Normal"/>
    <w:uiPriority w:val="99"/>
    <w:rsid w:val="00D6177A"/>
    <w:pPr>
      <w:overflowPunct w:val="0"/>
      <w:autoSpaceDE w:val="0"/>
      <w:autoSpaceDN w:val="0"/>
      <w:adjustRightInd w:val="0"/>
      <w:spacing w:line="240" w:lineRule="exact"/>
      <w:jc w:val="center"/>
      <w:textAlignment w:val="baseline"/>
    </w:pPr>
    <w:rPr>
      <w:rFonts w:ascii="Times New Roman" w:hAnsi="Times New Roman"/>
      <w:szCs w:val="20"/>
    </w:rPr>
  </w:style>
  <w:style w:type="paragraph" w:customStyle="1" w:styleId="normalblock">
    <w:name w:val="normal block"/>
    <w:basedOn w:val="Normal"/>
    <w:rsid w:val="00D6177A"/>
    <w:pPr>
      <w:widowControl w:val="0"/>
      <w:overflowPunct w:val="0"/>
      <w:autoSpaceDE w:val="0"/>
      <w:autoSpaceDN w:val="0"/>
      <w:adjustRightInd w:val="0"/>
      <w:spacing w:line="240" w:lineRule="exact"/>
      <w:textAlignment w:val="baseline"/>
    </w:pPr>
    <w:rPr>
      <w:rFonts w:ascii="Times New Roman" w:hAnsi="Times New Roman"/>
      <w:szCs w:val="20"/>
    </w:rPr>
  </w:style>
  <w:style w:type="paragraph" w:customStyle="1" w:styleId="NormalDS">
    <w:name w:val="Normal DS"/>
    <w:basedOn w:val="Normal"/>
    <w:autoRedefine/>
    <w:uiPriority w:val="99"/>
    <w:rsid w:val="00D6177A"/>
    <w:pPr>
      <w:numPr>
        <w:numId w:val="1"/>
      </w:numPr>
      <w:spacing w:line="480" w:lineRule="auto"/>
    </w:pPr>
    <w:rPr>
      <w:rFonts w:ascii="Calibri" w:eastAsia="MS Mincho" w:hAnsi="Calibri"/>
    </w:rPr>
  </w:style>
  <w:style w:type="paragraph" w:customStyle="1" w:styleId="LawFirm">
    <w:name w:val="Law Firm"/>
    <w:next w:val="Normal"/>
    <w:uiPriority w:val="99"/>
    <w:rsid w:val="00D6177A"/>
    <w:pPr>
      <w:spacing w:after="0" w:line="240" w:lineRule="auto"/>
    </w:pPr>
    <w:rPr>
      <w:rFonts w:ascii="Book Antiqua" w:eastAsia="MS Mincho" w:hAnsi="Book Antiqua" w:cs="Book Antiqua"/>
      <w:smallCaps/>
      <w:sz w:val="24"/>
      <w:szCs w:val="24"/>
    </w:rPr>
  </w:style>
  <w:style w:type="paragraph" w:styleId="Header">
    <w:name w:val="header"/>
    <w:basedOn w:val="Normal"/>
    <w:link w:val="HeaderChar"/>
    <w:uiPriority w:val="99"/>
    <w:semiHidden/>
    <w:unhideWhenUsed/>
    <w:rsid w:val="0026714A"/>
    <w:pPr>
      <w:tabs>
        <w:tab w:val="center" w:pos="4680"/>
        <w:tab w:val="right" w:pos="9360"/>
      </w:tabs>
    </w:pPr>
  </w:style>
  <w:style w:type="character" w:customStyle="1" w:styleId="HeaderChar">
    <w:name w:val="Header Char"/>
    <w:basedOn w:val="DefaultParagraphFont"/>
    <w:link w:val="Header"/>
    <w:uiPriority w:val="99"/>
    <w:semiHidden/>
    <w:rsid w:val="0026714A"/>
    <w:rPr>
      <w:rFonts w:ascii="Palatino Linotype" w:eastAsia="Times New Roman" w:hAnsi="Palatino Linotype" w:cs="Times New Roman"/>
      <w:sz w:val="24"/>
      <w:szCs w:val="24"/>
    </w:rPr>
  </w:style>
  <w:style w:type="paragraph" w:styleId="Footer">
    <w:name w:val="footer"/>
    <w:basedOn w:val="Normal"/>
    <w:link w:val="FooterChar"/>
    <w:uiPriority w:val="99"/>
    <w:semiHidden/>
    <w:unhideWhenUsed/>
    <w:rsid w:val="0026714A"/>
    <w:pPr>
      <w:tabs>
        <w:tab w:val="center" w:pos="4680"/>
        <w:tab w:val="right" w:pos="9360"/>
      </w:tabs>
    </w:pPr>
  </w:style>
  <w:style w:type="character" w:customStyle="1" w:styleId="FooterChar">
    <w:name w:val="Footer Char"/>
    <w:basedOn w:val="DefaultParagraphFont"/>
    <w:link w:val="Footer"/>
    <w:uiPriority w:val="99"/>
    <w:semiHidden/>
    <w:rsid w:val="0026714A"/>
    <w:rPr>
      <w:rFonts w:ascii="Palatino Linotype" w:eastAsia="Times New Roman" w:hAnsi="Palatino Linotype" w:cs="Times New Roman"/>
      <w:sz w:val="24"/>
      <w:szCs w:val="24"/>
    </w:rPr>
  </w:style>
  <w:style w:type="paragraph" w:styleId="BalloonText">
    <w:name w:val="Balloon Text"/>
    <w:basedOn w:val="Normal"/>
    <w:link w:val="BalloonTextChar"/>
    <w:uiPriority w:val="99"/>
    <w:semiHidden/>
    <w:unhideWhenUsed/>
    <w:rsid w:val="008B6E1D"/>
    <w:rPr>
      <w:rFonts w:ascii="Tahoma" w:hAnsi="Tahoma" w:cs="Tahoma"/>
      <w:sz w:val="16"/>
      <w:szCs w:val="16"/>
    </w:rPr>
  </w:style>
  <w:style w:type="character" w:customStyle="1" w:styleId="BalloonTextChar">
    <w:name w:val="Balloon Text Char"/>
    <w:basedOn w:val="DefaultParagraphFont"/>
    <w:link w:val="BalloonText"/>
    <w:uiPriority w:val="99"/>
    <w:semiHidden/>
    <w:rsid w:val="008B6E1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Lisa.Anderl@CenturyLink.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170</IndustryCode>
    <CaseStatus xmlns="dc463f71-b30c-4ab2-9473-d307f9d35888">Closed</CaseStatus>
    <OpenedDate xmlns="dc463f71-b30c-4ab2-9473-d307f9d35888">2012-04-04T07:00:00+00:00</OpenedDate>
    <Date1 xmlns="dc463f71-b30c-4ab2-9473-d307f9d35888">2012-11-14T08:00:00+00:00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120451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4A096B9B710745BC8C1C9B41F0D584" ma:contentTypeVersion="139" ma:contentTypeDescription="" ma:contentTypeScope="" ma:versionID="aaa8c34c527217b3c7814a05848f08a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792F8D2C-E6B2-481E-B7D2-1EED3E542C1A}"/>
</file>

<file path=customXml/itemProps2.xml><?xml version="1.0" encoding="utf-8"?>
<ds:datastoreItem xmlns:ds="http://schemas.openxmlformats.org/officeDocument/2006/customXml" ds:itemID="{58CB7153-D555-4836-A854-F313AAC99DCC}"/>
</file>

<file path=customXml/itemProps3.xml><?xml version="1.0" encoding="utf-8"?>
<ds:datastoreItem xmlns:ds="http://schemas.openxmlformats.org/officeDocument/2006/customXml" ds:itemID="{75DF52D9-A279-46F3-AA81-CA323D00C205}"/>
</file>

<file path=customXml/itemProps4.xml><?xml version="1.0" encoding="utf-8"?>
<ds:datastoreItem xmlns:ds="http://schemas.openxmlformats.org/officeDocument/2006/customXml" ds:itemID="{6144F84F-DFB1-4846-92FD-5770CB233BFD}"/>
</file>

<file path=docProps/app.xml><?xml version="1.0" encoding="utf-8"?>
<Properties xmlns="http://schemas.openxmlformats.org/officeDocument/2006/extended-properties" xmlns:vt="http://schemas.openxmlformats.org/officeDocument/2006/docPropsVTypes">
  <Template>Normal</Template>
  <TotalTime>6</TotalTime>
  <Pages>3</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Anderl, Lisa</dc:creator>
  <cp:keywords/>
  <dc:description/>
  <cp:lastModifiedBy>Johnson, Leslie</cp:lastModifiedBy>
  <cp:revision>4</cp:revision>
  <cp:lastPrinted>2012-11-14T22:12:00Z</cp:lastPrinted>
  <dcterms:created xsi:type="dcterms:W3CDTF">2012-11-14T22:07:00Z</dcterms:created>
  <dcterms:modified xsi:type="dcterms:W3CDTF">2012-11-14T22:15:00Z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0x0101006E56B4D1795A2E4DB2F0B01679ED314A008C4A096B9B710745BC8C1C9B41F0D584</vt:lpwstr>
  </property>
  <property fmtid="{D5CDD505-2E9C-101B-9397-08002B2CF9AE}" pid="3" name="_docset_NoMedatataSyncRequired">
    <vt:lpwstr>False</vt:lpwstr>
  </property>
</Properties>
</file>