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4" w:rsidRPr="00DD0C6D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 w:rsidRPr="00DD0C6D">
        <w:rPr>
          <w:rFonts w:ascii="Arial" w:hAnsi="Arial" w:cs="Arial"/>
          <w:sz w:val="24"/>
        </w:rPr>
        <w:tab/>
      </w:r>
    </w:p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6"/>
        <w:gridCol w:w="3014"/>
        <w:gridCol w:w="720"/>
        <w:gridCol w:w="1170"/>
        <w:gridCol w:w="3330"/>
      </w:tblGrid>
      <w:tr w:rsidR="003D1224" w:rsidRPr="00DD0C6D" w:rsidTr="00DE2E66">
        <w:trPr>
          <w:trHeight w:val="522"/>
        </w:trPr>
        <w:tc>
          <w:tcPr>
            <w:tcW w:w="1306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3014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60"/>
        <w:gridCol w:w="10"/>
        <w:gridCol w:w="3330"/>
      </w:tblGrid>
      <w:tr w:rsidR="003D1224" w:rsidRPr="00DD0C6D" w:rsidTr="00C6268D">
        <w:trPr>
          <w:cantSplit/>
          <w:trHeight w:val="489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A2A37"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3D1224" w:rsidRPr="00DD0C6D" w:rsidTr="00C6268D"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001B75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" w:history="1">
              <w:r w:rsidR="002C1A4F"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BR-1</w:t>
              </w:r>
            </w:hyperlink>
          </w:p>
        </w:tc>
        <w:tc>
          <w:tcPr>
            <w:tcW w:w="279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2C1A4F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DD0C6D" w:rsidRDefault="002C1A4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Response to Bench Request No. 1 and Revised Exhibits </w:t>
            </w:r>
            <w:hyperlink r:id="rId10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hyperlink r:id="rId11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hyperlink r:id="rId12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BGM-13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and </w:t>
            </w:r>
            <w:hyperlink r:id="rId13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BGM-14</w:t>
              </w:r>
            </w:hyperlink>
          </w:p>
        </w:tc>
        <w:bookmarkStart w:id="0" w:name="_GoBack"/>
        <w:bookmarkEnd w:id="0"/>
      </w:tr>
      <w:tr w:rsidR="00C3128C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DD0C6D" w:rsidRDefault="00C3128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128C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DD0C6D" w:rsidRDefault="00C3128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rPr>
          <w:trHeight w:val="280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C6A84" w:rsidRPr="00DD0C6D" w:rsidRDefault="00BE5504" w:rsidP="009A3A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</w:t>
            </w:r>
            <w:r w:rsidR="00AC6A84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AC6A84" w:rsidRPr="00DD0C6D" w:rsidTr="00C6268D">
        <w:trPr>
          <w:trHeight w:val="226"/>
        </w:trPr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E5504" w:rsidP="003B0388">
            <w:pPr>
              <w:pStyle w:val="Heading2"/>
            </w:pPr>
            <w:r w:rsidRPr="00DD0C6D">
              <w:t>Scott L. Morris</w:t>
            </w:r>
            <w:r w:rsidR="004779AA" w:rsidRPr="00DD0C6D">
              <w:t xml:space="preserve">, </w:t>
            </w:r>
            <w:r w:rsidR="003B0388" w:rsidRPr="00DD0C6D">
              <w:t xml:space="preserve">Chairman of the Board, </w:t>
            </w:r>
            <w:r w:rsidRPr="00DD0C6D">
              <w:t>President</w:t>
            </w:r>
            <w:r w:rsidR="003B0388" w:rsidRPr="00DD0C6D">
              <w:t>,</w:t>
            </w:r>
            <w:r w:rsidRPr="00DD0C6D">
              <w:t xml:space="preserve"> and Chief </w:t>
            </w:r>
            <w:r w:rsidR="004779AA" w:rsidRPr="00DD0C6D">
              <w:t>Executive Officer</w:t>
            </w:r>
            <w:r w:rsidR="003B0388" w:rsidRPr="00DD0C6D">
              <w:t>,</w:t>
            </w:r>
            <w:r w:rsidR="004779AA" w:rsidRPr="00DD0C6D">
              <w:t xml:space="preserve"> </w:t>
            </w:r>
            <w:r w:rsidRPr="00DD0C6D">
              <w:t xml:space="preserve">Avista 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" w:history="1">
              <w:r w:rsidR="00F9763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BE5504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BD2EE3" w:rsidP="00D13A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Scott L. Morris (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>33</w:t>
            </w:r>
            <w:r w:rsidR="003B0388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BD2EE3" w:rsidRPr="00DD0C6D" w:rsidRDefault="00BD2EE3" w:rsidP="00D13A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D13A7C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Pr="00DD0C6D" w:rsidRDefault="003B038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Overview of Avista’s Operations and Diagram of Corporate Structure</w:t>
            </w:r>
          </w:p>
        </w:tc>
      </w:tr>
      <w:tr w:rsidR="004779AA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D13A7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Pr="00DD0C6D" w:rsidRDefault="003B038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Map of Avista’s Electric and Natural Gas Service Areas</w:t>
            </w:r>
          </w:p>
        </w:tc>
      </w:tr>
      <w:tr w:rsidR="00AC6A84" w:rsidRPr="00DD0C6D" w:rsidTr="00C6268D">
        <w:trPr>
          <w:trHeight w:val="280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D26E2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D26E22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D26E2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D13A7C" w:rsidP="00AE429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  <w:r w:rsidR="00F70BAE" w:rsidRPr="00DD0C6D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AE4292" w:rsidRPr="00DD0C6D">
              <w:rPr>
                <w:rFonts w:ascii="Times New Roman" w:hAnsi="Times New Roman"/>
                <w:b/>
                <w:sz w:val="24"/>
              </w:rPr>
              <w:t>Senior Vice President, Chief Financial Officer and Treasurer, Avista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001B75" w:rsidP="0010597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" w:history="1">
              <w:r w:rsidR="00105976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E4292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C6A84" w:rsidRPr="00DD0C6D" w:rsidRDefault="00AE4292" w:rsidP="00105976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 w:rsidRPr="00DD0C6D">
              <w:rPr>
                <w:b/>
                <w:bCs/>
                <w:color w:val="000000"/>
              </w:rPr>
              <w:t>Prefiled Direct Testimony</w:t>
            </w:r>
            <w:r w:rsidR="00BD2EE3" w:rsidRPr="00DD0C6D">
              <w:rPr>
                <w:b/>
                <w:bCs/>
                <w:color w:val="000000"/>
              </w:rPr>
              <w:t xml:space="preserve"> of Mark T. </w:t>
            </w:r>
            <w:proofErr w:type="spellStart"/>
            <w:r w:rsidR="00BD2EE3" w:rsidRPr="00DD0C6D">
              <w:rPr>
                <w:b/>
                <w:bCs/>
                <w:color w:val="000000"/>
              </w:rPr>
              <w:t>Thies</w:t>
            </w:r>
            <w:proofErr w:type="spellEnd"/>
            <w:r w:rsidR="00BD2EE3" w:rsidRPr="00DD0C6D">
              <w:rPr>
                <w:b/>
                <w:bCs/>
                <w:color w:val="000000"/>
              </w:rPr>
              <w:t xml:space="preserve"> (</w:t>
            </w:r>
            <w:r w:rsidR="00184B21">
              <w:rPr>
                <w:b/>
                <w:bCs/>
                <w:color w:val="000000"/>
              </w:rPr>
              <w:t>33</w:t>
            </w:r>
            <w:r w:rsidR="00BD2EE3" w:rsidRPr="00DD0C6D">
              <w:rPr>
                <w:b/>
                <w:bCs/>
                <w:color w:val="000000"/>
              </w:rPr>
              <w:t xml:space="preserve"> pages) (2/1</w:t>
            </w:r>
            <w:r w:rsidRPr="00DD0C6D">
              <w:rPr>
                <w:b/>
                <w:bCs/>
                <w:color w:val="000000"/>
              </w:rPr>
              <w:t>9/1</w:t>
            </w:r>
            <w:r w:rsidR="00BD2EE3" w:rsidRPr="00DD0C6D">
              <w:rPr>
                <w:b/>
                <w:bCs/>
                <w:color w:val="000000"/>
              </w:rPr>
              <w:t>6</w:t>
            </w:r>
            <w:r w:rsidRPr="00DD0C6D">
              <w:rPr>
                <w:b/>
                <w:bCs/>
                <w:color w:val="000000"/>
              </w:rPr>
              <w:t>)</w:t>
            </w:r>
          </w:p>
        </w:tc>
      </w:tr>
      <w:tr w:rsidR="00AC6A84" w:rsidRPr="00DD0C6D" w:rsidTr="00A4609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001B75" w:rsidP="008F1FDB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BD2EE3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46090" w:rsidRPr="00DD0C6D" w:rsidRDefault="00A46090" w:rsidP="00A4609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C6A84" w:rsidRPr="00DD0C6D" w:rsidRDefault="00FF6610" w:rsidP="000971D3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Summary of Avista’s Credit Ratings by S&amp;P and Moody’s; Actual Capital Structure at September 30, 2015, and Proposed Capital Structure With Supporting Information</w:t>
            </w:r>
          </w:p>
        </w:tc>
      </w:tr>
      <w:tr w:rsidR="00AC6A84" w:rsidRPr="00DD0C6D" w:rsidTr="00FF661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001B75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MTT-3C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BD2EE3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C6A84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FF6610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Avista’s Interest Rate Risk Management Plan</w:t>
            </w:r>
          </w:p>
        </w:tc>
      </w:tr>
      <w:tr w:rsidR="007F026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001B75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BD2EE3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7F026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7F026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F0266" w:rsidRPr="00DD0C6D" w:rsidRDefault="00FF661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Equity Ratios and Returns on Equity Approved by Various State Regulatory Commissions between January 1, 2015, and December 1, 2015</w:t>
            </w:r>
          </w:p>
        </w:tc>
      </w:tr>
      <w:tr w:rsidR="00FF6610" w:rsidRPr="00DD0C6D" w:rsidTr="00FF661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001B75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MTT-5</w:t>
              </w:r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F6610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FF6610" w:rsidRPr="00DD0C6D" w:rsidRDefault="00FF661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Planned Capital Expenditures and Long-Term Debt Issuances by Year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01A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3155E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63155E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 xml:space="preserve">, Vice-President of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FINCAP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Consultant for 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>Avista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2EE3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Adrien M. McKenzie </w:t>
            </w:r>
          </w:p>
          <w:p w:rsidR="0063155E" w:rsidRPr="00DD0C6D" w:rsidRDefault="00BD2EE3" w:rsidP="00184B2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352BDE" w:rsidRPr="00DD0C6D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3B0388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Qualifications of Adrien M. McKenzie</w:t>
            </w:r>
          </w:p>
        </w:tc>
      </w:tr>
      <w:tr w:rsidR="00927D6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7D6B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Description of Quantitative Analyses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Capital Market Estimates of the Cost of Equity; DCF, ECAPM, CAPM; Risk Premium Analyses Based on Allowed ROEs for Electric Utilities; </w:t>
            </w:r>
            <w:r w:rsidR="00330CD0" w:rsidRPr="00DD0C6D">
              <w:rPr>
                <w:rFonts w:ascii="Times New Roman" w:hAnsi="Times New Roman"/>
                <w:b/>
                <w:sz w:val="24"/>
              </w:rPr>
              <w:t xml:space="preserve">and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Reference to Expected Rates of Return for Electric Utilities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ROE Analyses – Summary of Results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Capital Structure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Constant Growth DCF Model by 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t>Utility Group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– Dividend Yield and Cost of Equity Estimates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3B0388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DCF Model Sustainable (BR+SV) Growth Rate by 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t>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Empirical Capital Asset Pricing Model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and Projected Bond Yields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Capital Asset Pricing Model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and Projected Bond Yield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Electric Utility Risk Premium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Bond Yield, Projected Bond Yield, Authorized Returns, </w:t>
            </w:r>
            <w:r w:rsidR="00330CD0" w:rsidRPr="00DD0C6D">
              <w:rPr>
                <w:rFonts w:ascii="Times New Roman" w:hAnsi="Times New Roman"/>
                <w:b/>
                <w:sz w:val="24"/>
              </w:rPr>
              <w:t xml:space="preserve">and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Regression Results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Expected Earnings Approach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7509F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Constant Growth DCF Model by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t xml:space="preserve"> Non-Utility Group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– Dividend Yield, Growth Rates, DCF Cost of Equity Estimates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52ED" w:rsidRPr="00DD0C6D" w:rsidRDefault="003B0388" w:rsidP="007509F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Regulatory Mechanisms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by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Utility Group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5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  <w:p w:rsidR="00FA4D96" w:rsidRDefault="00FA4D96" w:rsidP="007509F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(64 pages)</w:t>
            </w:r>
          </w:p>
          <w:p w:rsidR="00FA4D96" w:rsidRPr="00DD0C6D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(9/19/16)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6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Allowed ROE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and Gorman Proxy Groups)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Expected Earnings Approach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and Gorman Proxy Groups)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001B75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8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Revised Gorman Risk Premium</w:t>
            </w:r>
          </w:p>
        </w:tc>
      </w:tr>
      <w:tr w:rsidR="0063155E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63155E" w:rsidRPr="00DD0C6D" w:rsidTr="00C6268D">
        <w:trPr>
          <w:trHeight w:val="1054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4B6F7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Andrews,</w:t>
            </w:r>
            <w:r w:rsidR="004779AA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sz w:val="24"/>
              </w:rPr>
              <w:t>Manager of Revenue Requirements,</w:t>
            </w:r>
            <w:r w:rsidR="000638B4" w:rsidRPr="00DD0C6D">
              <w:rPr>
                <w:rFonts w:ascii="Times New Roman" w:hAnsi="Times New Roman"/>
                <w:b/>
                <w:sz w:val="24"/>
              </w:rPr>
              <w:t xml:space="preserve"> Avista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24F1" w:rsidRPr="00DD0C6D" w:rsidRDefault="00E524F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Elizabeth M. Andrews </w:t>
            </w:r>
          </w:p>
          <w:p w:rsidR="00DD7367" w:rsidRPr="00DD0C6D" w:rsidRDefault="00184B2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(64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524F1" w:rsidRPr="00DD0C6D" w:rsidRDefault="00E524F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E524F1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2017 Electric Attrition Study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001B75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E524F1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2017 Natural Gas Attrition Study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330CD0" w:rsidP="00330C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June 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 xml:space="preserve">2018 Electric Attrition Study 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E524F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6006" w:rsidRPr="00DD0C6D" w:rsidRDefault="00330CD0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June 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>2018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4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(54 pages)</w:t>
            </w:r>
          </w:p>
          <w:p w:rsidR="00FA4D96" w:rsidRPr="00DD0C6D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5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2017 Electric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6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2017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7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2018 Electric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8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2018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Montana River Hydropower Site Lease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Rosentrater,</w:t>
            </w:r>
            <w:r w:rsidR="00DD7367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sz w:val="24"/>
              </w:rPr>
              <w:t>Vice President of Energy Delivery and Customer Service, Avista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001B75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0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52ED" w:rsidRPr="00DD0C6D" w:rsidRDefault="006752E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  <w:p w:rsidR="006752ED" w:rsidRPr="00DD0C6D" w:rsidRDefault="006752E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FE3E32">
              <w:rPr>
                <w:rFonts w:ascii="Times New Roman" w:hAnsi="Times New Roman"/>
                <w:b/>
                <w:bCs/>
                <w:sz w:val="24"/>
              </w:rPr>
              <w:t>49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923E03" w:rsidRPr="00DD0C6D" w:rsidRDefault="006752ED" w:rsidP="006752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7A2A37" w:rsidRDefault="00001B75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hyperlink r:id="rId51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 of Avista Customers and Customer Energy Usage by Customer Class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001B75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2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Advanced Metering Infrastructure (AMI) Business Case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001B75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Regulatory Resolution on Advanced Metering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001B75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Industry Report on Advanced Meter Deployments in the US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001B75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Electric Distribution System 2016 Asset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Management Plan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001B75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6752E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Electric Transmission System 2016 Asset Management Plan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001B75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Electric Substations 2016 System Review Performed by Asset Management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001B75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HLR-9T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  <w:p w:rsidR="00FA4D96" w:rsidRDefault="00FA4D9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(38 pages)</w:t>
            </w:r>
          </w:p>
          <w:p w:rsidR="00FA4D96" w:rsidRPr="00DD0C6D" w:rsidRDefault="00FA4D96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Workpaper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– Description of Quantified Customer Benefits – Outage Management – Outage Restoration Efficiencies 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93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94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95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97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98</w:t>
            </w:r>
          </w:p>
        </w:tc>
      </w:tr>
      <w:tr w:rsidR="00EE71FD" w:rsidRPr="00DD0C6D" w:rsidTr="00EE71F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HLR-____C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  <w:highlight w:val="yellow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  <w:highlight w:val="yellow"/>
              </w:rPr>
              <w:t xml:space="preserve"> Response to Public Counsel and The Energy Project’s Data Request No. 99, with Confidential Attachment 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100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A914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Scott J. Kinney, Director of Power Supply, Avista 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923E0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Scott J. Kinney (2</w:t>
            </w: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923E0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330CD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Integrated Resource Plan With </w:t>
            </w:r>
            <w:hyperlink r:id="rId61" w:history="1">
              <w:r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Appendices</w:t>
              </w:r>
            </w:hyperlink>
          </w:p>
        </w:tc>
      </w:tr>
      <w:tr w:rsidR="00EE71FD" w:rsidRPr="00DD0C6D" w:rsidTr="00352BD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001B75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SJK-3C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E71FD" w:rsidRPr="00DD0C6D" w:rsidRDefault="00EE71FD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Avista’s Energy Resources Risk Policy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rPr>
          <w:trHeight w:val="325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3732CC">
            <w:pPr>
              <w:pStyle w:val="answer"/>
              <w:spacing w:before="0" w:after="240" w:line="240" w:lineRule="auto"/>
              <w:ind w:right="720"/>
              <w:rPr>
                <w:b/>
              </w:rPr>
            </w:pPr>
            <w:r w:rsidRPr="00DD0C6D">
              <w:rPr>
                <w:b/>
              </w:rPr>
              <w:t>Clint G. Kalich, Manager of Resource Planning &amp; Power Supply Analyses,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Clint G. Kalich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3732C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Clint G. Kalich (1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3732C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352BD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4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CGK-2C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Clint G. Kalich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E71FD" w:rsidRPr="00DD0C6D" w:rsidRDefault="00EE71FD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EE71FD" w:rsidRPr="00DD0C6D" w:rsidRDefault="00EE71FD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Summary Output from Dispatch Model and Data Used by William G. Johnson</w:t>
            </w:r>
          </w:p>
        </w:tc>
      </w:tr>
      <w:tr w:rsidR="00EE71FD" w:rsidRPr="00DD0C6D" w:rsidTr="00FA4D9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71FD" w:rsidRPr="00FA4D96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5" w:history="1">
              <w:r w:rsidR="00EE71FD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CGK-3T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Clint G. Kalich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Rebuttal Testimony of Clint G. Kalich (11 pages)</w:t>
            </w:r>
          </w:p>
          <w:p w:rsidR="00EE71FD" w:rsidRPr="00DD0C6D" w:rsidRDefault="00EE71FD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6A370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243B6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Johnson, Wholesale Marketing Manager,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6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Default="00EE71FD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timony of William G. Johnson </w:t>
            </w:r>
          </w:p>
          <w:p w:rsidR="00EE71FD" w:rsidRPr="00DD0C6D" w:rsidRDefault="00EE71FD" w:rsidP="00184B2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(10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7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List of Power Supply Expense and Revenue Items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8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 of Power Supply Expense and Revenue Adjustments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9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Pro-Forma Fuel Costs for Each Thermal Plant and Short-Term Purchase and Sales by Month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0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Proposed Authorized ERM Power Supply Expense and Revenue, Transmission Expense and Revenue, Broker Fees, and Retail Sales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FA4D96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1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WGJ-6T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Default="00EE71FD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  <w:p w:rsidR="00EE71FD" w:rsidRDefault="00EE71FD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 pages)</w:t>
            </w:r>
          </w:p>
          <w:p w:rsidR="00EE71FD" w:rsidRPr="00DD0C6D" w:rsidRDefault="00EE71FD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2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WGJ-7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Default="00EE71FD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Pro Forma Power Supply Contract Expense Changes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Morehouse, Director of Gas Supply,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3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Jody Morehouse (1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4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2014 Natural Gas Integrated Resource Plan With </w:t>
            </w:r>
            <w:hyperlink r:id="rId75" w:history="1">
              <w:r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Appendices</w:t>
              </w:r>
            </w:hyperlink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Cox, Director of Operations West,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6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BAC-1T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D36B2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</w:t>
            </w:r>
            <w:r>
              <w:rPr>
                <w:rFonts w:ascii="Times New Roman" w:hAnsi="Times New Roman"/>
                <w:b/>
                <w:bCs/>
                <w:sz w:val="24"/>
              </w:rPr>
              <w:t>ct Testimony of Bryan A. Cox (26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D36B2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7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Transmission Revenue and Expense Adjustments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Schuh, Senior Regulatory Analyst,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8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Karen K.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Schuh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(42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9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Actual and Planned Capital Expenditures from 2011 through 2020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0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Increases in Costs of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Transmission Substations, Transmission Equipment, Distribution Substations, and Distribution Equipment Over Past 50 Years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1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Projects Included in this Case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2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Business Cases, Cover Sheets, and Other Project Justification Information for Each Project Included in this Case; </w:t>
            </w:r>
            <w:hyperlink r:id="rId83" w:history="1">
              <w:r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Avista System Planning Assessment</w:t>
              </w:r>
            </w:hyperlink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4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Progress Report, March 2015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5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Progress Report, September 2015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221AD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86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KKS-8T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Karen K.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Schuh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Default="00EE71FD" w:rsidP="006752E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Karen K.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Schuh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(20 pages)</w:t>
            </w:r>
          </w:p>
          <w:p w:rsidR="00EE71FD" w:rsidRPr="00DD0C6D" w:rsidRDefault="00EE71F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Smith, Senior Regulatory Analyst,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7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Prefiled Direct Te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stimony of Jennifer S. Smith (77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8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197FF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Electric Pro Forma and Cross Check Study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9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Natural Gas Pro Forma and Cross Check Study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221ADD" w:rsidRDefault="00001B75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0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</w:p>
          <w:p w:rsidR="00EE71FD" w:rsidRDefault="00EE71F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(33 pages)</w:t>
            </w:r>
          </w:p>
          <w:p w:rsidR="00EE71FD" w:rsidRPr="00DD0C6D" w:rsidRDefault="00EE71F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Default="00001B75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1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Updated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Electric Pro Forma and Cross Check Study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Default="00001B75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2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221AD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Updated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Natural Gas Pro Forma and Cross Check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Study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EE71FD" w:rsidRPr="00DD0C6D" w:rsidTr="00CC015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Knox, Senior Regulatory Analyst,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3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  <w:p w:rsidR="00EE71FD" w:rsidRPr="00DD0C6D" w:rsidRDefault="00EE71FD" w:rsidP="00352BD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(14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 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4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Electric Cost of Service Study Process With </w:t>
            </w:r>
            <w:hyperlink r:id="rId95" w:history="1">
              <w:r w:rsidRPr="00DD0C6D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Appendix</w:t>
              </w:r>
            </w:hyperlink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6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Electric Cost of Service Study Summary Results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221ADD" w:rsidRDefault="00001B75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7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TLK-4T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  <w:p w:rsidR="00EE71F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(5 pages)</w:t>
            </w:r>
          </w:p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EE71FD" w:rsidRPr="00DD0C6D" w:rsidTr="005C523E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EE71FD" w:rsidRPr="00DD0C6D" w:rsidTr="003D1990">
        <w:trPr>
          <w:trHeight w:val="424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Miller, Senior Regulatory Analyst,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8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Joseph D. Miller (20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9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Natural Gas Cost of Service Study Process With </w:t>
            </w:r>
            <w:hyperlink r:id="rId100" w:history="1">
              <w:r w:rsidRPr="00DD0C6D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Methodology Matrix</w:t>
              </w:r>
            </w:hyperlink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1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Natural Gas Cost of Service Study Summary Results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221ADD" w:rsidRDefault="00001B75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2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JDM-4T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  <w:p w:rsidR="00EE71F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(11 pages)</w:t>
            </w:r>
          </w:p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BD2EE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Ehrbar, Manager of Rates and Tariffs,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3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Prefiled Direct Te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stimony of Patrick D. Ehrbar (29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4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Avista’s Current Electric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Tariffs/Service Schedules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5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Electric Tariff Sheets for January 1, 2017, and January 1, 2018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6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Spread of the January 1, 2017, and January 1, 2018, Electric Revenue Increases Among Service Schedules and Proposed Changes to Rates Within Schedules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7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Current Natural Gas Tariffs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8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Natural Gas Tariff Sheets for January 1, 2017, and January 1, 2018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001B7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9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Spread of the January 1, 2017, and January 1, 2018, Natural Gas Revenue Increase Among Service Schedules and Proposed Changes to Rates Within Schedules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F54C44" w:rsidRDefault="00001B75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0" w:history="1">
              <w:r w:rsidR="00EE71FD" w:rsidRPr="00F54C44">
                <w:rPr>
                  <w:rStyle w:val="Hyperlink"/>
                  <w:rFonts w:ascii="Times New Roman" w:hAnsi="Times New Roman"/>
                  <w:b/>
                  <w:sz w:val="24"/>
                </w:rPr>
                <w:t>PDE-8T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  <w:p w:rsidR="00EE71F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(18 pages)</w:t>
            </w:r>
          </w:p>
          <w:p w:rsidR="00EE71FD" w:rsidRPr="00DD0C6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773A56">
              <w:rPr>
                <w:rFonts w:ascii="Times New Roman" w:hAnsi="Times New Roman"/>
                <w:b/>
                <w:sz w:val="24"/>
              </w:rPr>
              <w:t>PDE-____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Default="00A00892">
            <w:r w:rsidRPr="00113F66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73A56">
              <w:rPr>
                <w:rFonts w:ascii="Times New Roman" w:hAnsi="Times New Roman"/>
                <w:b/>
                <w:bCs/>
                <w:sz w:val="24"/>
              </w:rPr>
              <w:t>Avista</w:t>
            </w:r>
            <w:proofErr w:type="spellEnd"/>
            <w:r w:rsidRPr="00773A56">
              <w:rPr>
                <w:rFonts w:ascii="Times New Roman" w:hAnsi="Times New Roman"/>
                <w:b/>
                <w:bCs/>
                <w:sz w:val="24"/>
              </w:rPr>
              <w:t xml:space="preserve"> Response to ICNU Data Request No. 36, with Attachment A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773A56">
              <w:rPr>
                <w:rFonts w:ascii="Times New Roman" w:hAnsi="Times New Roman"/>
                <w:b/>
                <w:sz w:val="24"/>
              </w:rPr>
              <w:t>PDE-____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Default="00A00892">
            <w:r w:rsidRPr="00113F66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73A56">
              <w:rPr>
                <w:rFonts w:ascii="Times New Roman" w:hAnsi="Times New Roman"/>
                <w:b/>
                <w:bCs/>
                <w:sz w:val="24"/>
              </w:rPr>
              <w:t>Avista</w:t>
            </w:r>
            <w:proofErr w:type="spellEnd"/>
            <w:r w:rsidRPr="00773A56">
              <w:rPr>
                <w:rFonts w:ascii="Times New Roman" w:hAnsi="Times New Roman"/>
                <w:b/>
                <w:bCs/>
                <w:sz w:val="24"/>
              </w:rPr>
              <w:t xml:space="preserve"> Response to ICNU Data Request No. 10C (Non-Confidential Response Only)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773A56">
              <w:rPr>
                <w:rFonts w:ascii="Times New Roman" w:hAnsi="Times New Roman"/>
                <w:b/>
                <w:sz w:val="24"/>
              </w:rPr>
              <w:t>PDE-____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Default="00A00892">
            <w:r w:rsidRPr="00113F66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73A56">
              <w:rPr>
                <w:rFonts w:ascii="Times New Roman" w:hAnsi="Times New Roman"/>
                <w:b/>
                <w:bCs/>
                <w:sz w:val="24"/>
              </w:rPr>
              <w:t>Avista</w:t>
            </w:r>
            <w:proofErr w:type="spellEnd"/>
            <w:r w:rsidRPr="00773A56">
              <w:rPr>
                <w:rFonts w:ascii="Times New Roman" w:hAnsi="Times New Roman"/>
                <w:b/>
                <w:bCs/>
                <w:sz w:val="24"/>
              </w:rPr>
              <w:t xml:space="preserve"> Response to ICNU Data Request No. 37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773A56" w:rsidRPr="00DD0C6D" w:rsidTr="008C454F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Forsyth, Chief Economist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, Avista</w:t>
            </w:r>
          </w:p>
        </w:tc>
      </w:tr>
      <w:tr w:rsidR="00773A56" w:rsidRPr="00DD0C6D" w:rsidTr="008C454F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001B75" w:rsidP="00B3215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1" w:history="1">
              <w:r w:rsidR="00773A56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GDF-1T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Rebuttal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(15 pages) (9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/19/16)</w:t>
            </w:r>
          </w:p>
        </w:tc>
      </w:tr>
      <w:tr w:rsidR="00773A56" w:rsidRPr="00DD0C6D" w:rsidTr="008C454F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001B75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2" w:history="1">
              <w:r w:rsidR="00773A56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GDF-2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Technical Appendix</w:t>
            </w:r>
          </w:p>
        </w:tc>
      </w:tr>
      <w:tr w:rsidR="00773A56" w:rsidRPr="00DD0C6D" w:rsidTr="008C454F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773A56" w:rsidRPr="00DD0C6D" w:rsidTr="008C454F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773A56" w:rsidRDefault="00773A56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773A56">
              <w:rPr>
                <w:rFonts w:ascii="Times New Roman" w:hAnsi="Times New Roman"/>
                <w:b/>
                <w:sz w:val="24"/>
              </w:rPr>
              <w:t>GDF-____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773A56" w:rsidRDefault="00A00892" w:rsidP="00F4313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773A56" w:rsidRDefault="00773A56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773A56" w:rsidRDefault="00773A56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773A56" w:rsidRDefault="00773A56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773A56">
              <w:rPr>
                <w:rFonts w:ascii="Times New Roman" w:hAnsi="Times New Roman"/>
                <w:b/>
                <w:bCs/>
                <w:sz w:val="24"/>
              </w:rPr>
              <w:t xml:space="preserve">U.S. Department of Commerce Metropolitan Statistical Area - WA 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582A7E" w:rsidRDefault="00773A56" w:rsidP="00F4313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775A29" w:rsidRDefault="00773A56" w:rsidP="00F4313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F24E01" w:rsidRDefault="00773A56" w:rsidP="00F43135">
            <w:pPr>
              <w:spacing w:line="264" w:lineRule="exact"/>
              <w:rPr>
                <w:bCs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Default="00773A56" w:rsidP="00F43135">
            <w:pPr>
              <w:spacing w:after="58"/>
              <w:rPr>
                <w:bCs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775A29" w:rsidRDefault="00773A56" w:rsidP="00F43135">
            <w:pPr>
              <w:spacing w:after="58"/>
              <w:rPr>
                <w:b/>
                <w:bCs/>
              </w:rPr>
            </w:pPr>
          </w:p>
        </w:tc>
      </w:tr>
      <w:tr w:rsidR="00773A56" w:rsidRPr="00DD0C6D" w:rsidTr="008C454F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Kelly O. Norwood, Vice President of State and Federal Regulation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, Avista</w:t>
            </w:r>
          </w:p>
        </w:tc>
      </w:tr>
      <w:tr w:rsidR="00773A56" w:rsidRPr="00DD0C6D" w:rsidTr="008C454F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001B75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3" w:history="1">
              <w:r w:rsidR="00773A56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KON-1T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Kelly O. Norwood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Rebuttal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Kelly O. Norwood</w:t>
            </w:r>
          </w:p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(49 pages) (9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/19/16)</w:t>
            </w:r>
          </w:p>
        </w:tc>
      </w:tr>
      <w:tr w:rsidR="00773A56" w:rsidRPr="00DD0C6D" w:rsidTr="008C454F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773A56" w:rsidRPr="00DD0C6D" w:rsidTr="008C454F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355DB5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>Commission Regulatory Staff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9910F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Joanna Huang, Regulatory Analyst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4" w:history="1">
              <w:r w:rsidR="00773A56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973A6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Joanna Huang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Re: </w:t>
            </w:r>
            <w:r w:rsidRPr="00973A68">
              <w:rPr>
                <w:rFonts w:ascii="Times New Roman" w:hAnsi="Times New Roman"/>
                <w:b/>
                <w:bCs/>
                <w:sz w:val="24"/>
              </w:rPr>
              <w:t>Results of Operations and Revenue Requirements,</w:t>
            </w:r>
          </w:p>
          <w:p w:rsidR="00773A56" w:rsidRPr="00973A68" w:rsidRDefault="00773A56" w:rsidP="00973A6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73A68">
              <w:rPr>
                <w:rFonts w:ascii="Times New Roman" w:hAnsi="Times New Roman"/>
                <w:b/>
                <w:bCs/>
                <w:sz w:val="24"/>
              </w:rPr>
              <w:t xml:space="preserve">Pro Forma Policy, Pro Forma Rate Base Adjustments, </w:t>
            </w:r>
          </w:p>
          <w:p w:rsidR="00773A56" w:rsidRPr="00DD0C6D" w:rsidRDefault="00773A56" w:rsidP="00973A6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73A68">
              <w:rPr>
                <w:rFonts w:ascii="Times New Roman" w:hAnsi="Times New Roman"/>
                <w:b/>
                <w:bCs/>
                <w:sz w:val="24"/>
              </w:rPr>
              <w:t>Restating and Pro Forma Property Tax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973A68">
              <w:rPr>
                <w:rFonts w:ascii="Times New Roman" w:hAnsi="Times New Roman"/>
                <w:b/>
                <w:bCs/>
                <w:sz w:val="24"/>
              </w:rPr>
              <w:t>Pro Forma O&amp;M Offsets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(23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773A56" w:rsidRPr="00DD0C6D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(8/17/16)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5" w:history="1">
              <w:r w:rsidR="00773A56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Joanna Huang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Electric Pro Forma Analysis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6" w:history="1">
              <w:r w:rsidR="00773A56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Natural Gas Pro Forma Analysis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7" w:history="1">
              <w:r w:rsidR="00773A56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7C79C7">
              <w:rPr>
                <w:rFonts w:ascii="Times New Roman" w:hAnsi="Times New Roman"/>
                <w:b/>
                <w:bCs/>
                <w:sz w:val="24"/>
              </w:rPr>
              <w:t>Avista Updated Electric and Natural Gas Pro Forma Cross Check Study; Excerpt from Avista’s Response to UTC Staff Data Request No. 91, Supplement 2, Attachments F and G; Pro Forma Capital Addition for 2015 (Electric-3.09, Gas-3.08)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8" w:history="1">
              <w:r w:rsidR="00773A56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7C79C7">
              <w:rPr>
                <w:rFonts w:ascii="Times New Roman" w:hAnsi="Times New Roman"/>
                <w:b/>
                <w:bCs/>
                <w:sz w:val="24"/>
              </w:rPr>
              <w:t xml:space="preserve">Major Electric ER Transfers as of July 31, 2016; Pro </w:t>
            </w:r>
            <w:r w:rsidRPr="007C79C7">
              <w:rPr>
                <w:rFonts w:ascii="Times New Roman" w:hAnsi="Times New Roman"/>
                <w:b/>
                <w:bCs/>
                <w:sz w:val="24"/>
              </w:rPr>
              <w:lastRenderedPageBreak/>
              <w:t>Forma 2016 Limited Capital Addition (Electric-3.10)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001B75" w:rsidP="007C79C7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119" w:history="1">
              <w:r w:rsidR="00773A56" w:rsidRPr="00E5715B">
                <w:rPr>
                  <w:rStyle w:val="Hyperlink"/>
                  <w:rFonts w:ascii="Times New Roman" w:hAnsi="Times New Roman"/>
                  <w:b/>
                  <w:sz w:val="24"/>
                </w:rPr>
                <w:t>JH-6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Joanna Huang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E5715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Major Natural Gas ER Transfers as of July 31, 2016; Pro Forma 2016 Limited Capital Addition (Gas – 3.09)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0" w:history="1">
              <w:r w:rsidR="00773A56" w:rsidRPr="00DD468A">
                <w:rPr>
                  <w:rStyle w:val="Hyperlink"/>
                  <w:rFonts w:ascii="Times New Roman" w:hAnsi="Times New Roman"/>
                  <w:b/>
                  <w:sz w:val="24"/>
                </w:rPr>
                <w:t>JH-7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Restate Property Tax (Adjustments 2.02 Electric, 2.02 Gas)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1" w:history="1">
              <w:r w:rsidR="00773A56" w:rsidRPr="00DD6357">
                <w:rPr>
                  <w:rStyle w:val="Hyperlink"/>
                  <w:rFonts w:ascii="Times New Roman" w:hAnsi="Times New Roman"/>
                  <w:b/>
                  <w:sz w:val="24"/>
                </w:rPr>
                <w:t>JH-8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Property Tax (Adjustments 3.06 Electric, 3.04 Gas)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2" w:history="1">
              <w:r w:rsidR="00773A56" w:rsidRPr="00BD19D4">
                <w:rPr>
                  <w:rStyle w:val="Hyperlink"/>
                  <w:rFonts w:ascii="Times New Roman" w:hAnsi="Times New Roman"/>
                  <w:b/>
                  <w:sz w:val="24"/>
                </w:rPr>
                <w:t>JH-9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O&amp;M Offsets (Adjustments 3.10 Gas)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B6540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Jason Ball, Regulatory Analyst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3" w:history="1">
              <w:r w:rsidR="00773A56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9E7C3F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5E39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Jason Ball Re: Cost of Service, Rate Design, Rate Spread (19 pages) (8/17/16)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4" w:history="1">
              <w:r w:rsidR="00773A56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Comparison of Rate Spread Proposals 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5" w:history="1">
              <w:r w:rsidR="00773A56" w:rsidRPr="0097309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Electric Rate Design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6" w:history="1">
              <w:r w:rsidR="00773A56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Natural Gas Rate Design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AD74A5" w:rsidRDefault="00001B7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7" w:history="1">
              <w:r w:rsidR="00773A56" w:rsidRPr="00AD74A5">
                <w:rPr>
                  <w:rStyle w:val="Hyperlink"/>
                  <w:rFonts w:ascii="Times New Roman" w:hAnsi="Times New Roman"/>
                  <w:b/>
                  <w:sz w:val="24"/>
                </w:rPr>
                <w:t>JLB-5T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Jason Ball</w:t>
            </w:r>
          </w:p>
          <w:p w:rsidR="00773A56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 pages)</w:t>
            </w:r>
          </w:p>
          <w:p w:rsidR="00773A56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783CB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Melissa Cheesman, Regulatory Analyst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8" w:history="1">
              <w:r w:rsidR="00773A56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5E39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Melissa Cheeseman Re: Restating Incentive Expenses, Pro Forma Employee Benefits, Pro Forma Pipeline Safety Labor, Pro Forma Meter Deferral &amp; Amortization (21 pages)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(8/17/16)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9" w:history="1">
              <w:r w:rsidR="00773A56" w:rsidRPr="009663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475E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Restate Short-Term Incentive Expense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0" w:history="1">
              <w:r w:rsidR="00773A56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Initially Filed Restate Incentive Expenses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1" w:history="1">
              <w:r w:rsidR="00773A56" w:rsidRPr="00D0498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Updated Restate Incentive Expenses (Avista’s 2</w:t>
            </w:r>
            <w:r w:rsidRPr="00D0498A">
              <w:rPr>
                <w:rFonts w:ascii="Times New Roman" w:hAnsi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</w:rPr>
              <w:t xml:space="preserve"> Supplemental Response to Staff Data Request No. 91)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2" w:history="1">
              <w:r w:rsidR="00773A56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130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3" w:history="1">
              <w:r w:rsidR="00773A56" w:rsidRPr="0034779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129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4" w:history="1">
              <w:r w:rsidR="00773A56" w:rsidRPr="003D086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2015 Incentive Plans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5" w:history="1">
              <w:r w:rsidR="00773A56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102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6" w:history="1">
              <w:r w:rsidR="00773A56" w:rsidRPr="00ED1F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 Forma Employee Benefits (Electric 3.04, Gas 3.02)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7" w:history="1">
              <w:r w:rsidR="00773A56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Initially Filed Pro Forma Employee Benefits (Electric 3.04, Gas 3.02)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8" w:history="1">
              <w:r w:rsidR="00773A56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Updated Pro Forma Employee Benefits (Electric 3.04, Gas 3.02)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9" w:history="1">
              <w:r w:rsidR="00773A56" w:rsidRPr="00E877D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Initially Filed Pro Forma Pipeline Safety Labor (Gas 3.03)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0" w:history="1">
              <w:r w:rsidR="00773A56" w:rsidRPr="002E17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134 and 135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1" w:history="1">
              <w:r w:rsidR="00773A56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136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2" w:history="1">
              <w:r w:rsidR="00773A56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Pipeline FTE Alternative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3" w:history="1">
              <w:r w:rsidR="00773A56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DR 91 Supp. 2 Attachment A – Summary of Changes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4" w:history="1">
              <w:r w:rsidR="00773A56" w:rsidRPr="003078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161 and 162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5" w:history="1">
              <w:r w:rsidR="00773A56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David Gomez Re: Pro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Forma Power Supply Expense</w:t>
            </w:r>
          </w:p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(11 pages) (8/17/16)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6" w:history="1">
              <w:r w:rsidR="00773A56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Power Supply Adjustment Pro Forma – 09.2015 Historical Loads (Staff)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7" w:history="1">
              <w:r w:rsidR="00773A56" w:rsidRPr="005435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UTC Staff Data Request No. 146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Christopher Hancock, Regulatory Analyst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8" w:history="1">
              <w:r w:rsidR="00773A56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Christopher Hancock Re: Policy, Electric, and Natural Gas Attrition Studies </w:t>
            </w:r>
          </w:p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(62 pages) (8/17/16)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9" w:history="1">
              <w:r w:rsidR="00773A56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DB1004">
            <w:pPr>
              <w:rPr>
                <w:rFonts w:ascii="Times New Roman" w:hAnsi="Times New Roman"/>
                <w:sz w:val="24"/>
              </w:rPr>
            </w:pPr>
            <w:r w:rsidRPr="00973092">
              <w:rPr>
                <w:rFonts w:ascii="Times New Roman" w:hAnsi="Times New Roman"/>
                <w:b/>
                <w:sz w:val="24"/>
              </w:rPr>
              <w:t xml:space="preserve">Derivation of </w:t>
            </w:r>
            <w:r>
              <w:rPr>
                <w:rFonts w:ascii="Times New Roman" w:hAnsi="Times New Roman"/>
                <w:b/>
                <w:sz w:val="24"/>
              </w:rPr>
              <w:t>Electric</w:t>
            </w:r>
            <w:r w:rsidRPr="00973092">
              <w:rPr>
                <w:rFonts w:ascii="Times New Roman" w:hAnsi="Times New Roman"/>
                <w:b/>
                <w:sz w:val="24"/>
              </w:rPr>
              <w:t xml:space="preserve"> Attrition Adjustment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0" w:history="1">
              <w:r w:rsidR="00773A56" w:rsidRPr="0097309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092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973092">
              <w:rPr>
                <w:rFonts w:ascii="Times New Roman" w:hAnsi="Times New Roman"/>
                <w:b/>
                <w:sz w:val="24"/>
              </w:rPr>
              <w:t xml:space="preserve">Derivation of Natural Gas Attrition Adjustment 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1" w:history="1">
              <w:r w:rsidR="00773A56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</w:t>
            </w:r>
            <w:r w:rsidRPr="00973A68">
              <w:rPr>
                <w:rFonts w:ascii="Times New Roman" w:hAnsi="Times New Roman"/>
                <w:b/>
                <w:sz w:val="24"/>
              </w:rPr>
              <w:t xml:space="preserve"> Attrition Study 12 Months Ending December 2017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2" w:history="1">
              <w:r w:rsidR="00773A56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973A68">
              <w:rPr>
                <w:rFonts w:ascii="Times New Roman" w:hAnsi="Times New Roman"/>
                <w:b/>
                <w:sz w:val="24"/>
              </w:rPr>
              <w:t>Natural Gas Attrition Study 12 Months Ending December 2017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3" w:history="1">
              <w:r w:rsidR="00773A56" w:rsidRPr="001D638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Attrition Study 12 Months Ending June 2018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4" w:history="1">
              <w:r w:rsidR="00773A56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BD19D4">
            <w:pPr>
              <w:rPr>
                <w:rFonts w:ascii="Times New Roman" w:hAnsi="Times New Roman"/>
                <w:b/>
                <w:sz w:val="24"/>
              </w:rPr>
            </w:pPr>
            <w:r w:rsidRPr="00973A68">
              <w:rPr>
                <w:rFonts w:ascii="Times New Roman" w:hAnsi="Times New Roman"/>
                <w:b/>
                <w:sz w:val="24"/>
              </w:rPr>
              <w:t xml:space="preserve">Natural Gas Attrition Study 12 Months Ending </w:t>
            </w:r>
            <w:r>
              <w:rPr>
                <w:rFonts w:ascii="Times New Roman" w:hAnsi="Times New Roman"/>
                <w:b/>
                <w:sz w:val="24"/>
              </w:rPr>
              <w:t>June 2018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5" w:history="1">
              <w:r w:rsidR="00773A56" w:rsidRPr="00F24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BD19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Growth in Plant, by FERC Account, for Electric Service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6" w:history="1">
              <w:r w:rsidR="00773A56" w:rsidRPr="00293FC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BD19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Growth in Plant, by FERC Account, for Natural Gas Service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AD74A5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7" w:history="1">
              <w:r w:rsidR="00773A56" w:rsidRPr="00AD74A5">
                <w:rPr>
                  <w:rStyle w:val="Hyperlink"/>
                  <w:rFonts w:ascii="Times New Roman" w:hAnsi="Times New Roman"/>
                  <w:b/>
                  <w:sz w:val="24"/>
                </w:rPr>
                <w:t>CSH-10T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Default="00773A56" w:rsidP="00BD19D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Christopher Hancock</w:t>
            </w:r>
          </w:p>
          <w:p w:rsidR="00773A56" w:rsidRDefault="00773A56" w:rsidP="00BD19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(10 pages) (9/19/16)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A00892">
              <w:rPr>
                <w:rFonts w:ascii="Times New Roman" w:hAnsi="Times New Roman"/>
                <w:b/>
                <w:sz w:val="24"/>
              </w:rPr>
              <w:t>CSH-____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00892">
              <w:rPr>
                <w:rFonts w:ascii="Times New Roman" w:hAnsi="Times New Roman"/>
                <w:b/>
                <w:bCs/>
                <w:sz w:val="24"/>
              </w:rPr>
              <w:t xml:space="preserve">U.S. Bureau of Labor Statistics Data Annual PPI and 12-month % Change 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A00892">
              <w:rPr>
                <w:rFonts w:ascii="Times New Roman" w:hAnsi="Times New Roman"/>
                <w:b/>
                <w:sz w:val="24"/>
              </w:rPr>
              <w:lastRenderedPageBreak/>
              <w:t>CSH-____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>
            <w:r w:rsidRPr="003C33B7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00892">
              <w:rPr>
                <w:rFonts w:ascii="Times New Roman" w:hAnsi="Times New Roman"/>
                <w:b/>
                <w:bCs/>
                <w:sz w:val="24"/>
              </w:rPr>
              <w:t>U.S. Energy Information Administration - Henry Hub Natural Gas Spot Prices 1997-2016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A00892">
              <w:rPr>
                <w:rFonts w:ascii="Times New Roman" w:hAnsi="Times New Roman"/>
                <w:b/>
                <w:sz w:val="24"/>
              </w:rPr>
              <w:t>CSH-____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>
            <w:r w:rsidRPr="003C33B7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00892">
              <w:rPr>
                <w:rFonts w:ascii="Times New Roman" w:hAnsi="Times New Roman"/>
                <w:b/>
                <w:bCs/>
                <w:sz w:val="24"/>
              </w:rPr>
              <w:t>Employee Security Department of Washington Labor Market Information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A00892">
              <w:rPr>
                <w:rFonts w:ascii="Times New Roman" w:hAnsi="Times New Roman"/>
                <w:b/>
                <w:sz w:val="24"/>
              </w:rPr>
              <w:t>CSH-____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>
            <w:r w:rsidRPr="003C33B7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00892">
              <w:rPr>
                <w:rFonts w:ascii="Times New Roman" w:hAnsi="Times New Roman"/>
                <w:b/>
                <w:bCs/>
                <w:sz w:val="24"/>
              </w:rPr>
              <w:t xml:space="preserve">Employee Security Department of Washington - Median Hourly Wage, Unadjusted, All Industries Except Federal Government, Household Employers, and DSHS/COPES Employment. 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F4313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F4313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F24E01" w:rsidRDefault="00A00892" w:rsidP="00F43135">
            <w:pPr>
              <w:spacing w:line="264" w:lineRule="exact"/>
              <w:rPr>
                <w:bCs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F43135">
            <w:pPr>
              <w:spacing w:after="58"/>
              <w:rPr>
                <w:bCs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F43135">
            <w:pPr>
              <w:spacing w:after="58"/>
              <w:rPr>
                <w:b/>
                <w:bCs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Jing Liu, Regulatory Analyst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8" w:history="1">
              <w:r w:rsidR="00A00892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Jing Liu Re: Low Income Rate Assistance Program </w:t>
            </w:r>
          </w:p>
          <w:p w:rsidR="00A00892" w:rsidRPr="00DD0C6D" w:rsidRDefault="00A00892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(11 pages) (8/17/16)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Nightingale</w:t>
            </w:r>
            <w:r>
              <w:rPr>
                <w:rFonts w:ascii="Times New Roman" w:hAnsi="Times New Roman"/>
                <w:b/>
                <w:sz w:val="24"/>
              </w:rPr>
              <w:t>, Senior Regulatory Engineering Specialist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9" w:history="1">
              <w:r w:rsidR="00A00892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DN-1T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7C79C7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David Nightingale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David Nightingale Re: Deferring Prudence Review and Cost Recovery of Avista’s Advance Metering Infrastructure Project </w:t>
            </w:r>
          </w:p>
          <w:p w:rsidR="00A00892" w:rsidRPr="00DD0C6D" w:rsidRDefault="00A00892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(8 pages) (8/17/16)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 w:rsidRPr="00DD0C6D">
              <w:rPr>
                <w:rFonts w:ascii="Times New Roman" w:hAnsi="Times New Roman"/>
                <w:b/>
                <w:sz w:val="24"/>
              </w:rPr>
              <w:t>zabeth O’Connell, Regulatory Analyst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0" w:history="1">
              <w:r w:rsidR="00A00892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7C79C7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Elizabeth O’Connell Re: Plant Held for Future Use, Montana Riverbed Lease Expense, and Pro Forma Regulatory Amortization – BPA Settlement Deferral </w:t>
            </w:r>
          </w:p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(12 pages) (8/17/16)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1" w:history="1">
              <w:r w:rsidR="00A00892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Deferred Debits and Credits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Workpapers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2" w:history="1">
              <w:r w:rsidR="00A00892" w:rsidRPr="00FD69C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ICNU Data Request No. 115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3" w:history="1">
              <w:r w:rsidR="00A00892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Plant Held for Future use Workpapers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4" w:history="1">
              <w:r w:rsidR="00A00892" w:rsidRPr="00EC63E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109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5" w:history="1">
              <w:r w:rsidR="00A00892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108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6" w:history="1">
              <w:r w:rsidR="00A00892" w:rsidRPr="00E571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112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7" w:history="1">
              <w:r w:rsidR="00A00892" w:rsidRPr="00B156D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ICNU Data Request No. 114</w:t>
            </w:r>
          </w:p>
        </w:tc>
      </w:tr>
      <w:tr w:rsidR="00A00892" w:rsidRPr="00DD0C6D" w:rsidTr="00973A6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8" w:history="1">
              <w:r w:rsidR="00A00892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ECO-9C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00892" w:rsidRPr="00DD0C6D" w:rsidRDefault="00A00892" w:rsidP="00973A68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153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9" w:history="1">
              <w:r w:rsidR="00A00892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Regulatory Amortization Adjustment Workpapers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0" w:history="1">
              <w:r w:rsidR="00A00892" w:rsidRPr="00AA6F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Elizabeth O’Connell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Third Supplemental Response to Staff Data Request No. 91, Attachment A</w:t>
            </w:r>
          </w:p>
        </w:tc>
      </w:tr>
      <w:tr w:rsidR="00A00892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David Parcell</w:t>
            </w:r>
            <w:r>
              <w:rPr>
                <w:rFonts w:ascii="Times New Roman" w:hAnsi="Times New Roman"/>
                <w:b/>
                <w:sz w:val="24"/>
              </w:rPr>
              <w:t>, President and Senior Economist of Technical Associates, Inc., Consultant for Staff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1" w:history="1">
              <w:r w:rsidR="00A00892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David Parcell Re: Cost of Capital (55 pages) (8/17/16)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2" w:history="1">
              <w:r w:rsidR="00A00892" w:rsidRPr="00EC63E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Background and Experience Profile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3" w:history="1">
              <w:r w:rsidR="00A00892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Total Cost of Capital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4" w:history="1">
              <w:r w:rsidR="00A00892" w:rsidRPr="007364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Economic Indicators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5" w:history="1">
              <w:r w:rsidR="00A00892" w:rsidRPr="001D41C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History of Credit Ratings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6" w:history="1">
              <w:r w:rsidR="00A00892" w:rsidRPr="0084717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Capital Structure Ratios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7" w:history="1">
              <w:r w:rsidR="00A00892" w:rsidRPr="00E571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AUS Utility Reports Electric Utility Groups – Average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Common Equity Ratios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8" w:history="1">
              <w:r w:rsidR="00A00892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Basis for Selection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9" w:history="1">
              <w:r w:rsidR="00A00892" w:rsidRPr="00BB7B5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DCF Cost Rates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0" w:history="1">
              <w:r w:rsidR="00A00892" w:rsidRPr="0023508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Composite ROE and M/B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1" w:history="1">
              <w:r w:rsidR="00A00892" w:rsidRPr="00C8504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CAPM Cost Rates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2" w:history="1">
              <w:r w:rsidR="00A00892" w:rsidRPr="002E17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ROE and M/B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3" w:history="1">
              <w:r w:rsidR="00A00892" w:rsidRPr="0040184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Composite Returns and Market-to-Book Ratios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4" w:history="1">
              <w:r w:rsidR="00A00892" w:rsidRPr="005435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5" w:history="1">
              <w:r w:rsidR="00A00892" w:rsidRPr="0034779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Update/Corrections to McKenzie DCF Analyses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6" w:history="1">
              <w:r w:rsidR="00A00892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 of Electric Utilities by Sizes</w:t>
            </w:r>
          </w:p>
        </w:tc>
      </w:tr>
      <w:tr w:rsidR="00A00892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DD0C6D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Public Counsel 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spacing w:afterLines="50" w:after="120" w:line="288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Watkins, Principal and Senior Economist with Technical Associates, Inc. for Public Counsel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7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8A4ACB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7055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Glenn A. Watkins </w:t>
            </w:r>
          </w:p>
          <w:p w:rsidR="00A00892" w:rsidRPr="00DD0C6D" w:rsidRDefault="00A00892" w:rsidP="007055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(30 pages) (8/17/16)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8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and Experience of Glenn A. Watkins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9" w:history="1">
              <w:r w:rsidR="00A00892" w:rsidRPr="00AF76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</w:t>
            </w:r>
          </w:p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(Avista Results of Operations Report 2007)</w:t>
            </w:r>
          </w:p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(Avista Results of Operations Report 2008)</w:t>
            </w:r>
          </w:p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C – Excel Only (Avista Results of Operations Report 2009)</w:t>
            </w:r>
          </w:p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Attachment D – Excel Only (Avista Results of Operations Report 2010)</w:t>
            </w:r>
          </w:p>
          <w:p w:rsidR="00A00892" w:rsidRDefault="00001B75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0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E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1" w:author="Mary Kimball" w:date="2016-10-05T12:28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(Avista Results of Operations Report 2011)</w:t>
            </w:r>
          </w:p>
          <w:p w:rsidR="00A00892" w:rsidRDefault="00001B75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1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F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2" w:author="Mary Kimball" w:date="2016-10-05T12:28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(Avista Results of Operations Report 2012)</w:t>
            </w:r>
          </w:p>
          <w:p w:rsidR="00A00892" w:rsidRDefault="00001B75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2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G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3" w:author="Mary Kimball" w:date="2016-10-05T12:28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(Avista Results of Operations Report 2013)</w:t>
            </w:r>
          </w:p>
          <w:p w:rsidR="00A00892" w:rsidRDefault="00001B75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3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H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4" w:author="Mary Kimball" w:date="2016-10-05T12:28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(Avista Results of Operations Report 2014)</w:t>
            </w:r>
          </w:p>
          <w:p w:rsidR="00A00892" w:rsidRDefault="00001B75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4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I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5" w:author="Mary Kimball" w:date="2016-10-05T12:28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(Avista Results of Operations Report 2015)</w:t>
            </w:r>
          </w:p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F7621" w:rsidRDefault="00A00892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AF7621">
              <w:rPr>
                <w:rFonts w:ascii="Times New Roman" w:hAnsi="Times New Roman"/>
                <w:b/>
                <w:bCs/>
                <w:color w:val="FF0000"/>
                <w:sz w:val="24"/>
              </w:rPr>
              <w:lastRenderedPageBreak/>
              <w:t>GAW-4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7</w:t>
            </w:r>
          </w:p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(Available in Electronic Format Only)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(2007 Electric CBR)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(2008 Electric CBR)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C – Excel Only (2009 Electric CBR)</w:t>
            </w:r>
          </w:p>
          <w:p w:rsidR="00A00892" w:rsidRPr="00DD0C6D" w:rsidRDefault="00001B75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5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6" w:author="Mary Kimball" w:date="2016-10-05T12:28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(2010 Electric CBR)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6" w:history="1">
              <w:r w:rsidR="00A00892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ICNU Data Request No. 104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(2011 Electric CBR)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(2011 Gas CBR)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 w:rsidRPr="00D4031D">
              <w:rPr>
                <w:rFonts w:ascii="Times New Roman" w:hAnsi="Times New Roman"/>
                <w:b/>
                <w:sz w:val="24"/>
              </w:rPr>
              <w:t>At</w:t>
            </w:r>
            <w:r>
              <w:rPr>
                <w:rFonts w:ascii="Times New Roman" w:hAnsi="Times New Roman"/>
                <w:b/>
                <w:sz w:val="24"/>
              </w:rPr>
              <w:t>tachment C – Excel Only (2012 Electric CBR)</w:t>
            </w:r>
          </w:p>
          <w:p w:rsidR="00A00892" w:rsidRDefault="00001B75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7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7" w:author="Mary Kimball" w:date="2016-10-05T12:29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(2012 Natural Gas CBR)</w:t>
            </w:r>
          </w:p>
          <w:p w:rsidR="00A00892" w:rsidRDefault="00001B75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8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E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8" w:author="Mary Kimball" w:date="2016-10-05T12:29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(2013 Electric CBR)</w:t>
            </w:r>
          </w:p>
          <w:p w:rsidR="00A00892" w:rsidRDefault="00001B75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9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F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9" w:author="Mary Kimball" w:date="2016-10-05T12:29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lastRenderedPageBreak/>
              <w:t>(2013 Natural Gas CBR)</w:t>
            </w:r>
          </w:p>
          <w:p w:rsidR="00A00892" w:rsidRDefault="00001B75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0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G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10" w:author="Mary Kimball" w:date="2016-10-05T12:29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(2014 Electric CBR)</w:t>
            </w:r>
          </w:p>
          <w:p w:rsidR="00A00892" w:rsidRDefault="00001B75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1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H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11" w:author="Mary Kimball" w:date="2016-10-05T12:29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(2014 Natural Gas CBR)</w:t>
            </w:r>
          </w:p>
          <w:p w:rsidR="00A00892" w:rsidRDefault="00001B75" w:rsidP="000864D3">
            <w:pPr>
              <w:rPr>
                <w:rFonts w:ascii="Times New Roman" w:hAnsi="Times New Roman"/>
                <w:b/>
                <w:sz w:val="24"/>
              </w:rPr>
            </w:pPr>
            <w:hyperlink r:id="rId202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I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12" w:author="Mary Kimball" w:date="2016-10-05T12:29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(2015 Electric CBR)</w:t>
            </w:r>
          </w:p>
          <w:p w:rsidR="00A00892" w:rsidRPr="00DD0C6D" w:rsidRDefault="00001B75" w:rsidP="000864D3">
            <w:pPr>
              <w:rPr>
                <w:rFonts w:ascii="Times New Roman" w:hAnsi="Times New Roman"/>
                <w:b/>
                <w:sz w:val="24"/>
              </w:rPr>
            </w:pPr>
            <w:hyperlink r:id="rId203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J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13" w:author="Mary Kimball" w:date="2016-10-05T12:29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(2015 Natural Gas CBR)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4" w:history="1">
              <w:r w:rsidR="00A00892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24</w:t>
            </w:r>
          </w:p>
          <w:p w:rsidR="00A00892" w:rsidRPr="00DD0C6D" w:rsidRDefault="00001B75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5" w:history="1">
              <w:r w:rsidR="00A00892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A</w:t>
              </w:r>
            </w:hyperlink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6" w:history="1">
              <w:r w:rsidR="00A00892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29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7" w:history="1">
              <w:r w:rsidR="00A00892" w:rsidRPr="008A4A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10</w:t>
            </w:r>
          </w:p>
          <w:p w:rsidR="00A00892" w:rsidRPr="00DD0C6D" w:rsidRDefault="00001B75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8" w:history="1">
              <w:r w:rsidR="00A00892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A</w:t>
              </w:r>
            </w:hyperlink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9" w:history="1">
              <w:r w:rsidR="00A00892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14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4031D" w:rsidRDefault="00A00892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D4031D">
              <w:rPr>
                <w:rFonts w:ascii="Times New Roman" w:hAnsi="Times New Roman"/>
                <w:b/>
                <w:bCs/>
                <w:color w:val="FF0000"/>
                <w:sz w:val="24"/>
              </w:rPr>
              <w:t>GAW-10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8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(Available in Electronic Format Only)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(2007 Natural Gas CBR)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(2008 Natural Gas CBR)</w:t>
            </w:r>
          </w:p>
          <w:p w:rsidR="00A00892" w:rsidRDefault="00001B75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10" w:history="1">
              <w:r w:rsidR="00A00892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C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14" w:author="Mary Kimball" w:date="2016-10-05T12:30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(2009 Natural Gas CBR)</w:t>
            </w:r>
          </w:p>
          <w:p w:rsidR="00A00892" w:rsidRPr="00DD0C6D" w:rsidRDefault="00001B75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11" w:history="1">
              <w:r w:rsidR="00A00892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ins w:id="15" w:author="Mary Kimball" w:date="2016-10-05T12:30:00Z">
              <w:r w:rsidR="00A00892">
                <w:rPr>
                  <w:rFonts w:ascii="Times New Roman" w:hAnsi="Times New Roman"/>
                  <w:b/>
                  <w:sz w:val="24"/>
                </w:rPr>
                <w:t xml:space="preserve">– Excel Only </w:t>
              </w:r>
            </w:ins>
            <w:r w:rsidR="00A00892">
              <w:rPr>
                <w:rFonts w:ascii="Times New Roman" w:hAnsi="Times New Roman"/>
                <w:b/>
                <w:sz w:val="24"/>
              </w:rPr>
              <w:t>(2010 Natural Gas CBR)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2" w:history="1">
              <w:r w:rsidR="00A00892" w:rsidRPr="008A4A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31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3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30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4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15</w:t>
            </w:r>
          </w:p>
        </w:tc>
      </w:tr>
      <w:tr w:rsidR="00A00892" w:rsidRPr="00DD0C6D" w:rsidTr="00C6268D">
        <w:trPr>
          <w:ins w:id="16" w:author="Mary Kimball" w:date="2016-10-05T12:30:00Z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8C454F" w:rsidRDefault="00A00892" w:rsidP="00705593">
            <w:pPr>
              <w:tabs>
                <w:tab w:val="right" w:pos="840"/>
              </w:tabs>
              <w:spacing w:after="58"/>
              <w:rPr>
                <w:ins w:id="17" w:author="Mary Kimball" w:date="2016-10-05T12:30:00Z"/>
                <w:rFonts w:ascii="Times New Roman" w:hAnsi="Times New Roman"/>
                <w:b/>
                <w:sz w:val="24"/>
                <w:rPrChange w:id="18" w:author="Mary Kimball" w:date="2016-10-05T12:31:00Z">
                  <w:rPr>
                    <w:ins w:id="19" w:author="Mary Kimball" w:date="2016-10-05T12:30:00Z"/>
                  </w:rPr>
                </w:rPrChange>
              </w:rPr>
            </w:pPr>
            <w:ins w:id="20" w:author="Mary Kimball" w:date="2016-10-05T12:31:00Z">
              <w:r w:rsidRPr="008C454F">
                <w:rPr>
                  <w:rFonts w:ascii="Times New Roman" w:hAnsi="Times New Roman"/>
                  <w:b/>
                  <w:sz w:val="24"/>
                  <w:rPrChange w:id="21" w:author="Mary Kimball" w:date="2016-10-05T12:31:00Z">
                    <w:rPr>
                      <w:rFonts w:ascii="Times New Roman" w:hAnsi="Times New Roman"/>
                      <w:sz w:val="24"/>
                    </w:rPr>
                  </w:rPrChange>
                </w:rPr>
                <w:t>GAW-14</w:t>
              </w:r>
            </w:ins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ins w:id="22" w:author="Mary Kimball" w:date="2016-10-05T12:30:00Z"/>
                <w:rFonts w:ascii="Times New Roman" w:hAnsi="Times New Roman"/>
                <w:b/>
                <w:sz w:val="24"/>
              </w:rPr>
            </w:pPr>
            <w:ins w:id="23" w:author="Mary Kimball" w:date="2016-10-05T12:31:00Z">
              <w:r>
                <w:rPr>
                  <w:rFonts w:ascii="Times New Roman" w:hAnsi="Times New Roman"/>
                  <w:b/>
                  <w:sz w:val="24"/>
                </w:rPr>
                <w:t xml:space="preserve">Glenn A. Watkins </w:t>
              </w:r>
              <w:r>
                <w:rPr>
                  <w:rFonts w:ascii="Times New Roman" w:hAnsi="Times New Roman"/>
                  <w:b/>
                  <w:bCs/>
                  <w:sz w:val="24"/>
                </w:rPr>
                <w:t>for Public Counsel</w:t>
              </w:r>
            </w:ins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ins w:id="24" w:author="Mary Kimball" w:date="2016-10-05T12:30:00Z"/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ins w:id="25" w:author="Mary Kimball" w:date="2016-10-05T12:30:00Z"/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ins w:id="26" w:author="Mary Kimball" w:date="2016-10-05T12:30:00Z"/>
                <w:rFonts w:ascii="Times New Roman" w:hAnsi="Times New Roman"/>
                <w:b/>
                <w:sz w:val="24"/>
              </w:rPr>
            </w:pPr>
            <w:ins w:id="27" w:author="Mary Kimball" w:date="2016-10-05T12:31:00Z">
              <w:r>
                <w:rPr>
                  <w:rFonts w:ascii="Times New Roman" w:hAnsi="Times New Roman"/>
                  <w:b/>
                  <w:sz w:val="24"/>
                </w:rPr>
                <w:t xml:space="preserve">Avista Washington Electric Payroll and Total Electric Labor Expense and Capital Accounts </w:t>
              </w:r>
            </w:ins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Default="00A00892" w:rsidP="00667298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 AND ENERGY PROJECT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Alexander, Consumer Affairs Consultant for Public Counsel and the Energy Project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5" w:history="1">
              <w:r w:rsidR="00A00892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Barbara R. Alexander </w:t>
            </w:r>
          </w:p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(61 pages) (8/17/16)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6" w:history="1">
              <w:r w:rsidR="00A00892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Qualifications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7" w:history="1">
              <w:r w:rsidR="00A00892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40</w:t>
            </w:r>
          </w:p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8" w:history="1">
              <w:r w:rsidR="00A00892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A00892">
              <w:rPr>
                <w:rFonts w:ascii="Times New Roman" w:hAnsi="Times New Roman"/>
                <w:b/>
                <w:bCs/>
                <w:sz w:val="24"/>
              </w:rPr>
              <w:t xml:space="preserve"> (AMI-Related Costs at Proposed Rate of Return)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9" w:history="1">
              <w:r w:rsidR="00A00892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6430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47 Revised</w:t>
            </w:r>
          </w:p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0" w:history="1">
              <w:r w:rsidR="00A00892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A00892">
              <w:rPr>
                <w:rFonts w:ascii="Times New Roman" w:hAnsi="Times New Roman"/>
                <w:b/>
                <w:bCs/>
                <w:sz w:val="24"/>
              </w:rPr>
              <w:t xml:space="preserve"> (Estimated Net Revenue Requirement and Percent of Total Revenue Requirement for Each Year of the Washington Advanced Metering Project)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1" w:history="1">
              <w:r w:rsidR="00A00892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49 Revised</w:t>
            </w:r>
          </w:p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2" w:history="1">
              <w:r w:rsidR="00A00892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A00892">
              <w:rPr>
                <w:rFonts w:ascii="Times New Roman" w:hAnsi="Times New Roman"/>
                <w:b/>
                <w:bCs/>
                <w:sz w:val="24"/>
              </w:rPr>
              <w:t xml:space="preserve"> (Estimated AMI Net Revenue Requirement per Bill)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3" w:history="1">
              <w:r w:rsidR="00A00892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7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4" w:history="1">
              <w:r w:rsidR="00A00892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15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5" w:history="1">
              <w:r w:rsidR="00A00892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17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6" w:history="1">
              <w:r w:rsidR="00A00892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Barbara R. Alexander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Avista Response to Public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Counsel/Energy Project Data Request No. 19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7" w:history="1">
              <w:r w:rsidR="00A00892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22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8" w:history="1">
              <w:r w:rsidR="00A00892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26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9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Total Number of Field Interactions, 2009 through 2013 YTD for all Regulated Energy Utilities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0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32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1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58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2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28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3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59 Revised</w:t>
            </w:r>
          </w:p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4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A00892">
              <w:rPr>
                <w:rFonts w:ascii="Times New Roman" w:hAnsi="Times New Roman"/>
                <w:b/>
                <w:bCs/>
                <w:sz w:val="24"/>
              </w:rPr>
              <w:t xml:space="preserve"> (“Avista Utilities’ Conservation Voltage Reduction Program Impact Evaluation,” prepared for Northwest Energy Efficiency Alliance by Navigant Consulting, Inc. (May 1, 2014)) 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5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61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6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67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7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“Avista Smart Grid Demonstration Project Study and Analysis of Customer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Energy Usage,” prepared by Sullivan, Churchwell, Blundell, and Hartmann </w:t>
            </w:r>
            <w:ins w:id="28" w:author="Mary Kimball" w:date="2016-10-05T12:32:00Z">
              <w:r>
                <w:rPr>
                  <w:rFonts w:ascii="Times New Roman" w:hAnsi="Times New Roman"/>
                  <w:b/>
                  <w:bCs/>
                  <w:sz w:val="24"/>
                </w:rPr>
                <w:t xml:space="preserve">of Freeman, Sullivan &amp; Co. </w:t>
              </w:r>
            </w:ins>
            <w:r>
              <w:rPr>
                <w:rFonts w:ascii="Times New Roman" w:hAnsi="Times New Roman"/>
                <w:b/>
                <w:bCs/>
                <w:sz w:val="24"/>
              </w:rPr>
              <w:t>for Avista (October 22, 2013)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8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31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9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29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0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50</w:t>
            </w:r>
          </w:p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1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A00892">
              <w:rPr>
                <w:rFonts w:ascii="Times New Roman" w:hAnsi="Times New Roman"/>
                <w:b/>
                <w:bCs/>
                <w:sz w:val="24"/>
              </w:rPr>
              <w:t xml:space="preserve"> (Smart Metering &amp; Infrastructure Program Business Case, prepared by BC Hydro)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2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89</w:t>
            </w:r>
            <w:ins w:id="29" w:author="Mary Kimball" w:date="2016-10-05T12:33:00Z">
              <w:r>
                <w:rPr>
                  <w:rFonts w:ascii="Times New Roman" w:hAnsi="Times New Roman"/>
                  <w:b/>
                  <w:bCs/>
                  <w:sz w:val="24"/>
                </w:rPr>
                <w:t xml:space="preserve"> </w:t>
              </w:r>
            </w:ins>
            <w:ins w:id="30" w:author="Mary Kimball" w:date="2016-10-05T12:35:00Z">
              <w:r>
                <w:rPr>
                  <w:rFonts w:ascii="Times New Roman" w:hAnsi="Times New Roman"/>
                  <w:b/>
                  <w:bCs/>
                  <w:sz w:val="24"/>
                </w:rPr>
                <w:t>(Non-Confidential Version)</w:t>
              </w:r>
            </w:ins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3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4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78</w:t>
            </w:r>
            <w:ins w:id="31" w:author="Mary Kimball" w:date="2016-10-05T12:36:00Z">
              <w:r>
                <w:rPr>
                  <w:rFonts w:ascii="Times New Roman" w:hAnsi="Times New Roman"/>
                  <w:b/>
                  <w:bCs/>
                  <w:sz w:val="24"/>
                </w:rPr>
                <w:t xml:space="preserve"> (Non-Confidential Version)</w:t>
              </w:r>
            </w:ins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5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0D6D4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“Estimated Value of Service Reliability for Electric Utility Customers in the United States,” by Sullivan, Mercurio, and Schellenberg; Ernest Orlando Lawrence Berkeley National Laboratory (June 2009)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6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“Updated Value of Service Reliability Estimates for Electric Utility Customers in the United States,” by Sullivan, Schellenberg, and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Blundell; Ernest Orlando Lawrence Berkeley National Laboratory (January 2015)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7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“Contingent Valuation: from Dubious to Hopeless,” by Jerry Hausman; Journal of Economic Perspectives – Volume 26, Number 4 – Fall 2012 – Pages 43-56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8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55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9" w:history="1">
              <w:r w:rsidR="00A00892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56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0" w:history="1">
              <w:r w:rsidR="00A00892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92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1" w:history="1">
              <w:r w:rsidR="00A00892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608F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“Time-Varying and Dynamic Rate Design” by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Faruqui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Hledik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, and Palmer </w:t>
            </w:r>
            <w:del w:id="32" w:author="Mary Kimball" w:date="2016-10-05T12:36:00Z">
              <w:r w:rsidDel="007608F2">
                <w:rPr>
                  <w:rFonts w:ascii="Times New Roman" w:hAnsi="Times New Roman"/>
                  <w:b/>
                  <w:bCs/>
                  <w:sz w:val="24"/>
                </w:rPr>
                <w:delText>for</w:delText>
              </w:r>
            </w:del>
            <w:ins w:id="33" w:author="Mary Kimball" w:date="2016-10-05T12:36:00Z">
              <w:r>
                <w:rPr>
                  <w:rFonts w:ascii="Times New Roman" w:hAnsi="Times New Roman"/>
                  <w:b/>
                  <w:bCs/>
                  <w:sz w:val="24"/>
                </w:rPr>
                <w:t>of</w:t>
              </w:r>
            </w:ins>
            <w:r>
              <w:rPr>
                <w:rFonts w:ascii="Times New Roman" w:hAnsi="Times New Roman"/>
                <w:b/>
                <w:bCs/>
                <w:sz w:val="24"/>
              </w:rPr>
              <w:t xml:space="preserve"> the Brattle Group</w:t>
            </w:r>
            <w:ins w:id="34" w:author="Mary Kimball" w:date="2016-10-05T12:36:00Z">
              <w:r>
                <w:rPr>
                  <w:rFonts w:ascii="Times New Roman" w:hAnsi="Times New Roman"/>
                  <w:b/>
                  <w:bCs/>
                  <w:sz w:val="24"/>
                </w:rPr>
                <w:t xml:space="preserve"> for the Regulatory Assistance Project (excerpt)</w:t>
              </w:r>
            </w:ins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2" w:history="1">
              <w:r w:rsidR="00A00892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48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D10F3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ICNU AND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NWIGU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Mullins, Independent Energy and Utilities Consultant for ICNU and NWIGU</w:t>
            </w:r>
          </w:p>
        </w:tc>
      </w:tr>
      <w:tr w:rsidR="00A00892" w:rsidRPr="00DD0C6D" w:rsidTr="0026686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3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BGM-1TC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00892" w:rsidRPr="00DD0C6D" w:rsidRDefault="00A00892" w:rsidP="00266869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Bradley G. Mullins </w:t>
            </w:r>
          </w:p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(57 pages) (8/17/16)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4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6A11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Regulatory Appearances of Bradley G. Mullins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5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Attrition Allowance Model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6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Attrition Allowance Model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7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Traditional Revenue Requirement Calculations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8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Traditional Revenue Requirement Calculations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9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Low-Voltage Use-of-Facilities FERC Filing and Excerpt of BPA Presentation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0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26686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Open Access Transmission Tariff Ancillary Service FERC Filing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1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Company Responses to Data Requests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E934C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2" w:history="1">
              <w:r w:rsidR="00A00892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BGM-10T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Cross-Answering Testimony of Bradley G. Mullins (17 pages) </w:t>
            </w:r>
          </w:p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(9/19/16)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3" w:history="1">
              <w:r w:rsidR="00A00892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Electric Attrition Allowance Model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4" w:history="1">
              <w:r w:rsidR="00A00892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Natural Gas Attrition Allowance Model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5" w:history="1">
              <w:r w:rsidR="00A00892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Electric Traditional Revenue Requirement Calculations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6" w:history="1">
              <w:r w:rsidR="00A00892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934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Natural Gas Traditional Revenue Requirement Calculations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nil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BD0038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Gorman, Consultant and Managing Principal, Brubaker &amp; Associates, Inc. for ICNU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7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Michael P. Gorman </w:t>
            </w:r>
          </w:p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(65 pages) (8/17/16)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8" w:history="1">
              <w:r w:rsidR="00A00892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Michael P. Gorman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9" w:history="1">
              <w:r w:rsidR="00A00892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Rate of Return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0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Valuation Metrics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1" w:history="1">
              <w:r w:rsidR="00A00892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Proxy Group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2" w:history="1">
              <w:r w:rsidR="00A00892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4D5C6A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Consensus Analysts’ Growth Rates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3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Constant Growth DCF Model (Consensus Analysts’ Growth Rates)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4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Payout Ratios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5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Sustainable Growth Rate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6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Constant Growth DCF Model (Sustainable Growth Rate)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7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Electricity Sales are Linked to U.S. Economic Growth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8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Multi-Stage Growth DCF Model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9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Common Stock Market/Book Ratio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0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Equity Risk Premium – Treasury Bond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1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Equity Risk Premium – Utility Bond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2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Bond Yield Spreads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3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Treasury and Utility Bond Yields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4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Value Line Beta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5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CAMP Return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6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Standard &amp; Poor’s Credit Metrics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FE3E32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Stephens, Consultant and Principal of Brubaker &amp; Associates, Inc. for ICNU</w:t>
            </w:r>
          </w:p>
        </w:tc>
      </w:tr>
      <w:tr w:rsidR="00A00892" w:rsidRPr="00DD0C6D" w:rsidTr="003E6A6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7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RRS-1TC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FE3E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00892" w:rsidRPr="00DD0C6D" w:rsidRDefault="00A00892" w:rsidP="004F74C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00892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Robert R. Stephens </w:t>
            </w:r>
          </w:p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(47 pages) (8/17/16)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8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Robert R. Stephens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Pr="00DD0C6D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9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Monthly Peak Demands as a Percent of the Annual System Peak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0" w:history="1">
              <w:r w:rsidR="00A00892" w:rsidRPr="0028475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System Peak Day Capacity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1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Production-Related Costs Allocated Using a Summer and Winter Peak Method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2" w:history="1">
              <w:r w:rsidR="00A00892" w:rsidRPr="0028475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Production-Related Costs Allocated Using a Summer and Winter Peak Method (Peak Credit)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3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Excerpt of Section 34 of Avista’s Open Access Transmission Tariff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4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4F74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Modifications for Production-Related Cost Allocation and Transmission Cost Allocation</w:t>
            </w:r>
          </w:p>
        </w:tc>
      </w:tr>
      <w:tr w:rsidR="00A00892" w:rsidRPr="00DD0C6D" w:rsidTr="003E6A6A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0892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5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RRS-9C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00892" w:rsidRDefault="00A00892" w:rsidP="004F74C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00892" w:rsidRPr="00DD0C6D" w:rsidRDefault="00A00892" w:rsidP="003E6A6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ICNU DSM Proposal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6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Schedule 78 – Large Customer Demand Response Pilot Program</w:t>
            </w:r>
          </w:p>
        </w:tc>
      </w:tr>
      <w:tr w:rsidR="00A00892" w:rsidRPr="00DD0C6D" w:rsidTr="003E6A6A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0892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7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RRS-11C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00892" w:rsidRDefault="00A00892" w:rsidP="004F74C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00892" w:rsidRPr="00DD0C6D" w:rsidRDefault="00A00892" w:rsidP="003E6A6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Avista Responses to Data Requests</w:t>
            </w:r>
          </w:p>
        </w:tc>
      </w:tr>
      <w:tr w:rsidR="00A00892" w:rsidRPr="00DD0C6D" w:rsidTr="00233090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92" w:rsidRPr="00233090" w:rsidRDefault="00001B75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8" w:history="1">
              <w:r w:rsidR="00A00892" w:rsidRPr="00233090">
                <w:rPr>
                  <w:rStyle w:val="Hyperlink"/>
                  <w:rFonts w:ascii="Times New Roman" w:hAnsi="Times New Roman"/>
                  <w:b/>
                  <w:sz w:val="24"/>
                </w:rPr>
                <w:t>RSS-12T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Default="00A00892" w:rsidP="00FE3E3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A42B0B" w:rsidRDefault="00A00892" w:rsidP="0023309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Robert R. Stephens (9 pages) (9/19/16)</w:t>
            </w:r>
          </w:p>
        </w:tc>
      </w:tr>
      <w:tr w:rsidR="00A00892" w:rsidRPr="00DD0C6D" w:rsidTr="00FE3E3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D10F3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NWIGU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Collins, Consultant and Principal of Brubaker &amp; Associates, Inc. for NWIGU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9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Brian C. Collins (28 pages) (8/17/16)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0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Brian C. Collins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1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Natural Gas Margin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2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Distribution Net Plant Allocation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Pr="00DD0C6D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3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System Peak Day Capacity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Pr="00CF1141" w:rsidRDefault="00001B7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4" w:history="1">
              <w:r w:rsidR="00A00892" w:rsidRPr="00CF1141">
                <w:rPr>
                  <w:rStyle w:val="Hyperlink"/>
                  <w:rFonts w:ascii="Times New Roman" w:hAnsi="Times New Roman"/>
                  <w:b/>
                  <w:sz w:val="24"/>
                </w:rPr>
                <w:t>BCC-6T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CF114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Cross-Answering Testimony of Brian C. Collins (7 pages) (9/19/16)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D1224" w:rsidRPr="00DD0C6D" w:rsidRDefault="003D1224" w:rsidP="004D4BCF">
      <w:pPr>
        <w:rPr>
          <w:sz w:val="24"/>
        </w:rPr>
      </w:pPr>
    </w:p>
    <w:sectPr w:rsidR="003D1224" w:rsidRPr="00DD0C6D">
      <w:headerReference w:type="default" r:id="rId305"/>
      <w:footerReference w:type="default" r:id="rId306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75" w:rsidRDefault="00504675" w:rsidP="003D1224">
      <w:r>
        <w:separator/>
      </w:r>
    </w:p>
  </w:endnote>
  <w:endnote w:type="continuationSeparator" w:id="0">
    <w:p w:rsidR="00504675" w:rsidRDefault="00504675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F" w:rsidRDefault="008C454F">
    <w:pPr>
      <w:pStyle w:val="Header"/>
      <w:tabs>
        <w:tab w:val="clear" w:pos="4320"/>
        <w:tab w:val="clear" w:pos="8640"/>
      </w:tabs>
      <w:spacing w:line="240" w:lineRule="exact"/>
    </w:pPr>
  </w:p>
  <w:p w:rsidR="008C454F" w:rsidRDefault="008C454F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75" w:rsidRDefault="00504675" w:rsidP="003D1224">
      <w:r>
        <w:separator/>
      </w:r>
    </w:p>
  </w:footnote>
  <w:footnote w:type="continuationSeparator" w:id="0">
    <w:p w:rsidR="00504675" w:rsidRDefault="00504675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F" w:rsidRDefault="008C454F" w:rsidP="00001B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8C454F" w:rsidRDefault="008C454F" w:rsidP="00001B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Avista 2016 GRC</w:t>
    </w:r>
  </w:p>
  <w:p w:rsidR="008C454F" w:rsidRDefault="008C454F" w:rsidP="00001B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UE-160228 and UG-160229</w:t>
    </w:r>
  </w:p>
  <w:p w:rsidR="008C454F" w:rsidRDefault="008C454F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27"/>
    <w:rsid w:val="00001B75"/>
    <w:rsid w:val="00003098"/>
    <w:rsid w:val="000033DB"/>
    <w:rsid w:val="00005624"/>
    <w:rsid w:val="00005732"/>
    <w:rsid w:val="00005F20"/>
    <w:rsid w:val="000075CF"/>
    <w:rsid w:val="000121B1"/>
    <w:rsid w:val="00013B93"/>
    <w:rsid w:val="00013EA0"/>
    <w:rsid w:val="00014314"/>
    <w:rsid w:val="000226FA"/>
    <w:rsid w:val="0002443E"/>
    <w:rsid w:val="000274EC"/>
    <w:rsid w:val="00027AA2"/>
    <w:rsid w:val="000402D2"/>
    <w:rsid w:val="00047933"/>
    <w:rsid w:val="000501C2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5AAD"/>
    <w:rsid w:val="000864D3"/>
    <w:rsid w:val="00091F2C"/>
    <w:rsid w:val="000962C9"/>
    <w:rsid w:val="000971D3"/>
    <w:rsid w:val="000A03AC"/>
    <w:rsid w:val="000A0A24"/>
    <w:rsid w:val="000A3DBB"/>
    <w:rsid w:val="000A7488"/>
    <w:rsid w:val="000B218E"/>
    <w:rsid w:val="000B2E87"/>
    <w:rsid w:val="000B4E7B"/>
    <w:rsid w:val="000B5E10"/>
    <w:rsid w:val="000C1776"/>
    <w:rsid w:val="000C3524"/>
    <w:rsid w:val="000D15B7"/>
    <w:rsid w:val="000D611A"/>
    <w:rsid w:val="000D6D4C"/>
    <w:rsid w:val="000D7056"/>
    <w:rsid w:val="000E79EE"/>
    <w:rsid w:val="000F0C8F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56A0"/>
    <w:rsid w:val="001225D7"/>
    <w:rsid w:val="0013692B"/>
    <w:rsid w:val="00140F80"/>
    <w:rsid w:val="00141A8A"/>
    <w:rsid w:val="00145A6B"/>
    <w:rsid w:val="00146178"/>
    <w:rsid w:val="00153E01"/>
    <w:rsid w:val="00156F29"/>
    <w:rsid w:val="00157382"/>
    <w:rsid w:val="00157C44"/>
    <w:rsid w:val="00160F16"/>
    <w:rsid w:val="0016274A"/>
    <w:rsid w:val="00171D32"/>
    <w:rsid w:val="00174AA7"/>
    <w:rsid w:val="00174E10"/>
    <w:rsid w:val="0017718D"/>
    <w:rsid w:val="00180D7C"/>
    <w:rsid w:val="00184B21"/>
    <w:rsid w:val="001864C6"/>
    <w:rsid w:val="0018660C"/>
    <w:rsid w:val="00190A66"/>
    <w:rsid w:val="00197FF7"/>
    <w:rsid w:val="001A3D19"/>
    <w:rsid w:val="001A4E3D"/>
    <w:rsid w:val="001B1906"/>
    <w:rsid w:val="001B2359"/>
    <w:rsid w:val="001B3738"/>
    <w:rsid w:val="001B5E39"/>
    <w:rsid w:val="001B6D21"/>
    <w:rsid w:val="001C44CE"/>
    <w:rsid w:val="001D2E78"/>
    <w:rsid w:val="001D41C1"/>
    <w:rsid w:val="001D638E"/>
    <w:rsid w:val="001D7B8D"/>
    <w:rsid w:val="001E307D"/>
    <w:rsid w:val="001E4A0A"/>
    <w:rsid w:val="001E6756"/>
    <w:rsid w:val="001F19C5"/>
    <w:rsid w:val="001F1CD5"/>
    <w:rsid w:val="00201F56"/>
    <w:rsid w:val="0020217C"/>
    <w:rsid w:val="002029EB"/>
    <w:rsid w:val="002042D5"/>
    <w:rsid w:val="00210417"/>
    <w:rsid w:val="002146EE"/>
    <w:rsid w:val="00221ADD"/>
    <w:rsid w:val="002245A5"/>
    <w:rsid w:val="00227071"/>
    <w:rsid w:val="002322DF"/>
    <w:rsid w:val="0023305F"/>
    <w:rsid w:val="00233090"/>
    <w:rsid w:val="0023508C"/>
    <w:rsid w:val="00236A7F"/>
    <w:rsid w:val="00243B6C"/>
    <w:rsid w:val="00247B5A"/>
    <w:rsid w:val="00251041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82867"/>
    <w:rsid w:val="002836B9"/>
    <w:rsid w:val="00284752"/>
    <w:rsid w:val="002872C1"/>
    <w:rsid w:val="00293FC9"/>
    <w:rsid w:val="00294A54"/>
    <w:rsid w:val="002A3831"/>
    <w:rsid w:val="002A3F23"/>
    <w:rsid w:val="002B1553"/>
    <w:rsid w:val="002B1A1D"/>
    <w:rsid w:val="002B6000"/>
    <w:rsid w:val="002B6A9D"/>
    <w:rsid w:val="002B735C"/>
    <w:rsid w:val="002B7560"/>
    <w:rsid w:val="002C1A4F"/>
    <w:rsid w:val="002C4AE2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7164"/>
    <w:rsid w:val="00300D14"/>
    <w:rsid w:val="00300FEB"/>
    <w:rsid w:val="003078C5"/>
    <w:rsid w:val="00310332"/>
    <w:rsid w:val="00311D2A"/>
    <w:rsid w:val="00320326"/>
    <w:rsid w:val="003208F0"/>
    <w:rsid w:val="003229A6"/>
    <w:rsid w:val="00327A24"/>
    <w:rsid w:val="00330948"/>
    <w:rsid w:val="00330CD0"/>
    <w:rsid w:val="00331059"/>
    <w:rsid w:val="003337E0"/>
    <w:rsid w:val="003344E5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60748"/>
    <w:rsid w:val="00362385"/>
    <w:rsid w:val="00367BE0"/>
    <w:rsid w:val="003732CC"/>
    <w:rsid w:val="003747DD"/>
    <w:rsid w:val="00381AAB"/>
    <w:rsid w:val="00384A35"/>
    <w:rsid w:val="00385D83"/>
    <w:rsid w:val="003877F1"/>
    <w:rsid w:val="0039221D"/>
    <w:rsid w:val="00392972"/>
    <w:rsid w:val="003A483D"/>
    <w:rsid w:val="003B0388"/>
    <w:rsid w:val="003B19F9"/>
    <w:rsid w:val="003B4710"/>
    <w:rsid w:val="003B5B2D"/>
    <w:rsid w:val="003C0016"/>
    <w:rsid w:val="003C06FD"/>
    <w:rsid w:val="003C15EE"/>
    <w:rsid w:val="003C661B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F262E"/>
    <w:rsid w:val="003F7779"/>
    <w:rsid w:val="00401848"/>
    <w:rsid w:val="00407289"/>
    <w:rsid w:val="004143DD"/>
    <w:rsid w:val="004151F2"/>
    <w:rsid w:val="00415359"/>
    <w:rsid w:val="00431FE9"/>
    <w:rsid w:val="00434BA0"/>
    <w:rsid w:val="00434CCA"/>
    <w:rsid w:val="00437759"/>
    <w:rsid w:val="004506D8"/>
    <w:rsid w:val="004526AE"/>
    <w:rsid w:val="00452F25"/>
    <w:rsid w:val="00453203"/>
    <w:rsid w:val="004572E2"/>
    <w:rsid w:val="00460331"/>
    <w:rsid w:val="00460610"/>
    <w:rsid w:val="0046589B"/>
    <w:rsid w:val="00467D8B"/>
    <w:rsid w:val="00467F4F"/>
    <w:rsid w:val="00471005"/>
    <w:rsid w:val="00475E18"/>
    <w:rsid w:val="004779AA"/>
    <w:rsid w:val="00481CCF"/>
    <w:rsid w:val="00483ECF"/>
    <w:rsid w:val="00485B52"/>
    <w:rsid w:val="004908AC"/>
    <w:rsid w:val="004941CD"/>
    <w:rsid w:val="00494B27"/>
    <w:rsid w:val="004A41EE"/>
    <w:rsid w:val="004A55AA"/>
    <w:rsid w:val="004B5028"/>
    <w:rsid w:val="004B667A"/>
    <w:rsid w:val="004B6F76"/>
    <w:rsid w:val="004B7011"/>
    <w:rsid w:val="004B7F70"/>
    <w:rsid w:val="004D4386"/>
    <w:rsid w:val="004D4BCF"/>
    <w:rsid w:val="004D5C6A"/>
    <w:rsid w:val="004E114C"/>
    <w:rsid w:val="004E1522"/>
    <w:rsid w:val="004E15FB"/>
    <w:rsid w:val="004E3BF2"/>
    <w:rsid w:val="004E4718"/>
    <w:rsid w:val="004F319A"/>
    <w:rsid w:val="004F58E6"/>
    <w:rsid w:val="004F74C0"/>
    <w:rsid w:val="005016AE"/>
    <w:rsid w:val="00502724"/>
    <w:rsid w:val="00504675"/>
    <w:rsid w:val="00510194"/>
    <w:rsid w:val="00510E0F"/>
    <w:rsid w:val="00513725"/>
    <w:rsid w:val="00515AA0"/>
    <w:rsid w:val="0052237B"/>
    <w:rsid w:val="005226EF"/>
    <w:rsid w:val="0052454F"/>
    <w:rsid w:val="005312D2"/>
    <w:rsid w:val="005378AF"/>
    <w:rsid w:val="005426A9"/>
    <w:rsid w:val="005435AF"/>
    <w:rsid w:val="005437CF"/>
    <w:rsid w:val="005438C4"/>
    <w:rsid w:val="00543A00"/>
    <w:rsid w:val="00544A46"/>
    <w:rsid w:val="0054522C"/>
    <w:rsid w:val="00551BF5"/>
    <w:rsid w:val="00552D24"/>
    <w:rsid w:val="0055445E"/>
    <w:rsid w:val="005605D4"/>
    <w:rsid w:val="005613D7"/>
    <w:rsid w:val="00563770"/>
    <w:rsid w:val="005721F2"/>
    <w:rsid w:val="00573328"/>
    <w:rsid w:val="00577FA9"/>
    <w:rsid w:val="00585034"/>
    <w:rsid w:val="00594572"/>
    <w:rsid w:val="00596E07"/>
    <w:rsid w:val="005A02F9"/>
    <w:rsid w:val="005A07E0"/>
    <w:rsid w:val="005A0CFF"/>
    <w:rsid w:val="005A1AB7"/>
    <w:rsid w:val="005A6CA8"/>
    <w:rsid w:val="005A6F6D"/>
    <w:rsid w:val="005B5E7D"/>
    <w:rsid w:val="005C523E"/>
    <w:rsid w:val="005C6FF4"/>
    <w:rsid w:val="005C7D14"/>
    <w:rsid w:val="005D05B6"/>
    <w:rsid w:val="005D4847"/>
    <w:rsid w:val="005E39C9"/>
    <w:rsid w:val="005E53E6"/>
    <w:rsid w:val="005E6DB2"/>
    <w:rsid w:val="005F021F"/>
    <w:rsid w:val="005F2633"/>
    <w:rsid w:val="005F2E9A"/>
    <w:rsid w:val="005F38B9"/>
    <w:rsid w:val="005F3EDF"/>
    <w:rsid w:val="005F43FD"/>
    <w:rsid w:val="005F58D0"/>
    <w:rsid w:val="006064F6"/>
    <w:rsid w:val="006122EB"/>
    <w:rsid w:val="00613D0E"/>
    <w:rsid w:val="006173F9"/>
    <w:rsid w:val="00620E88"/>
    <w:rsid w:val="0062671B"/>
    <w:rsid w:val="00626C87"/>
    <w:rsid w:val="00626DE7"/>
    <w:rsid w:val="0063155E"/>
    <w:rsid w:val="00632EC1"/>
    <w:rsid w:val="006341C1"/>
    <w:rsid w:val="006351D5"/>
    <w:rsid w:val="006417ED"/>
    <w:rsid w:val="0064300A"/>
    <w:rsid w:val="006436A2"/>
    <w:rsid w:val="00647154"/>
    <w:rsid w:val="00657943"/>
    <w:rsid w:val="00657BAC"/>
    <w:rsid w:val="00657ED2"/>
    <w:rsid w:val="0066170F"/>
    <w:rsid w:val="006617D7"/>
    <w:rsid w:val="00664933"/>
    <w:rsid w:val="00665025"/>
    <w:rsid w:val="00667298"/>
    <w:rsid w:val="006752ED"/>
    <w:rsid w:val="00675E0D"/>
    <w:rsid w:val="00676627"/>
    <w:rsid w:val="00676726"/>
    <w:rsid w:val="006855F4"/>
    <w:rsid w:val="00693974"/>
    <w:rsid w:val="00697E73"/>
    <w:rsid w:val="006A0F9B"/>
    <w:rsid w:val="006A11B3"/>
    <w:rsid w:val="006A3702"/>
    <w:rsid w:val="006A4DA0"/>
    <w:rsid w:val="006A7D06"/>
    <w:rsid w:val="006B0062"/>
    <w:rsid w:val="006B02AD"/>
    <w:rsid w:val="006B3A04"/>
    <w:rsid w:val="006B44B3"/>
    <w:rsid w:val="006B5B5C"/>
    <w:rsid w:val="006B6806"/>
    <w:rsid w:val="006B76EF"/>
    <w:rsid w:val="006C3126"/>
    <w:rsid w:val="006C5D99"/>
    <w:rsid w:val="006C7E80"/>
    <w:rsid w:val="006D1586"/>
    <w:rsid w:val="006D7595"/>
    <w:rsid w:val="006E0ED8"/>
    <w:rsid w:val="006E4929"/>
    <w:rsid w:val="006E7016"/>
    <w:rsid w:val="006F2626"/>
    <w:rsid w:val="006F2DC2"/>
    <w:rsid w:val="006F3577"/>
    <w:rsid w:val="00705593"/>
    <w:rsid w:val="0071525B"/>
    <w:rsid w:val="007152FC"/>
    <w:rsid w:val="00717B1E"/>
    <w:rsid w:val="007242D3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9F1"/>
    <w:rsid w:val="00752F83"/>
    <w:rsid w:val="00755AB4"/>
    <w:rsid w:val="007579C0"/>
    <w:rsid w:val="007608F2"/>
    <w:rsid w:val="00771D70"/>
    <w:rsid w:val="00772C30"/>
    <w:rsid w:val="00773A56"/>
    <w:rsid w:val="007741AA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5A27"/>
    <w:rsid w:val="00797661"/>
    <w:rsid w:val="007A06C3"/>
    <w:rsid w:val="007A2A37"/>
    <w:rsid w:val="007A3E19"/>
    <w:rsid w:val="007A5210"/>
    <w:rsid w:val="007A5F19"/>
    <w:rsid w:val="007B1DE1"/>
    <w:rsid w:val="007B2800"/>
    <w:rsid w:val="007B517B"/>
    <w:rsid w:val="007C1DAF"/>
    <w:rsid w:val="007C5753"/>
    <w:rsid w:val="007C79C7"/>
    <w:rsid w:val="007D0675"/>
    <w:rsid w:val="007D2AAF"/>
    <w:rsid w:val="007F0266"/>
    <w:rsid w:val="007F1CBA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117C"/>
    <w:rsid w:val="008430AA"/>
    <w:rsid w:val="00847173"/>
    <w:rsid w:val="00847371"/>
    <w:rsid w:val="0085297E"/>
    <w:rsid w:val="00857135"/>
    <w:rsid w:val="00860D53"/>
    <w:rsid w:val="00861E0D"/>
    <w:rsid w:val="00864A7C"/>
    <w:rsid w:val="008824DC"/>
    <w:rsid w:val="00883454"/>
    <w:rsid w:val="0088448E"/>
    <w:rsid w:val="008857AF"/>
    <w:rsid w:val="008924EB"/>
    <w:rsid w:val="00896114"/>
    <w:rsid w:val="00896FAF"/>
    <w:rsid w:val="008A4ACB"/>
    <w:rsid w:val="008A63F2"/>
    <w:rsid w:val="008A794B"/>
    <w:rsid w:val="008B7637"/>
    <w:rsid w:val="008C0D21"/>
    <w:rsid w:val="008C1C76"/>
    <w:rsid w:val="008C454F"/>
    <w:rsid w:val="008C55F4"/>
    <w:rsid w:val="008D01A4"/>
    <w:rsid w:val="008D0A23"/>
    <w:rsid w:val="008D2C16"/>
    <w:rsid w:val="008D48CE"/>
    <w:rsid w:val="008E12BC"/>
    <w:rsid w:val="008E4E0A"/>
    <w:rsid w:val="008E563F"/>
    <w:rsid w:val="008E7422"/>
    <w:rsid w:val="008F11EC"/>
    <w:rsid w:val="008F14DB"/>
    <w:rsid w:val="008F1FDB"/>
    <w:rsid w:val="008F2929"/>
    <w:rsid w:val="008F5CB4"/>
    <w:rsid w:val="00901AD2"/>
    <w:rsid w:val="009048F8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7D6B"/>
    <w:rsid w:val="00930414"/>
    <w:rsid w:val="009307D7"/>
    <w:rsid w:val="00931874"/>
    <w:rsid w:val="009450E8"/>
    <w:rsid w:val="00946180"/>
    <w:rsid w:val="00960D0D"/>
    <w:rsid w:val="00964D97"/>
    <w:rsid w:val="009663C4"/>
    <w:rsid w:val="0096739D"/>
    <w:rsid w:val="00972CE1"/>
    <w:rsid w:val="00973092"/>
    <w:rsid w:val="00973A68"/>
    <w:rsid w:val="00974ABB"/>
    <w:rsid w:val="00976AD7"/>
    <w:rsid w:val="009779B5"/>
    <w:rsid w:val="00980505"/>
    <w:rsid w:val="009864D8"/>
    <w:rsid w:val="00986CD6"/>
    <w:rsid w:val="009910F2"/>
    <w:rsid w:val="00994A97"/>
    <w:rsid w:val="00997765"/>
    <w:rsid w:val="009A1778"/>
    <w:rsid w:val="009A3A80"/>
    <w:rsid w:val="009A7D4E"/>
    <w:rsid w:val="009A7FD9"/>
    <w:rsid w:val="009B2DDB"/>
    <w:rsid w:val="009B31C3"/>
    <w:rsid w:val="009B4B73"/>
    <w:rsid w:val="009B5F99"/>
    <w:rsid w:val="009B76DA"/>
    <w:rsid w:val="009C6106"/>
    <w:rsid w:val="009C622F"/>
    <w:rsid w:val="009C6297"/>
    <w:rsid w:val="009D5265"/>
    <w:rsid w:val="009E299D"/>
    <w:rsid w:val="009E7C3F"/>
    <w:rsid w:val="009F2BFD"/>
    <w:rsid w:val="009F381F"/>
    <w:rsid w:val="00A00892"/>
    <w:rsid w:val="00A02241"/>
    <w:rsid w:val="00A02B8D"/>
    <w:rsid w:val="00A04AFD"/>
    <w:rsid w:val="00A076CB"/>
    <w:rsid w:val="00A12C95"/>
    <w:rsid w:val="00A25D84"/>
    <w:rsid w:val="00A27B05"/>
    <w:rsid w:val="00A325ED"/>
    <w:rsid w:val="00A34B6A"/>
    <w:rsid w:val="00A34C09"/>
    <w:rsid w:val="00A42B0B"/>
    <w:rsid w:val="00A432B1"/>
    <w:rsid w:val="00A46090"/>
    <w:rsid w:val="00A476FD"/>
    <w:rsid w:val="00A52E49"/>
    <w:rsid w:val="00A56504"/>
    <w:rsid w:val="00A6028D"/>
    <w:rsid w:val="00A63683"/>
    <w:rsid w:val="00A639CB"/>
    <w:rsid w:val="00A64366"/>
    <w:rsid w:val="00A6496F"/>
    <w:rsid w:val="00A6557E"/>
    <w:rsid w:val="00A713F0"/>
    <w:rsid w:val="00A76006"/>
    <w:rsid w:val="00A77BC6"/>
    <w:rsid w:val="00A77C84"/>
    <w:rsid w:val="00A9040E"/>
    <w:rsid w:val="00A91429"/>
    <w:rsid w:val="00A92A3B"/>
    <w:rsid w:val="00A93DC8"/>
    <w:rsid w:val="00A93E1C"/>
    <w:rsid w:val="00A948B0"/>
    <w:rsid w:val="00A952B5"/>
    <w:rsid w:val="00A970D3"/>
    <w:rsid w:val="00AA1546"/>
    <w:rsid w:val="00AA252F"/>
    <w:rsid w:val="00AA34E1"/>
    <w:rsid w:val="00AA425B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D1FD8"/>
    <w:rsid w:val="00AD72BD"/>
    <w:rsid w:val="00AD74A5"/>
    <w:rsid w:val="00AE4292"/>
    <w:rsid w:val="00AE5085"/>
    <w:rsid w:val="00AF7621"/>
    <w:rsid w:val="00B03A5C"/>
    <w:rsid w:val="00B156D8"/>
    <w:rsid w:val="00B204ED"/>
    <w:rsid w:val="00B23AFE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9A1"/>
    <w:rsid w:val="00B530CD"/>
    <w:rsid w:val="00B5379F"/>
    <w:rsid w:val="00B54531"/>
    <w:rsid w:val="00B555AB"/>
    <w:rsid w:val="00B55FDA"/>
    <w:rsid w:val="00B56BBC"/>
    <w:rsid w:val="00B60747"/>
    <w:rsid w:val="00B614C3"/>
    <w:rsid w:val="00B6201E"/>
    <w:rsid w:val="00B65407"/>
    <w:rsid w:val="00B66345"/>
    <w:rsid w:val="00B67EC3"/>
    <w:rsid w:val="00B75FE3"/>
    <w:rsid w:val="00B80FD0"/>
    <w:rsid w:val="00B86208"/>
    <w:rsid w:val="00B912C7"/>
    <w:rsid w:val="00B917A9"/>
    <w:rsid w:val="00B922F6"/>
    <w:rsid w:val="00B932FF"/>
    <w:rsid w:val="00B944F4"/>
    <w:rsid w:val="00BA1BEE"/>
    <w:rsid w:val="00BA25D4"/>
    <w:rsid w:val="00BB1938"/>
    <w:rsid w:val="00BB359B"/>
    <w:rsid w:val="00BB5F88"/>
    <w:rsid w:val="00BB79B3"/>
    <w:rsid w:val="00BB7B5C"/>
    <w:rsid w:val="00BC1B62"/>
    <w:rsid w:val="00BC5A5B"/>
    <w:rsid w:val="00BD0038"/>
    <w:rsid w:val="00BD19D4"/>
    <w:rsid w:val="00BD2EE3"/>
    <w:rsid w:val="00BD4C71"/>
    <w:rsid w:val="00BE4126"/>
    <w:rsid w:val="00BE5504"/>
    <w:rsid w:val="00BF25EB"/>
    <w:rsid w:val="00BF5072"/>
    <w:rsid w:val="00BF7150"/>
    <w:rsid w:val="00BF71CE"/>
    <w:rsid w:val="00C00292"/>
    <w:rsid w:val="00C015D7"/>
    <w:rsid w:val="00C1011C"/>
    <w:rsid w:val="00C1563E"/>
    <w:rsid w:val="00C2140E"/>
    <w:rsid w:val="00C30664"/>
    <w:rsid w:val="00C30F83"/>
    <w:rsid w:val="00C3128C"/>
    <w:rsid w:val="00C31979"/>
    <w:rsid w:val="00C31D82"/>
    <w:rsid w:val="00C32B6D"/>
    <w:rsid w:val="00C33764"/>
    <w:rsid w:val="00C348C5"/>
    <w:rsid w:val="00C35799"/>
    <w:rsid w:val="00C37AB7"/>
    <w:rsid w:val="00C41161"/>
    <w:rsid w:val="00C41FB2"/>
    <w:rsid w:val="00C44E6F"/>
    <w:rsid w:val="00C47F84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7386E"/>
    <w:rsid w:val="00C8060B"/>
    <w:rsid w:val="00C81E65"/>
    <w:rsid w:val="00C848A8"/>
    <w:rsid w:val="00C85045"/>
    <w:rsid w:val="00C8749F"/>
    <w:rsid w:val="00CA71B2"/>
    <w:rsid w:val="00CB616F"/>
    <w:rsid w:val="00CB6A93"/>
    <w:rsid w:val="00CC0159"/>
    <w:rsid w:val="00CC7436"/>
    <w:rsid w:val="00CD210A"/>
    <w:rsid w:val="00CE0FA6"/>
    <w:rsid w:val="00CE1700"/>
    <w:rsid w:val="00CE607D"/>
    <w:rsid w:val="00CF1141"/>
    <w:rsid w:val="00CF15A8"/>
    <w:rsid w:val="00CF24B3"/>
    <w:rsid w:val="00CF336F"/>
    <w:rsid w:val="00D01194"/>
    <w:rsid w:val="00D02E94"/>
    <w:rsid w:val="00D03F2D"/>
    <w:rsid w:val="00D0498A"/>
    <w:rsid w:val="00D10F3D"/>
    <w:rsid w:val="00D13A7C"/>
    <w:rsid w:val="00D146D6"/>
    <w:rsid w:val="00D15691"/>
    <w:rsid w:val="00D15DC5"/>
    <w:rsid w:val="00D17C47"/>
    <w:rsid w:val="00D20872"/>
    <w:rsid w:val="00D20A0C"/>
    <w:rsid w:val="00D20FFC"/>
    <w:rsid w:val="00D22065"/>
    <w:rsid w:val="00D22166"/>
    <w:rsid w:val="00D225E4"/>
    <w:rsid w:val="00D26E22"/>
    <w:rsid w:val="00D271B7"/>
    <w:rsid w:val="00D30F46"/>
    <w:rsid w:val="00D31489"/>
    <w:rsid w:val="00D32AC4"/>
    <w:rsid w:val="00D35ED8"/>
    <w:rsid w:val="00D36B29"/>
    <w:rsid w:val="00D36D2B"/>
    <w:rsid w:val="00D4031D"/>
    <w:rsid w:val="00D43FF7"/>
    <w:rsid w:val="00D50E48"/>
    <w:rsid w:val="00D51D56"/>
    <w:rsid w:val="00D52D49"/>
    <w:rsid w:val="00D533F0"/>
    <w:rsid w:val="00D61BAA"/>
    <w:rsid w:val="00D8309D"/>
    <w:rsid w:val="00D84125"/>
    <w:rsid w:val="00D84CA5"/>
    <w:rsid w:val="00D85C75"/>
    <w:rsid w:val="00D941B6"/>
    <w:rsid w:val="00D94250"/>
    <w:rsid w:val="00D95A58"/>
    <w:rsid w:val="00D9662D"/>
    <w:rsid w:val="00D97089"/>
    <w:rsid w:val="00D97C6C"/>
    <w:rsid w:val="00DA163D"/>
    <w:rsid w:val="00DA3852"/>
    <w:rsid w:val="00DB0DA5"/>
    <w:rsid w:val="00DB1004"/>
    <w:rsid w:val="00DB67CB"/>
    <w:rsid w:val="00DC0B65"/>
    <w:rsid w:val="00DC2B97"/>
    <w:rsid w:val="00DC4EFA"/>
    <w:rsid w:val="00DC6A4A"/>
    <w:rsid w:val="00DC6FE4"/>
    <w:rsid w:val="00DC7E9A"/>
    <w:rsid w:val="00DD0C6D"/>
    <w:rsid w:val="00DD415B"/>
    <w:rsid w:val="00DD468A"/>
    <w:rsid w:val="00DD62AA"/>
    <w:rsid w:val="00DD6357"/>
    <w:rsid w:val="00DD7367"/>
    <w:rsid w:val="00DE2E66"/>
    <w:rsid w:val="00DE49CE"/>
    <w:rsid w:val="00DE69AA"/>
    <w:rsid w:val="00DF4994"/>
    <w:rsid w:val="00DF6F8B"/>
    <w:rsid w:val="00DF748D"/>
    <w:rsid w:val="00E013EB"/>
    <w:rsid w:val="00E045B1"/>
    <w:rsid w:val="00E06603"/>
    <w:rsid w:val="00E1069B"/>
    <w:rsid w:val="00E13EAF"/>
    <w:rsid w:val="00E272F8"/>
    <w:rsid w:val="00E30036"/>
    <w:rsid w:val="00E32D65"/>
    <w:rsid w:val="00E330C2"/>
    <w:rsid w:val="00E4113E"/>
    <w:rsid w:val="00E524F1"/>
    <w:rsid w:val="00E55559"/>
    <w:rsid w:val="00E56D9B"/>
    <w:rsid w:val="00E5715B"/>
    <w:rsid w:val="00E7035A"/>
    <w:rsid w:val="00E736A2"/>
    <w:rsid w:val="00E7534A"/>
    <w:rsid w:val="00E77E6B"/>
    <w:rsid w:val="00E877DA"/>
    <w:rsid w:val="00E930BF"/>
    <w:rsid w:val="00E934CD"/>
    <w:rsid w:val="00E94250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766E"/>
    <w:rsid w:val="00EE502F"/>
    <w:rsid w:val="00EE5554"/>
    <w:rsid w:val="00EE71FD"/>
    <w:rsid w:val="00EF15BC"/>
    <w:rsid w:val="00EF250D"/>
    <w:rsid w:val="00EF3B04"/>
    <w:rsid w:val="00EF4BB1"/>
    <w:rsid w:val="00F04DA9"/>
    <w:rsid w:val="00F0583B"/>
    <w:rsid w:val="00F104C3"/>
    <w:rsid w:val="00F11307"/>
    <w:rsid w:val="00F12756"/>
    <w:rsid w:val="00F14986"/>
    <w:rsid w:val="00F247B9"/>
    <w:rsid w:val="00F25F5A"/>
    <w:rsid w:val="00F2730C"/>
    <w:rsid w:val="00F3210E"/>
    <w:rsid w:val="00F372A7"/>
    <w:rsid w:val="00F37654"/>
    <w:rsid w:val="00F42160"/>
    <w:rsid w:val="00F4421B"/>
    <w:rsid w:val="00F4778D"/>
    <w:rsid w:val="00F477C5"/>
    <w:rsid w:val="00F52D76"/>
    <w:rsid w:val="00F54050"/>
    <w:rsid w:val="00F54C44"/>
    <w:rsid w:val="00F61F62"/>
    <w:rsid w:val="00F66738"/>
    <w:rsid w:val="00F677DF"/>
    <w:rsid w:val="00F679C7"/>
    <w:rsid w:val="00F70BAE"/>
    <w:rsid w:val="00F7610E"/>
    <w:rsid w:val="00F805F5"/>
    <w:rsid w:val="00F83FFE"/>
    <w:rsid w:val="00F87C80"/>
    <w:rsid w:val="00F924E8"/>
    <w:rsid w:val="00F9262D"/>
    <w:rsid w:val="00F9550F"/>
    <w:rsid w:val="00F9763E"/>
    <w:rsid w:val="00FA198A"/>
    <w:rsid w:val="00FA2053"/>
    <w:rsid w:val="00FA2216"/>
    <w:rsid w:val="00FA4D96"/>
    <w:rsid w:val="00FA5722"/>
    <w:rsid w:val="00FA7A05"/>
    <w:rsid w:val="00FC0445"/>
    <w:rsid w:val="00FC0510"/>
    <w:rsid w:val="00FC346C"/>
    <w:rsid w:val="00FC73EE"/>
    <w:rsid w:val="00FD29DB"/>
    <w:rsid w:val="00FD64A3"/>
    <w:rsid w:val="00FD69C6"/>
    <w:rsid w:val="00FE044A"/>
    <w:rsid w:val="00FE388F"/>
    <w:rsid w:val="00FE3E32"/>
    <w:rsid w:val="00FE60C0"/>
    <w:rsid w:val="00FF0DE6"/>
    <w:rsid w:val="00FF2462"/>
    <w:rsid w:val="00FF5581"/>
    <w:rsid w:val="00FF5D55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6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6/160228/Filed%20Documents/00043/Huang%20Exh%20JH-4.pdf" TargetMode="External"/><Relationship Id="rId299" Type="http://schemas.openxmlformats.org/officeDocument/2006/relationships/hyperlink" Target="http://apps.utc.wa.gov/apps/cases/2016/160228/Filed%20Documents/00045/UE-160228%20and%20UG-160229%20Exhibit%20No.%20BCC-1T.pdf" TargetMode="External"/><Relationship Id="rId21" Type="http://schemas.openxmlformats.org/officeDocument/2006/relationships/hyperlink" Target="http://apps.utc.wa.gov/apps/cases/2016/160228/Filed%20Documents/00004/UE-160228,%20UG-160229%20Thies%20Exhibit%20MTT-5C%20(AVA-Feb16).pdf" TargetMode="External"/><Relationship Id="rId63" Type="http://schemas.openxmlformats.org/officeDocument/2006/relationships/hyperlink" Target="http://apps.utc.wa.gov/apps/cases/2016/160228/Filed%20Documents/00002/UE-160228%20Kalich%20Testimony%20CGK-1T%20(AVA-Feb16).pdf" TargetMode="External"/><Relationship Id="rId159" Type="http://schemas.openxmlformats.org/officeDocument/2006/relationships/hyperlink" Target="http://apps.utc.wa.gov/apps/cases/2016/160228/Filed%20Documents/00043/Nightingale%20Testimony%208-17-16.pdf" TargetMode="External"/><Relationship Id="rId170" Type="http://schemas.openxmlformats.org/officeDocument/2006/relationships/hyperlink" Target="http://apps.utc.wa.gov/apps/cases/2016/160228/Filed%20Documents/00043/O'Connell%20Exh%20ECO-11.pdf" TargetMode="External"/><Relationship Id="rId226" Type="http://schemas.openxmlformats.org/officeDocument/2006/relationships/hyperlink" Target="http://apps.utc.wa.gov/apps/cases/2016/160228/Filed%20Documents/00050/UE-160228%20Exhibit%20BRA-9.pdf" TargetMode="External"/><Relationship Id="rId268" Type="http://schemas.openxmlformats.org/officeDocument/2006/relationships/hyperlink" Target="http://apps.utc.wa.gov/apps/cases/2016/160228/Filed%20Documents/00046/UE-160228-UG-160229%20Exh.%20No.%20MPG-2%20M.%20Gorman.pdf" TargetMode="External"/><Relationship Id="rId32" Type="http://schemas.openxmlformats.org/officeDocument/2006/relationships/hyperlink" Target="http://apps.utc.wa.gov/apps/cases/2016/160228/Filed%20Documents/00002/UE-160228%20McKenzie%20Exhibit%20AMM-11%20(AVA-Feb16).pdf" TargetMode="External"/><Relationship Id="rId74" Type="http://schemas.openxmlformats.org/officeDocument/2006/relationships/hyperlink" Target="http://apps.utc.wa.gov/apps/cases/2016/160228/Filed%20Documents/00003/UG-160229%20Morehouse%20Exhibit%20JM-2%20(AVA-Feb16).pdf" TargetMode="External"/><Relationship Id="rId128" Type="http://schemas.openxmlformats.org/officeDocument/2006/relationships/hyperlink" Target="http://apps.utc.wa.gov/apps/cases/2016/160228/Filed%20Documents/00043/Cheesman%20Testimony%208-17-16.pdf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apps.utc.wa.gov/apps/cases/2016/160228/Filed%20Documents/00043/Parcell%20Exh%20DCP-11.pdf" TargetMode="External"/><Relationship Id="rId237" Type="http://schemas.openxmlformats.org/officeDocument/2006/relationships/hyperlink" Target="http://apps.utc.wa.gov/apps/cases/2016/160228/Filed%20Documents/00050/UE-160228%20Exhibit%20BRA-19.pdf" TargetMode="External"/><Relationship Id="rId279" Type="http://schemas.openxmlformats.org/officeDocument/2006/relationships/hyperlink" Target="http://apps.utc.wa.gov/apps/cases/2016/160228/Filed%20Documents/00046/UE-160228-UG-160229%20Exh.%20No.%20MPG-13%20M.%20Gorman.pdf" TargetMode="External"/><Relationship Id="rId43" Type="http://schemas.openxmlformats.org/officeDocument/2006/relationships/hyperlink" Target="http://apps.utc.wa.gov/apps/cases/2016/160228/Filed%20Documents/00003/UG-160229%20Andrews%20Exhibit%20No.%20__EMA-5%20(AVA-Feb16).pdf" TargetMode="External"/><Relationship Id="rId139" Type="http://schemas.openxmlformats.org/officeDocument/2006/relationships/hyperlink" Target="http://apps.utc.wa.gov/apps/cases/2016/160228/Filed%20Documents/00043/Cheesman%20Exh%20MC-12.pdf" TargetMode="External"/><Relationship Id="rId290" Type="http://schemas.openxmlformats.org/officeDocument/2006/relationships/hyperlink" Target="http://apps.utc.wa.gov/apps/cases/2016/160228/Filed%20Documents/00046/UE-160228-UG-160229__Exh.%20No.%20RRS-4_R.%20Stephens%20(ICNU)%20(8.17.16).pdf" TargetMode="External"/><Relationship Id="rId304" Type="http://schemas.openxmlformats.org/officeDocument/2006/relationships/hyperlink" Target="http://apps.utc.wa.gov/apps/cases/2016/160228/Filed%20Documents/00058/UE-160228%20-%20UG-160229%20-%20NWIGU%20Cross-Anwering%20Testimony%20of%20Brian%20C.%20Collins%2009-19-16.pdf" TargetMode="External"/><Relationship Id="rId85" Type="http://schemas.openxmlformats.org/officeDocument/2006/relationships/hyperlink" Target="http://apps.utc.wa.gov/apps/cases/2016/160228/Filed%20Documents/00003/UE-160228%20Schuh%20Exhibit%20KKS-7%20(AVA-Feb%2016).pdf" TargetMode="External"/><Relationship Id="rId150" Type="http://schemas.openxmlformats.org/officeDocument/2006/relationships/hyperlink" Target="http://apps.utc.wa.gov/apps/cases/2016/160228/Filed%20Documents/00043/Hancock%20Exh%20CSH-3.pdf" TargetMode="External"/><Relationship Id="rId192" Type="http://schemas.openxmlformats.org/officeDocument/2006/relationships/hyperlink" Target="http://apps.utc.wa.gov/apps/cases/2016/160228/_layouts/15/xlviewer.aspx?id=/apps/cases/2016/160228/Filed%20Documents/00050/UE-160228%20Exhibit%20GAW-3_Attachment%20G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6" Type="http://schemas.openxmlformats.org/officeDocument/2006/relationships/hyperlink" Target="http://apps.utc.wa.gov/apps/cases/2016/160228/Filed%20Documents/00050/UE-160228%20Exhibit%20GAW-7.pdf" TargetMode="External"/><Relationship Id="rId248" Type="http://schemas.openxmlformats.org/officeDocument/2006/relationships/hyperlink" Target="http://apps.utc.wa.gov/apps/cases/2016/160228/Filed%20Documents/00050/UE-160228%20Exhibit%20BRA-29.pdf" TargetMode="External"/><Relationship Id="rId12" Type="http://schemas.openxmlformats.org/officeDocument/2006/relationships/hyperlink" Target="http://apps.utc.wa.gov/apps/cases/2016/160228/Filed%20Documents/00063/UE-160228%20Revised%20Exh.%20No.%20BGM-13.pdf" TargetMode="External"/><Relationship Id="rId108" Type="http://schemas.openxmlformats.org/officeDocument/2006/relationships/hyperlink" Target="http://apps.utc.wa.gov/apps/cases/2016/160228/Filed%20Documents/00003/UG-160229%20Ehrbar%20Exhibit%20PDE-6%20(AVA-Feb16).pdf" TargetMode="External"/><Relationship Id="rId54" Type="http://schemas.openxmlformats.org/officeDocument/2006/relationships/hyperlink" Target="http://apps.utc.wa.gov/apps/cases/2016/160228/Filed%20Documents/00003/UE-160228%20Rosentrater%20Exhibit%20HLR-5%20(AVA-Feb%2016).pdf" TargetMode="External"/><Relationship Id="rId96" Type="http://schemas.openxmlformats.org/officeDocument/2006/relationships/hyperlink" Target="http://apps.utc.wa.gov/apps/cases/2016/160228/Filed%20Documents/00002/UE-160228%20Knox%20Exhibit%20TLK-3%20(AVA-Feb16).pdf" TargetMode="External"/><Relationship Id="rId161" Type="http://schemas.openxmlformats.org/officeDocument/2006/relationships/hyperlink" Target="http://apps.utc.wa.gov/apps/cases/2016/160228/Filed%20Documents/00043/O'Connell%20Exh%20ECO-2.pdf" TargetMode="External"/><Relationship Id="rId217" Type="http://schemas.openxmlformats.org/officeDocument/2006/relationships/hyperlink" Target="http://apps.utc.wa.gov/apps/cases/2016/160228/Filed%20Documents/00050/UE-160228%20Exhibit%20BRA-3.pdf" TargetMode="External"/><Relationship Id="rId259" Type="http://schemas.openxmlformats.org/officeDocument/2006/relationships/hyperlink" Target="http://apps.utc.wa.gov/apps/cases/2016/160228/Filed%20Documents/00048/UE-160228-UG-160229%20Exh.%20No.%20BGM-7%20B.%20Mullins.pdf" TargetMode="External"/><Relationship Id="rId23" Type="http://schemas.openxmlformats.org/officeDocument/2006/relationships/hyperlink" Target="http://apps.utc.wa.gov/apps/cases/2016/160228/Filed%20Documents/00002/UE-160228%20McKenzie%20Exhibit%20AMM-2%20(AVA-Feb16).pdf" TargetMode="External"/><Relationship Id="rId119" Type="http://schemas.openxmlformats.org/officeDocument/2006/relationships/hyperlink" Target="http://apps.utc.wa.gov/apps/cases/2016/160228/Filed%20Documents/00043/Huang%20Exh%20JH-6.pdf" TargetMode="External"/><Relationship Id="rId270" Type="http://schemas.openxmlformats.org/officeDocument/2006/relationships/hyperlink" Target="http://apps.utc.wa.gov/apps/cases/2016/160228/Filed%20Documents/00046/UE-160228-UG-160229%20Exh.%20No.%20MPG-4%20M.%20Gorman.pdf" TargetMode="External"/><Relationship Id="rId44" Type="http://schemas.openxmlformats.org/officeDocument/2006/relationships/hyperlink" Target="http://apps.utc.wa.gov/apps/cases/2016/160228/Filed%20Documents/00060/UE-160228%20Andrews%20Testimony%20EMA-6T%20(AVA-Sep16).pdf" TargetMode="External"/><Relationship Id="rId65" Type="http://schemas.openxmlformats.org/officeDocument/2006/relationships/hyperlink" Target="http://apps.utc.wa.gov/apps/cases/2016/160228/Filed%20Documents/00060/UE-160228%20Kalich%20Testimony%20CGK-3T%20(AVA-Sep16).pdf" TargetMode="External"/><Relationship Id="rId86" Type="http://schemas.openxmlformats.org/officeDocument/2006/relationships/hyperlink" Target="http://apps.utc.wa.gov/apps/cases/2016/160228/Filed%20Documents/00060/UE-160228%20Schuh%20Testimony%20KKS-8T%20(AVA-Sep16).pdf" TargetMode="External"/><Relationship Id="rId130" Type="http://schemas.openxmlformats.org/officeDocument/2006/relationships/hyperlink" Target="http://apps.utc.wa.gov/apps/cases/2016/160228/Filed%20Documents/00043/Cheesman%20Exh%20MC-3.pdf" TargetMode="External"/><Relationship Id="rId151" Type="http://schemas.openxmlformats.org/officeDocument/2006/relationships/hyperlink" Target="http://apps.utc.wa.gov/apps/cases/2016/160228/Filed%20Documents/00043/Hancock%20Exh%20CSH-4.pdf" TargetMode="External"/><Relationship Id="rId172" Type="http://schemas.openxmlformats.org/officeDocument/2006/relationships/hyperlink" Target="http://apps.utc.wa.gov/apps/cases/2016/160228/Filed%20Documents/00043/Parcell%20Exh%20DCP-2.pdf" TargetMode="External"/><Relationship Id="rId193" Type="http://schemas.openxmlformats.org/officeDocument/2006/relationships/hyperlink" Target="http://apps.utc.wa.gov/apps/cases/2016/160228/_layouts/15/xlviewer.aspx?id=/apps/cases/2016/160228/Filed%20Documents/00050/UE-160228%20Exhibit%20GAW-3_Attachment%20H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7" Type="http://schemas.openxmlformats.org/officeDocument/2006/relationships/hyperlink" Target="http://apps.utc.wa.gov/apps/cases/2016/160228/Filed%20Documents/00050/UE-160228%20Exhibit%20GAW-8.pdf" TargetMode="External"/><Relationship Id="rId228" Type="http://schemas.openxmlformats.org/officeDocument/2006/relationships/hyperlink" Target="http://apps.utc.wa.gov/apps/cases/2016/160228/Filed%20Documents/00050/UE-160228%20Exhibit%20BRA-11.pdf" TargetMode="External"/><Relationship Id="rId249" Type="http://schemas.openxmlformats.org/officeDocument/2006/relationships/hyperlink" Target="http://apps.utc.wa.gov/apps/cases/2016/160228/Filed%20Documents/00050/UE-160228%20Exhibit%20BRA-30.pdf" TargetMode="External"/><Relationship Id="rId13" Type="http://schemas.openxmlformats.org/officeDocument/2006/relationships/hyperlink" Target="http://apps.utc.wa.gov/apps/cases/2016/160228/Filed%20Documents/00063/UE-160228%20Revised%20Exh.%20No.%20BGM-14.pdf" TargetMode="External"/><Relationship Id="rId109" Type="http://schemas.openxmlformats.org/officeDocument/2006/relationships/hyperlink" Target="http://apps.utc.wa.gov/apps/cases/2016/160228/Filed%20Documents/00003/UG-160229%20Ehrbar%20Exhibit%20PDE-7%20(AVA-Feb16).pdf" TargetMode="External"/><Relationship Id="rId260" Type="http://schemas.openxmlformats.org/officeDocument/2006/relationships/hyperlink" Target="http://apps.utc.wa.gov/apps/cases/2016/160228/Filed%20Documents/00048/UE-160228-UG-160229%20Exh.%20No.%20BGM-8%20B.%20Mullins.pdf" TargetMode="External"/><Relationship Id="rId281" Type="http://schemas.openxmlformats.org/officeDocument/2006/relationships/hyperlink" Target="http://apps.utc.wa.gov/apps/cases/2016/160228/Filed%20Documents/00046/UE-160228-UG-160229%20Exh.%20No.%20MPG-15%20M.%20Gorman.pdf" TargetMode="External"/><Relationship Id="rId34" Type="http://schemas.openxmlformats.org/officeDocument/2006/relationships/hyperlink" Target="http://apps.utc.wa.gov/apps/cases/2016/160228/Filed%20Documents/00002/UE-160228%20McKenzie%20Exhibit%20AMM-13%20(AVA-Feb16).pdf" TargetMode="External"/><Relationship Id="rId55" Type="http://schemas.openxmlformats.org/officeDocument/2006/relationships/hyperlink" Target="http://apps.utc.wa.gov/apps/cases/2016/160228/Filed%20Documents/00003/UE-160228%20Rosentrater%20Exhibit%20HLR-6%20(AVA-Feb%2016).pdf" TargetMode="External"/><Relationship Id="rId76" Type="http://schemas.openxmlformats.org/officeDocument/2006/relationships/hyperlink" Target="http://apps.utc.wa.gov/apps/cases/2016/160228/Filed%20Documents/00002/UE-160228%20Cox%20Testimony%20BAC-1T%20(AVA-Feb16).pdf" TargetMode="External"/><Relationship Id="rId97" Type="http://schemas.openxmlformats.org/officeDocument/2006/relationships/hyperlink" Target="http://apps.utc.wa.gov/apps/cases/2016/160228/Filed%20Documents/00060/UE-160228%20Knox%20Testimony%20TLK-4T%20(AVA-Sep16).pdf" TargetMode="External"/><Relationship Id="rId120" Type="http://schemas.openxmlformats.org/officeDocument/2006/relationships/hyperlink" Target="http://apps.utc.wa.gov/apps/cases/2016/160228/Filed%20Documents/00043/Huang%20Exh%20JH-7.pdf" TargetMode="External"/><Relationship Id="rId141" Type="http://schemas.openxmlformats.org/officeDocument/2006/relationships/hyperlink" Target="http://apps.utc.wa.gov/apps/cases/2016/160228/Filed%20Documents/00043/Cheesman%20Exh%20MC-14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apps.utc.wa.gov/apps/cases/2016/160228/Filed%20Documents/00043/O'Connell%20Exh%20ECO-3.pdf" TargetMode="External"/><Relationship Id="rId183" Type="http://schemas.openxmlformats.org/officeDocument/2006/relationships/hyperlink" Target="http://apps.utc.wa.gov/apps/cases/2016/160228/Filed%20Documents/00043/Parcell%20Exh%20DCP-13.pdf" TargetMode="External"/><Relationship Id="rId218" Type="http://schemas.openxmlformats.org/officeDocument/2006/relationships/hyperlink" Target="http://apps.utc.wa.gov/apps/cases/2016/160228/_layouts/15/xlviewer.aspx?id=/apps/cases/2016/160228/Filed%20Documents/00050/UE-160228%20Exhibit%20BRA-3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39" Type="http://schemas.openxmlformats.org/officeDocument/2006/relationships/hyperlink" Target="http://apps.utc.wa.gov/apps/cases/2016/160228/Filed%20Documents/00050/UE-160228%20Exhibit%20BRA-21.pdf" TargetMode="External"/><Relationship Id="rId250" Type="http://schemas.openxmlformats.org/officeDocument/2006/relationships/hyperlink" Target="http://apps.utc.wa.gov/apps/cases/2016/160228/Filed%20Documents/00050/UE-160228%20Exhibit%20BRA-31.pdf" TargetMode="External"/><Relationship Id="rId271" Type="http://schemas.openxmlformats.org/officeDocument/2006/relationships/hyperlink" Target="http://apps.utc.wa.gov/apps/cases/2016/160228/Filed%20Documents/00046/UE-160228-UG-160229%20Exh.%20No.%20MPG-5%20M.%20Gorman.pdf" TargetMode="External"/><Relationship Id="rId292" Type="http://schemas.openxmlformats.org/officeDocument/2006/relationships/hyperlink" Target="http://apps.utc.wa.gov/apps/cases/2016/160228/Filed%20Documents/00046/UE-160228-UG-160229__Exh.%20No.%20RRS-6_R.%20Stephens%20(ICNU)%20(8.17.16).pdf" TargetMode="External"/><Relationship Id="rId306" Type="http://schemas.openxmlformats.org/officeDocument/2006/relationships/footer" Target="footer1.xml"/><Relationship Id="rId24" Type="http://schemas.openxmlformats.org/officeDocument/2006/relationships/hyperlink" Target="http://apps.utc.wa.gov/apps/cases/2016/160228/Filed%20Documents/00002/UE-160228%20McKenzie%20Exhibit%20AMM-3%20(AVA-Feb16).pdf" TargetMode="External"/><Relationship Id="rId45" Type="http://schemas.openxmlformats.org/officeDocument/2006/relationships/hyperlink" Target="http://apps.utc.wa.gov/apps/cases/2016/160228/Filed%20Documents/00060/UE-160228%20Andrews%20Exhibit%20EMA-7%20(AVA-Sep16).pdf" TargetMode="External"/><Relationship Id="rId66" Type="http://schemas.openxmlformats.org/officeDocument/2006/relationships/hyperlink" Target="http://apps.utc.wa.gov/apps/cases/2016/160228/Filed%20Documents/00002/UE-160228%20Johnson%20Testimony%20WGJ-1T%20(AVA-Feb16).pdf" TargetMode="External"/><Relationship Id="rId87" Type="http://schemas.openxmlformats.org/officeDocument/2006/relationships/hyperlink" Target="http://apps.utc.wa.gov/apps/cases/2016/160228/Filed%20Documents/00003/UE-160228%20Smith%20Testimony%20JSS-1T%20(AVA-Feb16).pdf" TargetMode="External"/><Relationship Id="rId110" Type="http://schemas.openxmlformats.org/officeDocument/2006/relationships/hyperlink" Target="http://apps.utc.wa.gov/apps/cases/2016/160228/Filed%20Documents/00060/UE-160228%20Ehrbar%20Testimony%20PDE-8T%20(AVA-Sep16).pdf" TargetMode="External"/><Relationship Id="rId131" Type="http://schemas.openxmlformats.org/officeDocument/2006/relationships/hyperlink" Target="http://apps.utc.wa.gov/apps/cases/2016/160228/Filed%20Documents/00043/Cheesman%20Exh%20MC-4.pdf" TargetMode="External"/><Relationship Id="rId152" Type="http://schemas.openxmlformats.org/officeDocument/2006/relationships/hyperlink" Target="http://apps.utc.wa.gov/apps/cases/2016/160228/Filed%20Documents/00043/Hancock%20Exh%20CSH-5.pdf" TargetMode="External"/><Relationship Id="rId173" Type="http://schemas.openxmlformats.org/officeDocument/2006/relationships/hyperlink" Target="http://apps.utc.wa.gov/apps/cases/2016/160228/Filed%20Documents/00043/Parcell%20Exh%20DCP-3.pdf" TargetMode="External"/><Relationship Id="rId194" Type="http://schemas.openxmlformats.org/officeDocument/2006/relationships/hyperlink" Target="http://apps.utc.wa.gov/apps/cases/2016/160228/_layouts/15/xlviewer.aspx?id=/apps/cases/2016/160228/Filed%20Documents/00050/UE-160228%20Exhibit%20GAW-3_Attachment%20I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8" Type="http://schemas.openxmlformats.org/officeDocument/2006/relationships/hyperlink" Target="http://apps.utc.wa.gov/apps/cases/2016/160228/_layouts/15/xlviewer.aspx?id=/apps/cases/2016/160228/Filed%20Documents/00050/UE-160228%20Exhibit%20GAW-8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29" Type="http://schemas.openxmlformats.org/officeDocument/2006/relationships/hyperlink" Target="http://apps.utc.wa.gov/apps/cases/2016/160228/Filed%20Documents/00050/UE-160228%20Exhibit%20BRA-12.pdf" TargetMode="External"/><Relationship Id="rId240" Type="http://schemas.openxmlformats.org/officeDocument/2006/relationships/hyperlink" Target="http://apps.utc.wa.gov/apps/cases/2016/160228/Filed%20Documents/00050/UE-160228%20Exhibit%20BRA-22.pdf" TargetMode="External"/><Relationship Id="rId261" Type="http://schemas.openxmlformats.org/officeDocument/2006/relationships/hyperlink" Target="http://apps.utc.wa.gov/apps/cases/2016/160228/Filed%20Documents/00048/UE-160228-UG-160229%20Exh.%20No.%20BGM-9%20B.%20Mullins.pdf" TargetMode="External"/><Relationship Id="rId14" Type="http://schemas.openxmlformats.org/officeDocument/2006/relationships/hyperlink" Target="http://apps.utc.wa.gov/apps/cases/2016/160228/Filed%20Documents/00002/UE-160228%20Morris%20Testimony%20SLM-1T%20(AVA-Feb16).pdf" TargetMode="External"/><Relationship Id="rId35" Type="http://schemas.openxmlformats.org/officeDocument/2006/relationships/hyperlink" Target="http://apps.utc.wa.gov/apps/cases/2016/160228/Filed%20Documents/00060/UE-160228%20McKenzie%20Testimony%20AMM-14T%20(AVA-Sep16).pdf" TargetMode="External"/><Relationship Id="rId56" Type="http://schemas.openxmlformats.org/officeDocument/2006/relationships/hyperlink" Target="http://apps.utc.wa.gov/apps/cases/2016/160228/Filed%20Documents/00003/UE-160228%20Rosentrater%20Exhibit%20HLR-7%20(AVA-Feb%2016).pdf" TargetMode="External"/><Relationship Id="rId77" Type="http://schemas.openxmlformats.org/officeDocument/2006/relationships/hyperlink" Target="http://apps.utc.wa.gov/apps/cases/2016/160228/Filed%20Documents/00002/UE-160228%20Cox%20Exhibit%20BAC-2%20(AVA-Feb16).pdf" TargetMode="External"/><Relationship Id="rId100" Type="http://schemas.openxmlformats.org/officeDocument/2006/relationships/hyperlink" Target="http://apps.utc.wa.gov/apps/cases/2016/160228/_layouts/15/xlviewer.aspx?id=/apps/cases/2016/160228/Filed%20Documents/00003/UG-160229%20Miller%20Exhibit%20JDM-2A%20(AVA-Feb16).xlsm&amp;Source=http%3A%2F%2Fapps%2Eutc%2Ewa%2Egov%2Fapps%2Fcases%2F2016%2F160228%2FFiled%2520Documents%2FForms%2FCase%2520Document%2520Set%2Fdocsethomepage%2Easpx%3FID%3D205%26FolderCTID%3D0x0120D52000D86A3C9EF680EC4287F6484B8B733E3C00C36F1A6D31053045B0456A7929ABBEBB%26List%3Da7988616%2Dd92d%2D4083%2Daf70%2D1d9f76487ada%26RootFolder%3D%252Fapps%252Fcases%252F2016%252F160228%252FFiled%2520Documents%252F00003%26RecSrc%3D%252Fapps%252Fcases%252F2016%252F160228%252FFiled%2520Documents%252F00003%26InitialTabId%3DRibbon%252ERead%26VisibilityContext%3DWSSTabPersistence%23InplviewHash6eab4454%2D6edd%2D4bdc%2D8a0d%2Df109a722c586%3DPaged%253DTRUE%2Dp%5FSortBehavior%253D0%2Dp%5FDate1%253D20160219%25252008%25253a00%25253a00%2Dp%5FCreated%253D20160316%25252022%25253a32%25253a22%2Dp%5FID%253D521%2DFolderCTID%253D0x0120D52000D86A3C9EF680EC4287F6484B8B733E3C00C36F1A6D31053045B0456A7929ABBEBB%2DPageFirstRow%253D31%2D" TargetMode="External"/><Relationship Id="rId282" Type="http://schemas.openxmlformats.org/officeDocument/2006/relationships/hyperlink" Target="http://apps.utc.wa.gov/apps/cases/2016/160228/Filed%20Documents/00046/UE-160228-UG-160229%20Exh.%20No.%20MPG-16%20M.%20Gorman.pdf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apps.utc.wa.gov/apps/cases/2016/160228/Filed%20Documents/00003/UG-160229%20Miller%20Testimony%20JDM-1T%20(AVA-Feb16).pdf" TargetMode="External"/><Relationship Id="rId121" Type="http://schemas.openxmlformats.org/officeDocument/2006/relationships/hyperlink" Target="http://apps.utc.wa.gov/apps/cases/2016/160228/Filed%20Documents/00043/Huang%20Exh%20JH-8.pdf" TargetMode="External"/><Relationship Id="rId142" Type="http://schemas.openxmlformats.org/officeDocument/2006/relationships/hyperlink" Target="http://apps.utc.wa.gov/apps/cases/2016/160228/Filed%20Documents/00043/Cheesman%20Exh%20MC-15.pdf" TargetMode="External"/><Relationship Id="rId163" Type="http://schemas.openxmlformats.org/officeDocument/2006/relationships/hyperlink" Target="http://apps.utc.wa.gov/apps/cases/2016/160228/Filed%20Documents/00043/O'Connell%20Exh%20ECO-4.pdf" TargetMode="External"/><Relationship Id="rId184" Type="http://schemas.openxmlformats.org/officeDocument/2006/relationships/hyperlink" Target="http://apps.utc.wa.gov/apps/cases/2016/160228/Filed%20Documents/00043/Parcell%20Exh%20DCP-14.pdf" TargetMode="External"/><Relationship Id="rId219" Type="http://schemas.openxmlformats.org/officeDocument/2006/relationships/hyperlink" Target="http://apps.utc.wa.gov/apps/cases/2016/160228/Filed%20Documents/00050/UE-160228%20Exhibit%20BRA-4.pdf" TargetMode="External"/><Relationship Id="rId230" Type="http://schemas.openxmlformats.org/officeDocument/2006/relationships/hyperlink" Target="http://apps.utc.wa.gov/apps/cases/2016/160228/Filed%20Documents/00050/UE-160228%20Exhibit%20BRA-13.pdf" TargetMode="External"/><Relationship Id="rId251" Type="http://schemas.openxmlformats.org/officeDocument/2006/relationships/hyperlink" Target="http://apps.utc.wa.gov/apps/cases/2016/160228/Filed%20Documents/00050/UE-160228%20Exhibit%20BRA-32.pdf" TargetMode="External"/><Relationship Id="rId25" Type="http://schemas.openxmlformats.org/officeDocument/2006/relationships/hyperlink" Target="http://apps.utc.wa.gov/apps/cases/2016/160228/Filed%20Documents/00002/UE-160228%20McKenzie%20Exhibit%20AMM-4%20(AVA-Feb16).pdf" TargetMode="External"/><Relationship Id="rId46" Type="http://schemas.openxmlformats.org/officeDocument/2006/relationships/hyperlink" Target="http://apps.utc.wa.gov/apps/cases/2016/160228/Filed%20Documents/00060/UE-160228%20Andrews%20Exhibit%20EMA-8%20(AVA-Sep16).pdf" TargetMode="External"/><Relationship Id="rId67" Type="http://schemas.openxmlformats.org/officeDocument/2006/relationships/hyperlink" Target="http://apps.utc.wa.gov/apps/cases/2016/160228/Filed%20Documents/00002/UE-160228%20Johnson%20Exhibit%20WGJ-2%20(AVA-Feb16).pdf" TargetMode="External"/><Relationship Id="rId272" Type="http://schemas.openxmlformats.org/officeDocument/2006/relationships/hyperlink" Target="http://apps.utc.wa.gov/apps/cases/2016/160228/Filed%20Documents/00046/UE-160228-UG-160229%20Exh.%20No.%20MPG-6%20M.%20Gorman.pdf" TargetMode="External"/><Relationship Id="rId293" Type="http://schemas.openxmlformats.org/officeDocument/2006/relationships/hyperlink" Target="http://apps.utc.wa.gov/apps/cases/2016/160228/Filed%20Documents/00046/UE-160228-UG-160229__Exh.%20No.%20RRS-7_R.%20Stephens%20(ICNU)%20(8.17.16).pdf" TargetMode="External"/><Relationship Id="rId307" Type="http://schemas.openxmlformats.org/officeDocument/2006/relationships/fontTable" Target="fontTable.xml"/><Relationship Id="rId88" Type="http://schemas.openxmlformats.org/officeDocument/2006/relationships/hyperlink" Target="http://apps.utc.wa.gov/apps/cases/2016/160228/Filed%20Documents/00003/UE-160228%20Smith%20Exhibit%20JSS-2%20(AVA-Feb16).pdf" TargetMode="External"/><Relationship Id="rId111" Type="http://schemas.openxmlformats.org/officeDocument/2006/relationships/hyperlink" Target="http://apps.utc.wa.gov/apps/cases/2016/160228/Filed%20Documents/00060/UE-160228%20Forsyth%20Testimony%20GDF-1T%20(AVA-Sep16).pdf" TargetMode="External"/><Relationship Id="rId132" Type="http://schemas.openxmlformats.org/officeDocument/2006/relationships/hyperlink" Target="http://apps.utc.wa.gov/apps/cases/2016/160228/Filed%20Documents/00043/Cheesman%20Exh%20MC-5.pdf" TargetMode="External"/><Relationship Id="rId153" Type="http://schemas.openxmlformats.org/officeDocument/2006/relationships/hyperlink" Target="http://apps.utc.wa.gov/apps/cases/2016/160228/Filed%20Documents/00043/Hancock%20Exh%20CSH-6.pdf" TargetMode="External"/><Relationship Id="rId174" Type="http://schemas.openxmlformats.org/officeDocument/2006/relationships/hyperlink" Target="http://apps.utc.wa.gov/apps/cases/2016/160228/Filed%20Documents/00043/Parcell%20Exh%20DCP-4.pdf" TargetMode="External"/><Relationship Id="rId195" Type="http://schemas.openxmlformats.org/officeDocument/2006/relationships/hyperlink" Target="http://apps.utc.wa.gov/apps/cases/2016/160228/_layouts/15/xlviewer.aspx?id=/apps/cases/2016/160228/Filed%20Documents/00050/UE-160228%20Exhibit%20GAW-4_Attachment%20D%20-%202010%20E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9" Type="http://schemas.openxmlformats.org/officeDocument/2006/relationships/hyperlink" Target="http://apps.utc.wa.gov/apps/cases/2016/160228/Filed%20Documents/00050/UE-160228%20Exhibit%20GAW-9.pdf" TargetMode="External"/><Relationship Id="rId220" Type="http://schemas.openxmlformats.org/officeDocument/2006/relationships/hyperlink" Target="http://apps.utc.wa.gov/apps/cases/2016/160228/_layouts/15/xlviewer.aspx?id=/apps/cases/2016/160228/Filed%20Documents/00050/UE-160228%20Exhibit%20BRA-4_Attachment%20A_Revised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41" Type="http://schemas.openxmlformats.org/officeDocument/2006/relationships/hyperlink" Target="http://apps.utc.wa.gov/apps/cases/2016/160228/Filed%20Documents/00050/UE-160228%20Exhibit%20BRA-22_Attachment%20A.pdf" TargetMode="External"/><Relationship Id="rId15" Type="http://schemas.openxmlformats.org/officeDocument/2006/relationships/hyperlink" Target="http://apps.utc.wa.gov/apps/cases/2016/160228/Filed%20Documents/00002/UE-160228%20Morris%20Exhibit%20SLM-2%20(AVA-Feb%2016).pdf" TargetMode="External"/><Relationship Id="rId36" Type="http://schemas.openxmlformats.org/officeDocument/2006/relationships/hyperlink" Target="http://apps.utc.wa.gov/apps/cases/2016/160228/Filed%20Documents/00060/UE-160228%20McKenzie%20Exhibit%20AMM-15%20(AVA-Sep16).pdf" TargetMode="External"/><Relationship Id="rId57" Type="http://schemas.openxmlformats.org/officeDocument/2006/relationships/hyperlink" Target="http://apps.utc.wa.gov/apps/cases/2016/160228/Filed%20Documents/00003/UE-160228%20Rosentrater%20Exhibit%20HLR-8%20(AVA-Feb%2016).pdf" TargetMode="External"/><Relationship Id="rId262" Type="http://schemas.openxmlformats.org/officeDocument/2006/relationships/hyperlink" Target="http://apps.utc.wa.gov/apps/cases/2016/160228/Filed%20Documents/00059/UE-160228-UG-160229__Exh.%20No.%20BGM-10CT%20-%20Cross-Answering%20Testimony%20of%20B.pdf" TargetMode="External"/><Relationship Id="rId283" Type="http://schemas.openxmlformats.org/officeDocument/2006/relationships/hyperlink" Target="http://apps.utc.wa.gov/apps/cases/2016/160228/Filed%20Documents/00046/UE-160228-UG-160229%20Exh.%20No.%20MPG-17%20M.%20Gorman.pdf" TargetMode="External"/><Relationship Id="rId78" Type="http://schemas.openxmlformats.org/officeDocument/2006/relationships/hyperlink" Target="http://apps.utc.wa.gov/apps/cases/2016/160228/Filed%20Documents/00003/UE-160228%20Schuh%20Testimony%20KKS-1T%20(AVA-Feb%2016).pdf" TargetMode="External"/><Relationship Id="rId99" Type="http://schemas.openxmlformats.org/officeDocument/2006/relationships/hyperlink" Target="http://apps.utc.wa.gov/apps/cases/2016/160228/Filed%20Documents/00003/UG-160229%20Miller%20Exhibit%20JDM-2%20(AVA-Feb16).pdf" TargetMode="External"/><Relationship Id="rId101" Type="http://schemas.openxmlformats.org/officeDocument/2006/relationships/hyperlink" Target="http://apps.utc.wa.gov/apps/cases/2016/160228/Filed%20Documents/00003/UG-160229%20Miller%20Exhibit%20JDM-3%20(AVA-Feb16).pdf" TargetMode="External"/><Relationship Id="rId122" Type="http://schemas.openxmlformats.org/officeDocument/2006/relationships/hyperlink" Target="http://apps.utc.wa.gov/apps/cases/2016/160228/Filed%20Documents/00043/Huang%20Exh%20JH-9.pdf" TargetMode="External"/><Relationship Id="rId143" Type="http://schemas.openxmlformats.org/officeDocument/2006/relationships/hyperlink" Target="http://apps.utc.wa.gov/apps/cases/2016/160228/Filed%20Documents/00043/Cheesman%20Exh%20MC-16.pdf" TargetMode="External"/><Relationship Id="rId164" Type="http://schemas.openxmlformats.org/officeDocument/2006/relationships/hyperlink" Target="http://apps.utc.wa.gov/apps/cases/2016/160228/Filed%20Documents/00043/O'Connell%20Exh%20ECO-5.pdf" TargetMode="External"/><Relationship Id="rId185" Type="http://schemas.openxmlformats.org/officeDocument/2006/relationships/hyperlink" Target="http://apps.utc.wa.gov/apps/cases/2016/160228/Filed%20Documents/00043/Parcell%20Exh%20DCP-15.pdf" TargetMode="External"/><Relationship Id="rId9" Type="http://schemas.openxmlformats.org/officeDocument/2006/relationships/hyperlink" Target="http://apps.utc.wa.gov/apps/cases/2016/160228/Filed%20Documents/00063/UE-160228%20Response%20to%20Bench%20Request%20No.%201.pdf" TargetMode="External"/><Relationship Id="rId210" Type="http://schemas.openxmlformats.org/officeDocument/2006/relationships/hyperlink" Target="http://apps.utc.wa.gov/apps/cases/2016/160228/_layouts/15/xlviewer.aspx?id=/apps/cases/2016/160228/Filed%20Documents/00050/UE-160228%20Exhibit%20GAW-10_Attachment%20C%20-%202009%20NG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6" Type="http://schemas.openxmlformats.org/officeDocument/2006/relationships/hyperlink" Target="http://apps.utc.wa.gov/apps/cases/2016/160228/Filed%20Documents/00002/UE-160228%20McKenzie%20Exhibit%20AMM-5%20(AVA-Feb16).pdf" TargetMode="External"/><Relationship Id="rId231" Type="http://schemas.openxmlformats.org/officeDocument/2006/relationships/hyperlink" Target="http://apps.utc.wa.gov/apps/cases/2016/160228/Filed%20Documents/00050/UE-160228%20Exhibit%20BRA-14.pdf" TargetMode="External"/><Relationship Id="rId252" Type="http://schemas.openxmlformats.org/officeDocument/2006/relationships/hyperlink" Target="http://apps.utc.wa.gov/apps/cases/2016/160228/Filed%20Documents/00050/UE-160228%20Exhibit%20BRA-33.pdf" TargetMode="External"/><Relationship Id="rId273" Type="http://schemas.openxmlformats.org/officeDocument/2006/relationships/hyperlink" Target="http://apps.utc.wa.gov/apps/cases/2016/160228/Filed%20Documents/00046/UE-160228-UG-160229%20Exh.%20No.%20MPG-7%20M.%20Gorman.pdf" TargetMode="External"/><Relationship Id="rId294" Type="http://schemas.openxmlformats.org/officeDocument/2006/relationships/hyperlink" Target="http://apps.utc.wa.gov/apps/cases/2016/160228/Filed%20Documents/00046/UE-160228-UG-160229__Exh.%20No.%20RRS-8_R.%20Stephens%20(ICNU)%20(8.17.16).pdf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://apps.utc.wa.gov/apps/cases/2016/160228/Filed%20Documents/00060/UE-160228%20Andrews%20Exhibit%20EMA-9%20(AVA-Sep16).pdf" TargetMode="External"/><Relationship Id="rId68" Type="http://schemas.openxmlformats.org/officeDocument/2006/relationships/hyperlink" Target="http://apps.utc.wa.gov/apps/cases/2016/160228/Filed%20Documents/00002/UE-160228%20Johnson%20Exhibit%20WGJ-3%20(AVA-Feb16).pdf" TargetMode="External"/><Relationship Id="rId89" Type="http://schemas.openxmlformats.org/officeDocument/2006/relationships/hyperlink" Target="http://apps.utc.wa.gov/apps/cases/2016/160228/Filed%20Documents/00003/UE-160228%20Smith%20Exhibit%20JSS-3%20(AVA-Feb16).pdf" TargetMode="External"/><Relationship Id="rId112" Type="http://schemas.openxmlformats.org/officeDocument/2006/relationships/hyperlink" Target="http://apps.utc.wa.gov/apps/cases/2016/160228/Filed%20Documents/00060/UE-160228%20Forsyth%20Exhibit%20GDF-2%20(AVA-Sep16).pdf" TargetMode="External"/><Relationship Id="rId133" Type="http://schemas.openxmlformats.org/officeDocument/2006/relationships/hyperlink" Target="http://apps.utc.wa.gov/apps/cases/2016/160228/Filed%20Documents/00043/Cheesman%20Exh%20MC-6.pdf" TargetMode="External"/><Relationship Id="rId154" Type="http://schemas.openxmlformats.org/officeDocument/2006/relationships/hyperlink" Target="http://apps.utc.wa.gov/apps/cases/2016/160228/Filed%20Documents/00043/Hancock%20Exh%20CSH-7.pdf" TargetMode="External"/><Relationship Id="rId175" Type="http://schemas.openxmlformats.org/officeDocument/2006/relationships/hyperlink" Target="http://apps.utc.wa.gov/apps/cases/2016/160228/Filed%20Documents/00043/Parcell%20Exh%20DCP-5.pdf" TargetMode="External"/><Relationship Id="rId196" Type="http://schemas.openxmlformats.org/officeDocument/2006/relationships/hyperlink" Target="http://apps.utc.wa.gov/apps/cases/2016/160228/Filed%20Documents/00050/UE-160228%20Exhibit%20GAW-5.pdf" TargetMode="External"/><Relationship Id="rId200" Type="http://schemas.openxmlformats.org/officeDocument/2006/relationships/hyperlink" Target="http://apps.utc.wa.gov/apps/cases/2016/160228/_layouts/15/xlviewer.aspx?id=/apps/cases/2016/160228/Filed%20Documents/00050/UE-160228%20Exhibit%20GAW-5_Attachment%20G%202014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16" Type="http://schemas.openxmlformats.org/officeDocument/2006/relationships/hyperlink" Target="http://apps.utc.wa.gov/apps/cases/2016/160228/Filed%20Documents/00002/UE-160228%20Morris%20Exhibit%20SLM-3%20(AVA-Feb%2016).pdf" TargetMode="External"/><Relationship Id="rId221" Type="http://schemas.openxmlformats.org/officeDocument/2006/relationships/hyperlink" Target="http://apps.utc.wa.gov/apps/cases/2016/160228/Filed%20Documents/00050/UE-160228%20Exhibit%20BRA-5.pdf" TargetMode="External"/><Relationship Id="rId242" Type="http://schemas.openxmlformats.org/officeDocument/2006/relationships/hyperlink" Target="http://apps.utc.wa.gov/apps/cases/2016/160228/Filed%20Documents/00050/UE-160228%20Exhibit%20BRA-23.pdf" TargetMode="External"/><Relationship Id="rId263" Type="http://schemas.openxmlformats.org/officeDocument/2006/relationships/hyperlink" Target="http://apps.utc.wa.gov/apps/cases/2016/160228/Filed%20Documents/00059/UE-160228-UG-160229__Exh.%20No.%20BGM-11%20(ICNU-NWIGU)%20(9.19.16).pdf" TargetMode="External"/><Relationship Id="rId284" Type="http://schemas.openxmlformats.org/officeDocument/2006/relationships/hyperlink" Target="http://apps.utc.wa.gov/apps/cases/2016/160228/Filed%20Documents/00046/UE-160228-UG-160229%20Exh.%20No.%20MPG-18%20M.%20Gorman.pdf" TargetMode="External"/><Relationship Id="rId37" Type="http://schemas.openxmlformats.org/officeDocument/2006/relationships/hyperlink" Target="http://apps.utc.wa.gov/apps/cases/2016/160228/Filed%20Documents/00060/UE-160228%20McKenzie%20Exhibit%20AMM-16%20(AVA-Sep16).pdf" TargetMode="External"/><Relationship Id="rId58" Type="http://schemas.openxmlformats.org/officeDocument/2006/relationships/hyperlink" Target="http://apps.utc.wa.gov/apps/cases/2016/160228/Filed%20Documents/00060/UE-160228%20Rosentrater%20Testimony%20HLR-9T%20(AVA-Sep16).pdf" TargetMode="External"/><Relationship Id="rId79" Type="http://schemas.openxmlformats.org/officeDocument/2006/relationships/hyperlink" Target="http://apps.utc.wa.gov/apps/cases/2016/160228/Filed%20Documents/00003/UE-160228%20Schuh%20Exhibit%20KKS-2%20(AVA-Feb%2016).pdf" TargetMode="External"/><Relationship Id="rId102" Type="http://schemas.openxmlformats.org/officeDocument/2006/relationships/hyperlink" Target="http://apps.utc.wa.gov/apps/cases/2016/160228/Filed%20Documents/00060/UG-160229%20Miller%20Testimony%20JDM-4T%20(AVA-Sep16).pdf" TargetMode="External"/><Relationship Id="rId123" Type="http://schemas.openxmlformats.org/officeDocument/2006/relationships/hyperlink" Target="http://apps.utc.wa.gov/apps/cases/2016/160228/Filed%20Documents/00043/Ball%20Testimony%208-17-16.pdf" TargetMode="External"/><Relationship Id="rId144" Type="http://schemas.openxmlformats.org/officeDocument/2006/relationships/hyperlink" Target="http://apps.utc.wa.gov/apps/cases/2016/160228/Filed%20Documents/00043/Cheesman%20Exh%20MC-17.pdf" TargetMode="External"/><Relationship Id="rId90" Type="http://schemas.openxmlformats.org/officeDocument/2006/relationships/hyperlink" Target="http://apps.utc.wa.gov/apps/cases/2016/160228/Filed%20Documents/00060/UE-160228%20Smith%20Testimony%20JSS-4T%20(AVA-Sep16).pdf" TargetMode="External"/><Relationship Id="rId165" Type="http://schemas.openxmlformats.org/officeDocument/2006/relationships/hyperlink" Target="http://apps.utc.wa.gov/apps/cases/2016/160228/Filed%20Documents/00043/O'Connell%20Exh%20ECO-6.pdf" TargetMode="External"/><Relationship Id="rId186" Type="http://schemas.openxmlformats.org/officeDocument/2006/relationships/hyperlink" Target="http://apps.utc.wa.gov/apps/cases/2016/160228/Filed%20Documents/00043/Parcell%20Exh%20DCP-16.pdf" TargetMode="External"/><Relationship Id="rId211" Type="http://schemas.openxmlformats.org/officeDocument/2006/relationships/hyperlink" Target="http://apps.utc.wa.gov/apps/cases/2016/160228/_layouts/15/xlviewer.aspx?id=/apps/cases/2016/160228/Filed%20Documents/00050/UE-160228%20Exhibit%20GAW-10_Attachment%20D%20-%202010%20NG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32" Type="http://schemas.openxmlformats.org/officeDocument/2006/relationships/hyperlink" Target="http://apps.utc.wa.gov/apps/cases/2016/160228/Filed%20Documents/00050/UE-160228%20Exhibit%20BRA-15.pdf" TargetMode="External"/><Relationship Id="rId253" Type="http://schemas.openxmlformats.org/officeDocument/2006/relationships/hyperlink" Target="http://apps.utc.wa.gov/apps/cases/2016/160228/Filed%20Documents/00048/UE-160228-UG-160229%20CONF%20Exh.%20No.%20BGM-1CT%20B.%20Mullins.pdf" TargetMode="External"/><Relationship Id="rId274" Type="http://schemas.openxmlformats.org/officeDocument/2006/relationships/hyperlink" Target="http://apps.utc.wa.gov/apps/cases/2016/160228/Filed%20Documents/00046/UE-160228-UG-160229%20Exh.%20No.%20MPG-8%20M.%20Gorman.pdf" TargetMode="External"/><Relationship Id="rId295" Type="http://schemas.openxmlformats.org/officeDocument/2006/relationships/hyperlink" Target="http://apps.utc.wa.gov/apps/cases/2016/160228/Filed%20Documents/00046/UE-160228-UG-160229%20CONF.%20Exh.%20No.%20RRS-9C%20Stephens.pdf" TargetMode="External"/><Relationship Id="rId309" Type="http://schemas.openxmlformats.org/officeDocument/2006/relationships/customXml" Target="../customXml/item2.xml"/><Relationship Id="rId27" Type="http://schemas.openxmlformats.org/officeDocument/2006/relationships/hyperlink" Target="http://apps.utc.wa.gov/apps/cases/2016/160228/Filed%20Documents/00002/UE-160228%20McKenzie%20Exhibit%20AMM-6%20(AVA-Feb16).pdf" TargetMode="External"/><Relationship Id="rId48" Type="http://schemas.openxmlformats.org/officeDocument/2006/relationships/hyperlink" Target="http://apps.utc.wa.gov/apps/cases/2016/160228/Filed%20Documents/00060/UE-160228%20Andrews%20Exhibit%20EMA-10%20(AVA-Sep16).pdf" TargetMode="External"/><Relationship Id="rId69" Type="http://schemas.openxmlformats.org/officeDocument/2006/relationships/hyperlink" Target="http://apps.utc.wa.gov/apps/cases/2016/160228/Filed%20Documents/00002/UE-160228%20Johnson%20Exhibit%20WGJ-4%20(AVA-Feb16).pdf" TargetMode="External"/><Relationship Id="rId113" Type="http://schemas.openxmlformats.org/officeDocument/2006/relationships/hyperlink" Target="http://apps.utc.wa.gov/apps/cases/2016/160228/Filed%20Documents/00060/UE-160228%20Norwood%20Testimony%20KON-1T%20(AVA-Sep16).pdf" TargetMode="External"/><Relationship Id="rId134" Type="http://schemas.openxmlformats.org/officeDocument/2006/relationships/hyperlink" Target="http://apps.utc.wa.gov/apps/cases/2016/160228/Filed%20Documents/00043/Cheesman%20Exh%20MC-7.pdf" TargetMode="External"/><Relationship Id="rId80" Type="http://schemas.openxmlformats.org/officeDocument/2006/relationships/hyperlink" Target="http://apps.utc.wa.gov/apps/cases/2016/160228/Filed%20Documents/00003/UE-160228%20Schuh%20Exhibit%20KKS-3%20(AVA-Feb16).pdf" TargetMode="External"/><Relationship Id="rId155" Type="http://schemas.openxmlformats.org/officeDocument/2006/relationships/hyperlink" Target="http://apps.utc.wa.gov/apps/cases/2016/160228/Filed%20Documents/00043/Hancock%20Exh%20CSH-8.pdf" TargetMode="External"/><Relationship Id="rId176" Type="http://schemas.openxmlformats.org/officeDocument/2006/relationships/hyperlink" Target="http://apps.utc.wa.gov/apps/cases/2016/160228/Filed%20Documents/00043/Parcell%20Exh%20DCP-6.pdf" TargetMode="External"/><Relationship Id="rId197" Type="http://schemas.openxmlformats.org/officeDocument/2006/relationships/hyperlink" Target="http://apps.utc.wa.gov/apps/cases/2016/160228/_layouts/15/xlviewer.aspx?id=/apps/cases/2016/160228/Filed%20Documents/00050/UE-160228%20Exhibit%20GAW-5_Attachment%20D%202012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1" Type="http://schemas.openxmlformats.org/officeDocument/2006/relationships/hyperlink" Target="http://apps.utc.wa.gov/apps/cases/2016/160228/_layouts/15/xlviewer.aspx?id=/apps/cases/2016/160228/Filed%20Documents/00050/UE-160228%20Exhibit%20GAW-5_Attachment%20H%202014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22" Type="http://schemas.openxmlformats.org/officeDocument/2006/relationships/hyperlink" Target="http://apps.utc.wa.gov/apps/cases/2016/160228/_layouts/15/xlviewer.aspx?id=/apps/cases/2016/160228/Filed%20Documents/00050/UE-160228%20Exhibit%20BRA-5_Attachment%20A_Revised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43" Type="http://schemas.openxmlformats.org/officeDocument/2006/relationships/hyperlink" Target="http://apps.utc.wa.gov/apps/cases/2016/160228/Filed%20Documents/00050/UE-160228%20Exhibit%20BRA-24.pdf" TargetMode="External"/><Relationship Id="rId264" Type="http://schemas.openxmlformats.org/officeDocument/2006/relationships/hyperlink" Target="http://apps.utc.wa.gov/apps/cases/2016/160228/Filed%20Documents/00059/UE-160228-UG-160229__Exh.%20No.%20BGM-12%20(ICNU-NWIGU)%20(9.19.16).pdf" TargetMode="External"/><Relationship Id="rId285" Type="http://schemas.openxmlformats.org/officeDocument/2006/relationships/hyperlink" Target="http://apps.utc.wa.gov/apps/cases/2016/160228/Filed%20Documents/00046/UE-160228-UG-160229%20Exh.%20No.%20MPG-19%20M.%20Gorman.pdf" TargetMode="External"/><Relationship Id="rId17" Type="http://schemas.openxmlformats.org/officeDocument/2006/relationships/hyperlink" Target="http://apps.utc.wa.gov/apps/cases/2016/160228/Filed%20Documents/00003/UE-160228%20Thies%20Testimony%20MTT-1T%20(AVA-Feb2016).pdf" TargetMode="External"/><Relationship Id="rId38" Type="http://schemas.openxmlformats.org/officeDocument/2006/relationships/hyperlink" Target="http://apps.utc.wa.gov/apps/cases/2016/160228/Filed%20Documents/00060/UE-160228%20McKenzie%20Exhibit%20AMM-17%20(AVA-Sep16).pdf" TargetMode="External"/><Relationship Id="rId59" Type="http://schemas.openxmlformats.org/officeDocument/2006/relationships/hyperlink" Target="http://apps.utc.wa.gov/apps/cases/2016/160228/Filed%20Documents/00002/UE-160228%20Kinney%20Testimony%20SJK-1T%20(AVA-Feb16).pdf" TargetMode="External"/><Relationship Id="rId103" Type="http://schemas.openxmlformats.org/officeDocument/2006/relationships/hyperlink" Target="http://apps.utc.wa.gov/apps/cases/2016/160228/Filed%20Documents/00003/UE-160228,%20UG-160229%20Ehrbar%20Testimony%20PDE-1T%20(AVA-Feb16).pdf" TargetMode="External"/><Relationship Id="rId124" Type="http://schemas.openxmlformats.org/officeDocument/2006/relationships/hyperlink" Target="http://apps.utc.wa.gov/apps/cases/2016/160228/Filed%20Documents/00043/Ball%20Exh%20JLB-2.pdf" TargetMode="External"/><Relationship Id="rId310" Type="http://schemas.openxmlformats.org/officeDocument/2006/relationships/customXml" Target="../customXml/item3.xml"/><Relationship Id="rId70" Type="http://schemas.openxmlformats.org/officeDocument/2006/relationships/hyperlink" Target="http://apps.utc.wa.gov/apps/cases/2016/160228/Filed%20Documents/00002/UE-160228%20Johnson%20Exhibit%20WGJ-5%20(AVA-Feb16).pdf" TargetMode="External"/><Relationship Id="rId91" Type="http://schemas.openxmlformats.org/officeDocument/2006/relationships/hyperlink" Target="http://apps.utc.wa.gov/apps/cases/2016/160228/Filed%20Documents/00060/UE-160228%20Smith%20Exhibit%20JSS-5%20(AVA-Sep16).pdf" TargetMode="External"/><Relationship Id="rId145" Type="http://schemas.openxmlformats.org/officeDocument/2006/relationships/hyperlink" Target="http://apps.utc.wa.gov/apps/cases/2016/160228/Filed%20Documents/00043/Gomez%20Testimony%208-17-16.pdf" TargetMode="External"/><Relationship Id="rId166" Type="http://schemas.openxmlformats.org/officeDocument/2006/relationships/hyperlink" Target="http://apps.utc.wa.gov/apps/cases/2016/160228/Filed%20Documents/00043/O'Connell%20Exh%20ECO-7.pdf" TargetMode="External"/><Relationship Id="rId187" Type="http://schemas.openxmlformats.org/officeDocument/2006/relationships/hyperlink" Target="http://apps.utc.wa.gov/apps/cases/2016/160228/Filed%20Documents/00050/UE-160228%20Exhibit%20GAW-1T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apps.utc.wa.gov/apps/cases/2016/160228/Filed%20Documents/00050/UE-160228%20Exhibit%20GAW-11.pdf" TargetMode="External"/><Relationship Id="rId233" Type="http://schemas.openxmlformats.org/officeDocument/2006/relationships/hyperlink" Target="http://apps.utc.wa.gov/apps/cases/2016/160228/Filed%20Documents/00050/UE-160228%20Exhibit%20BRA-16.pdf" TargetMode="External"/><Relationship Id="rId254" Type="http://schemas.openxmlformats.org/officeDocument/2006/relationships/hyperlink" Target="http://apps.utc.wa.gov/apps/cases/2016/160228/Filed%20Documents/00048/UE-160228-UG-160229%20Exh.%20No.%20BGM-2%20B.%20Mullins.pdf" TargetMode="External"/><Relationship Id="rId28" Type="http://schemas.openxmlformats.org/officeDocument/2006/relationships/hyperlink" Target="http://apps.utc.wa.gov/apps/cases/2016/160228/Filed%20Documents/00002/UE-160228%20McKenzie%20Exhibit%20AMM-7%20(AVA-Feb16).pdf" TargetMode="External"/><Relationship Id="rId49" Type="http://schemas.openxmlformats.org/officeDocument/2006/relationships/hyperlink" Target="http://apps.utc.wa.gov/apps/cases/2016/160228/Filed%20Documents/00060/UE-160228%20Andrews%20Exhibit%20EMA-11%20(AVA-Sep16).pdf" TargetMode="External"/><Relationship Id="rId114" Type="http://schemas.openxmlformats.org/officeDocument/2006/relationships/hyperlink" Target="http://apps.utc.wa.gov/apps/cases/2016/160228/Filed%20Documents/00043/Huang%20Testimony%208-17-16.pdf" TargetMode="External"/><Relationship Id="rId275" Type="http://schemas.openxmlformats.org/officeDocument/2006/relationships/hyperlink" Target="http://apps.utc.wa.gov/apps/cases/2016/160228/Filed%20Documents/00046/UE-160228-UG-160229%20Exh.%20No.%20MPG-9%20M.%20Gorman.pdf" TargetMode="External"/><Relationship Id="rId296" Type="http://schemas.openxmlformats.org/officeDocument/2006/relationships/hyperlink" Target="http://apps.utc.wa.gov/apps/cases/2016/160228/Filed%20Documents/00046/UE-160228-UG-160229__Exh.%20No.%20RRS-10_R.%20Stephens%20(ICNU)%20(8.17.16).pdf" TargetMode="External"/><Relationship Id="rId300" Type="http://schemas.openxmlformats.org/officeDocument/2006/relationships/hyperlink" Target="http://apps.utc.wa.gov/apps/cases/2016/160228/Filed%20Documents/00045/UE-160228%20and%20UG-160229%20Exhibit%20No.%20BCC-2.pdf" TargetMode="External"/><Relationship Id="rId60" Type="http://schemas.openxmlformats.org/officeDocument/2006/relationships/hyperlink" Target="http://apps.utc.wa.gov/apps/cases/2016/160228/Filed%20Documents/00002/UE-160228%20Kinney%20Exhibit%20SJK-2%20(AVA-Feb16).pdf" TargetMode="External"/><Relationship Id="rId81" Type="http://schemas.openxmlformats.org/officeDocument/2006/relationships/hyperlink" Target="http://apps.utc.wa.gov/apps/cases/2016/160228/Filed%20Documents/00003/UE-160228%20Schuh%20Exhibit%20KKS-4%20(AVA-Feb16).pdf" TargetMode="External"/><Relationship Id="rId135" Type="http://schemas.openxmlformats.org/officeDocument/2006/relationships/hyperlink" Target="http://apps.utc.wa.gov/apps/cases/2016/160228/Filed%20Documents/00043/Cheesman%20Exh%20MC-8.pdf" TargetMode="External"/><Relationship Id="rId156" Type="http://schemas.openxmlformats.org/officeDocument/2006/relationships/hyperlink" Target="http://apps.utc.wa.gov/apps/cases/2016/160228/Filed%20Documents/00043/Hancock%20Exh%20CSH-9.pdf" TargetMode="External"/><Relationship Id="rId177" Type="http://schemas.openxmlformats.org/officeDocument/2006/relationships/hyperlink" Target="http://apps.utc.wa.gov/apps/cases/2016/160228/Filed%20Documents/00043/Parcell%20Exh%20DCP-7.pdf" TargetMode="External"/><Relationship Id="rId198" Type="http://schemas.openxmlformats.org/officeDocument/2006/relationships/hyperlink" Target="http://apps.utc.wa.gov/apps/cases/2016/160228/_layouts/15/xlviewer.aspx?id=/apps/cases/2016/160228/Filed%20Documents/00050/UE-160228%20Exhibit%20GAW-5_Attachment%20E%202013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2" Type="http://schemas.openxmlformats.org/officeDocument/2006/relationships/hyperlink" Target="http://apps.utc.wa.gov/apps/cases/2016/160228/_layouts/15/xlviewer.aspx?id=/apps/cases/2016/160228/Filed%20Documents/00050/UE-160228%20Exhibit%20GAW-5_Attachment%20I%202015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23" Type="http://schemas.openxmlformats.org/officeDocument/2006/relationships/hyperlink" Target="http://apps.utc.wa.gov/apps/cases/2016/160228/Filed%20Documents/00050/UE-160228%20Exhibit%20BRA-6.pdf" TargetMode="External"/><Relationship Id="rId244" Type="http://schemas.openxmlformats.org/officeDocument/2006/relationships/hyperlink" Target="http://apps.utc.wa.gov/apps/cases/2016/160228/Filed%20Documents/00050/UE-160228%20Exhibit%20BRA-25.pdf" TargetMode="External"/><Relationship Id="rId18" Type="http://schemas.openxmlformats.org/officeDocument/2006/relationships/hyperlink" Target="http://apps.utc.wa.gov/apps/cases/2016/160228/Filed%20Documents/00004/UE-160228,%20UG-160229%20Thies%20Exhibit%20MTT-2C%20(AVA-Feb16).pdf" TargetMode="External"/><Relationship Id="rId39" Type="http://schemas.openxmlformats.org/officeDocument/2006/relationships/hyperlink" Target="http://apps.utc.wa.gov/apps/cases/2016/160228/Filed%20Documents/00003/UE-160228,%20UG-160029%20Andrews%20Testimony%20EMA-1T%20(AVA-Feb16).pdf" TargetMode="External"/><Relationship Id="rId265" Type="http://schemas.openxmlformats.org/officeDocument/2006/relationships/hyperlink" Target="http://apps.utc.wa.gov/apps/cases/2016/160228/Filed%20Documents/00059/UE-160228-UG-160229__Exh.%20No.%20BGM-13%20(ICNU-NWIGU)%20(9.19.16).pdf" TargetMode="External"/><Relationship Id="rId286" Type="http://schemas.openxmlformats.org/officeDocument/2006/relationships/hyperlink" Target="http://apps.utc.wa.gov/apps/cases/2016/160228/Filed%20Documents/00046/UE-160228-UG-160229%20Exh.%20No.%20MPG-20%20M.%20Gorman.pdf" TargetMode="External"/><Relationship Id="rId50" Type="http://schemas.openxmlformats.org/officeDocument/2006/relationships/hyperlink" Target="http://apps.utc.wa.gov/apps/cases/2016/160228/Filed%20Documents/00003/UE-160228%20Rosentrater%20Testimony%20HLR-1T%20(AVA-Feb16).pdf" TargetMode="External"/><Relationship Id="rId104" Type="http://schemas.openxmlformats.org/officeDocument/2006/relationships/hyperlink" Target="http://apps.utc.wa.gov/apps/cases/2016/160228/Filed%20Documents/00002/UE-160228%20Ehrbar%20Exhibit%20PDE-2%20(AVA-Feb16).pdf" TargetMode="External"/><Relationship Id="rId125" Type="http://schemas.openxmlformats.org/officeDocument/2006/relationships/hyperlink" Target="http://apps.utc.wa.gov/apps/cases/2016/160228/Filed%20Documents/00043/Ball%20Exh%20JLB-3.pdf" TargetMode="External"/><Relationship Id="rId146" Type="http://schemas.openxmlformats.org/officeDocument/2006/relationships/hyperlink" Target="http://apps.utc.wa.gov/apps/cases/2016/160228/Filed%20Documents/00043/Gomez%20Exh%20DCG-2.pdf" TargetMode="External"/><Relationship Id="rId167" Type="http://schemas.openxmlformats.org/officeDocument/2006/relationships/hyperlink" Target="http://apps.utc.wa.gov/apps/cases/2016/160228/Filed%20Documents/00043/O'Connell%20Exh%20ECO-8.pdf" TargetMode="External"/><Relationship Id="rId188" Type="http://schemas.openxmlformats.org/officeDocument/2006/relationships/hyperlink" Target="http://apps.utc.wa.gov/apps/cases/2016/160228/Filed%20Documents/00050/UE-160228%20Exhibit%20GAW-2.pdf" TargetMode="External"/><Relationship Id="rId311" Type="http://schemas.openxmlformats.org/officeDocument/2006/relationships/customXml" Target="../customXml/item4.xml"/><Relationship Id="rId71" Type="http://schemas.openxmlformats.org/officeDocument/2006/relationships/hyperlink" Target="http://apps.utc.wa.gov/apps/cases/2016/160228/Filed%20Documents/00060/UE-160228%20Johnson%20Testimony%20WGJ-6T%20(AVA-Sep16).pdf" TargetMode="External"/><Relationship Id="rId92" Type="http://schemas.openxmlformats.org/officeDocument/2006/relationships/hyperlink" Target="http://apps.utc.wa.gov/apps/cases/2016/160228/Filed%20Documents/00060/UE-160228%20Smith%20Exhibit%20JSS-6%20(AVA-Sep16).pdf" TargetMode="External"/><Relationship Id="rId213" Type="http://schemas.openxmlformats.org/officeDocument/2006/relationships/hyperlink" Target="http://apps.utc.wa.gov/apps/cases/2016/160228/Filed%20Documents/00050/UE-160228%20Exhibit%20GAW-12.pdf" TargetMode="External"/><Relationship Id="rId234" Type="http://schemas.openxmlformats.org/officeDocument/2006/relationships/hyperlink" Target="http://apps.utc.wa.gov/apps/cases/2016/160228/Filed%20Documents/00050/UE-160228%20Exhibit%20BRA-16_Attachment_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s.utc.wa.gov/apps/cases/2016/160228/Filed%20Documents/00002/UE-160228%20McKenzie%20Exhibit%20AMM-8%20(AVA-Feb16).pdf" TargetMode="External"/><Relationship Id="rId255" Type="http://schemas.openxmlformats.org/officeDocument/2006/relationships/hyperlink" Target="http://apps.utc.wa.gov/apps/cases/2016/160228/Filed%20Documents/00048/UE-160228-UG-160229%20Exh.%20No.%20BGM-3%20B.%20Mullins.pdf" TargetMode="External"/><Relationship Id="rId276" Type="http://schemas.openxmlformats.org/officeDocument/2006/relationships/hyperlink" Target="http://apps.utc.wa.gov/apps/cases/2016/160228/Filed%20Documents/00046/UE-160228-UG-160229%20Exh.%20No.%20MPG-10%20M.%20Gorman.pdf" TargetMode="External"/><Relationship Id="rId297" Type="http://schemas.openxmlformats.org/officeDocument/2006/relationships/hyperlink" Target="http://apps.utc.wa.gov/apps/cases/2016/160228/Filed%20Documents/00046/UE-160228-UG-160229%20CONF.%20Exh.%20No.%20RRS-11C%20Stephens.pdf" TargetMode="External"/><Relationship Id="rId40" Type="http://schemas.openxmlformats.org/officeDocument/2006/relationships/hyperlink" Target="http://apps.utc.wa.gov/apps/cases/2016/160228/Filed%20Documents/00002/UE-160228%20Andrews%20Exhibit%20No.%20__EMA-2%20(AVA-Feb16).pdf" TargetMode="External"/><Relationship Id="rId115" Type="http://schemas.openxmlformats.org/officeDocument/2006/relationships/hyperlink" Target="http://apps.utc.wa.gov/apps/cases/2016/160228/Filed%20Documents/00043/Huang%20Exh%20JH-2.pdf" TargetMode="External"/><Relationship Id="rId136" Type="http://schemas.openxmlformats.org/officeDocument/2006/relationships/hyperlink" Target="http://apps.utc.wa.gov/apps/cases/2016/160228/Filed%20Documents/00043/Cheesman%20Exh%20MC-9.pdf" TargetMode="External"/><Relationship Id="rId157" Type="http://schemas.openxmlformats.org/officeDocument/2006/relationships/hyperlink" Target="http://apps.utc.wa.gov/apps/cases/2016/160228/Filed%20Documents/00061/Hancock%20Cross%20Answering%20Testimony%209-19-16.pdf" TargetMode="External"/><Relationship Id="rId178" Type="http://schemas.openxmlformats.org/officeDocument/2006/relationships/hyperlink" Target="http://apps.utc.wa.gov/apps/cases/2016/160228/Filed%20Documents/00043/Parcell%20Exh%20DCP-8.pdf" TargetMode="External"/><Relationship Id="rId301" Type="http://schemas.openxmlformats.org/officeDocument/2006/relationships/hyperlink" Target="http://apps.utc.wa.gov/apps/cases/2016/160228/Filed%20Documents/00045/UE-160228%20and%20UG-160229%20Exhibit%20No.%20BCC-3.pdf" TargetMode="External"/><Relationship Id="rId61" Type="http://schemas.openxmlformats.org/officeDocument/2006/relationships/hyperlink" Target="http://apps.utc.wa.gov/apps/cases/2016/160228/Filed%20Documents/00002/UE-160228%20Kinney%20Exhibit%20SJK-2%20(AVA-Feb16)%20Electric%20IRP%20Appendices.pdf" TargetMode="External"/><Relationship Id="rId82" Type="http://schemas.openxmlformats.org/officeDocument/2006/relationships/hyperlink" Target="http://apps.utc.wa.gov/apps/cases/2016/160228/Filed%20Documents/00003/UE-160228%20Schuh%20Exhibit%20KKS-5%20(AVA-Feb16).pdf" TargetMode="External"/><Relationship Id="rId199" Type="http://schemas.openxmlformats.org/officeDocument/2006/relationships/hyperlink" Target="http://apps.utc.wa.gov/apps/cases/2016/160228/_layouts/15/xlviewer.aspx?id=/apps/cases/2016/160228/Filed%20Documents/00050/UE-160228%20Exhibit%20GAW-5_Attachment%20F%202013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3" Type="http://schemas.openxmlformats.org/officeDocument/2006/relationships/hyperlink" Target="http://apps.utc.wa.gov/apps/cases/2016/160228/_layouts/15/xlviewer.aspx?id=/apps/cases/2016/160228/Filed%20Documents/00050/UE-160228%20Exhibit%20GAW-5_Attachment%20J%202015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19" Type="http://schemas.openxmlformats.org/officeDocument/2006/relationships/hyperlink" Target="http://apps.utc.wa.gov/apps/cases/2016/160228/Filed%20Documents/00004/UE-160228,%20UG-160229%20Thies%20Exhibit%20MTT-3C%20(AVA-Feb16).pdf" TargetMode="External"/><Relationship Id="rId224" Type="http://schemas.openxmlformats.org/officeDocument/2006/relationships/hyperlink" Target="http://apps.utc.wa.gov/apps/cases/2016/160228/Filed%20Documents/00050/UE-160228%20Exhibit%20BRA-7.pdf" TargetMode="External"/><Relationship Id="rId245" Type="http://schemas.openxmlformats.org/officeDocument/2006/relationships/hyperlink" Target="http://apps.utc.wa.gov/apps/cases/2016/160228/Filed%20Documents/00050/UE-160228%20Exhibit%20BRA-26.pdf" TargetMode="External"/><Relationship Id="rId266" Type="http://schemas.openxmlformats.org/officeDocument/2006/relationships/hyperlink" Target="http://apps.utc.wa.gov/apps/cases/2016/160228/Filed%20Documents/00059/UE-160228-UG-160229__Exh.%20No.%20BGM-14%20(ICNU-NWIGU)%20(9.19.16).pdf" TargetMode="External"/><Relationship Id="rId287" Type="http://schemas.openxmlformats.org/officeDocument/2006/relationships/hyperlink" Target="http://apps.utc.wa.gov/apps/cases/2016/160228/Filed%20Documents/00046/UE-160228-UG-160229%20CONF.%20Exh.%20No.%20RRS-1TC%20Stephens.pdf" TargetMode="External"/><Relationship Id="rId30" Type="http://schemas.openxmlformats.org/officeDocument/2006/relationships/hyperlink" Target="http://apps.utc.wa.gov/apps/cases/2016/160228/Filed%20Documents/00002/UE-160228%20McKenzie%20Exhibit%20AMM-9%20(AVA-Feb16).pdf" TargetMode="External"/><Relationship Id="rId105" Type="http://schemas.openxmlformats.org/officeDocument/2006/relationships/hyperlink" Target="http://apps.utc.wa.gov/apps/cases/2016/160228/Filed%20Documents/00002/UE-160228%20Ehrbar%20Exhibit%20PDE-3%20(AVA-Feb16).pdf" TargetMode="External"/><Relationship Id="rId126" Type="http://schemas.openxmlformats.org/officeDocument/2006/relationships/hyperlink" Target="http://apps.utc.wa.gov/apps/cases/2016/160228/Filed%20Documents/00043/Ball%20Exh%20JLB-4.pdf" TargetMode="External"/><Relationship Id="rId147" Type="http://schemas.openxmlformats.org/officeDocument/2006/relationships/hyperlink" Target="http://apps.utc.wa.gov/apps/cases/2016/160228/Filed%20Documents/00043/Gomez%20Exh%20DCG-3.pdf" TargetMode="External"/><Relationship Id="rId168" Type="http://schemas.openxmlformats.org/officeDocument/2006/relationships/hyperlink" Target="http://apps.utc.wa.gov/apps/cases/2016/160228/Filed%20Documents/00043/O'Connell%20Exh%20ECO-9C%20-%20CONFIDENTIAL.pdf" TargetMode="External"/><Relationship Id="rId312" Type="http://schemas.openxmlformats.org/officeDocument/2006/relationships/customXml" Target="../customXml/item5.xml"/><Relationship Id="rId51" Type="http://schemas.openxmlformats.org/officeDocument/2006/relationships/hyperlink" Target="http://apps.utc.wa.gov/apps/cases/2016/160228/Filed%20Documents/00003/UE-160228%20Rosentrater%20Exhibit%20HLR-2%20(AVA-Feb16).pdf" TargetMode="External"/><Relationship Id="rId72" Type="http://schemas.openxmlformats.org/officeDocument/2006/relationships/hyperlink" Target="http://apps.utc.wa.gov/apps/cases/2016/160228/Filed%20Documents/00060/UE-160228%20Johnson%20Exhibit%20WGJ-7%20(AVA-Sep16).pdf" TargetMode="External"/><Relationship Id="rId93" Type="http://schemas.openxmlformats.org/officeDocument/2006/relationships/hyperlink" Target="http://apps.utc.wa.gov/apps/cases/2016/160228/Filed%20Documents/00002/UE-160228%20Knox%20Testimony%20TLK-1T%20(AVA-Feb16).pdf" TargetMode="External"/><Relationship Id="rId189" Type="http://schemas.openxmlformats.org/officeDocument/2006/relationships/hyperlink" Target="http://apps.utc.wa.gov/apps/cases/2016/160228/Filed%20Documents/00050/UE-160228%20Exhibit%20GAW-3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apps.utc.wa.gov/apps/cases/2016/160228/Filed%20Documents/00050/UE-160228%20Exhibit%20GAW-13.pdf" TargetMode="External"/><Relationship Id="rId235" Type="http://schemas.openxmlformats.org/officeDocument/2006/relationships/hyperlink" Target="http://apps.utc.wa.gov/apps/cases/2016/160228/Filed%20Documents/00050/UE-160228%20Exhibit%20BRA-17.pdf" TargetMode="External"/><Relationship Id="rId256" Type="http://schemas.openxmlformats.org/officeDocument/2006/relationships/hyperlink" Target="http://apps.utc.wa.gov/apps/cases/2016/160228/Filed%20Documents/00048/UE-160228-UG-160229%20Exh.%20No.%20BGM-4%20B.%20Mullins.pdf" TargetMode="External"/><Relationship Id="rId277" Type="http://schemas.openxmlformats.org/officeDocument/2006/relationships/hyperlink" Target="http://apps.utc.wa.gov/apps/cases/2016/160228/Filed%20Documents/00046/UE-160228-UG-160229%20Exh.%20No.%20MPG-11%20M.%20Gorman.pdf" TargetMode="External"/><Relationship Id="rId298" Type="http://schemas.openxmlformats.org/officeDocument/2006/relationships/hyperlink" Target="http://apps.utc.wa.gov/apps/cases/2016/160228/Filed%20Documents/00057/UE-160228UG-160229%20-%20ICNU%20Cross-Answering%20Testimony%20(RRS-12T)%20(9-19-16).pdf" TargetMode="External"/><Relationship Id="rId116" Type="http://schemas.openxmlformats.org/officeDocument/2006/relationships/hyperlink" Target="http://apps.utc.wa.gov/apps/cases/2016/160228/Filed%20Documents/00043/Huang%20Exh%20JH-3.pdf" TargetMode="External"/><Relationship Id="rId137" Type="http://schemas.openxmlformats.org/officeDocument/2006/relationships/hyperlink" Target="http://apps.utc.wa.gov/apps/cases/2016/160228/Filed%20Documents/00043/Cheesman%20Exh%20MC-10.pdf" TargetMode="External"/><Relationship Id="rId158" Type="http://schemas.openxmlformats.org/officeDocument/2006/relationships/hyperlink" Target="http://apps.utc.wa.gov/apps/cases/2016/160228/Filed%20Documents/00043/Liu%20Testimony%208-17-16.pdf" TargetMode="External"/><Relationship Id="rId302" Type="http://schemas.openxmlformats.org/officeDocument/2006/relationships/hyperlink" Target="http://apps.utc.wa.gov/apps/cases/2016/160228/Filed%20Documents/00045/UE-160228%20and%20UG-160229%20Exhibit%20No.%20BCC-4.pdf" TargetMode="External"/><Relationship Id="rId20" Type="http://schemas.openxmlformats.org/officeDocument/2006/relationships/hyperlink" Target="http://apps.utc.wa.gov/apps/cases/2016/160228/Filed%20Documents/00003/UE-160228%20Thies%20Exhibit%20MTT-4%20(AVA-Feb16).pdf" TargetMode="External"/><Relationship Id="rId41" Type="http://schemas.openxmlformats.org/officeDocument/2006/relationships/hyperlink" Target="http://apps.utc.wa.gov/apps/cases/2016/160228/Filed%20Documents/00003/UG-160229%20Andrews%20Exhibit%20No.%20__EMA-3%20(AVA-Feb16).pdf" TargetMode="External"/><Relationship Id="rId62" Type="http://schemas.openxmlformats.org/officeDocument/2006/relationships/hyperlink" Target="http://apps.utc.wa.gov/apps/cases/2016/160228/Filed%20Documents/00004/UE-160228,%20UG-160229%20Kinney%20Exhibit%20SJK-3C%20(AVA-Feb16)%20-%20Unredacted.pdf" TargetMode="External"/><Relationship Id="rId83" Type="http://schemas.openxmlformats.org/officeDocument/2006/relationships/hyperlink" Target="http://apps.utc.wa.gov/apps/cases/2016/160228/Filed%20Documents/00003/UE-160228%20Schuh%20Exhibit%20KKS-5%20Section%207%20(AVA-Feb16).pdf" TargetMode="External"/><Relationship Id="rId179" Type="http://schemas.openxmlformats.org/officeDocument/2006/relationships/hyperlink" Target="http://apps.utc.wa.gov/apps/cases/2016/160228/Filed%20Documents/00043/Parcell%20Exh%20DCP-9.pdf" TargetMode="External"/><Relationship Id="rId190" Type="http://schemas.openxmlformats.org/officeDocument/2006/relationships/hyperlink" Target="http://apps.utc.wa.gov/apps/cases/2016/160228/_layouts/15/xlviewer.aspx?id=/apps/cases/2016/160228/Filed%20Documents/00050/UE-160228%20Exhibit%20GAW-3_Attachment%20E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4" Type="http://schemas.openxmlformats.org/officeDocument/2006/relationships/hyperlink" Target="http://apps.utc.wa.gov/apps/cases/2016/160228/Filed%20Documents/00050/UE-160228%20Exhibit%20GAW-6.pdf" TargetMode="External"/><Relationship Id="rId225" Type="http://schemas.openxmlformats.org/officeDocument/2006/relationships/hyperlink" Target="http://apps.utc.wa.gov/apps/cases/2016/160228/Filed%20Documents/00050/UE-160228%20Exhibit%20BRA-8.pdf" TargetMode="External"/><Relationship Id="rId246" Type="http://schemas.openxmlformats.org/officeDocument/2006/relationships/hyperlink" Target="http://apps.utc.wa.gov/apps/cases/2016/160228/Filed%20Documents/00050/UE-160228%20Exhibit%20BRA-27.pdf" TargetMode="External"/><Relationship Id="rId267" Type="http://schemas.openxmlformats.org/officeDocument/2006/relationships/hyperlink" Target="http://apps.utc.wa.gov/apps/cases/2016/160228/Filed%20Documents/00046/UE-160228-UG-160229%20Exh.%20No.%20MPG-1T%20M.%20Gorman.pdf" TargetMode="External"/><Relationship Id="rId288" Type="http://schemas.openxmlformats.org/officeDocument/2006/relationships/hyperlink" Target="http://apps.utc.wa.gov/apps/cases/2016/160228/Filed%20Documents/00046/UE-160228-UG-160229__Exh.%20No.%20RRS-2_R.%20Stephens%20(ICNU)%20(8.17.16).pdf" TargetMode="External"/><Relationship Id="rId106" Type="http://schemas.openxmlformats.org/officeDocument/2006/relationships/hyperlink" Target="http://apps.utc.wa.gov/apps/cases/2016/160228/Filed%20Documents/00002/UE-160228%20Ehrbar%20Exhibit%20PDE-4%20(AVA-Feb16).pdf" TargetMode="External"/><Relationship Id="rId127" Type="http://schemas.openxmlformats.org/officeDocument/2006/relationships/hyperlink" Target="http://apps.utc.wa.gov/apps/cases/2016/160228/Filed%20Documents/00061/Ball%20Cross%20Answering%20Testimony%209-19-16.pdf" TargetMode="External"/><Relationship Id="rId10" Type="http://schemas.openxmlformats.org/officeDocument/2006/relationships/hyperlink" Target="http://apps.utc.wa.gov/apps/cases/2016/160228/Filed%20Documents/00063/UE-160228%20Revised%20Exh.%20No.%20BGM-5.pdf" TargetMode="External"/><Relationship Id="rId31" Type="http://schemas.openxmlformats.org/officeDocument/2006/relationships/hyperlink" Target="http://apps.utc.wa.gov/apps/cases/2016/160228/Filed%20Documents/00002/UE-160228%20McKenzie%20Exhibit%20AMM-10%20(AVA-Feb16).pdf" TargetMode="External"/><Relationship Id="rId52" Type="http://schemas.openxmlformats.org/officeDocument/2006/relationships/hyperlink" Target="http://apps.utc.wa.gov/apps/cases/2016/160228/Filed%20Documents/00003/UE-160228%20Rosentrater%20Exhibit%20HLR-3%20(AVA-Feb16).pdf" TargetMode="External"/><Relationship Id="rId73" Type="http://schemas.openxmlformats.org/officeDocument/2006/relationships/hyperlink" Target="http://apps.utc.wa.gov/apps/cases/2016/160228/Filed%20Documents/00003/UG-160229%20Morehouse%20Testimony%20JM-1T%20(AVA-Feb16).pdf" TargetMode="External"/><Relationship Id="rId94" Type="http://schemas.openxmlformats.org/officeDocument/2006/relationships/hyperlink" Target="http://apps.utc.wa.gov/apps/cases/2016/160228/Filed%20Documents/00002/UE-160228%20Knox%20Exhibit%20TLK-2%20(AVA-Feb16).pdf" TargetMode="External"/><Relationship Id="rId148" Type="http://schemas.openxmlformats.org/officeDocument/2006/relationships/hyperlink" Target="http://apps.utc.wa.gov/apps/cases/2016/160228/Filed%20Documents/00043/Hancock%20Testimony%208-17-16.pdf" TargetMode="External"/><Relationship Id="rId169" Type="http://schemas.openxmlformats.org/officeDocument/2006/relationships/hyperlink" Target="http://apps.utc.wa.gov/apps/cases/2016/160228/Filed%20Documents/00043/O'Connell%20Exh%20ECO-10.pdf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apps.utc.wa.gov/apps/cases/2016/160228/Filed%20Documents/00043/Parcell%20Exh%20DCP-10.pdf" TargetMode="External"/><Relationship Id="rId215" Type="http://schemas.openxmlformats.org/officeDocument/2006/relationships/hyperlink" Target="http://apps.utc.wa.gov/apps/cases/2016/160228/Filed%20Documents/00050/UE-160228%20Exhibit%20BRA-1T.pdf" TargetMode="External"/><Relationship Id="rId236" Type="http://schemas.openxmlformats.org/officeDocument/2006/relationships/hyperlink" Target="http://apps.utc.wa.gov/apps/cases/2016/160228/Filed%20Documents/00050/UE-160228%20Exhibit%20BRA-18.pdf" TargetMode="External"/><Relationship Id="rId257" Type="http://schemas.openxmlformats.org/officeDocument/2006/relationships/hyperlink" Target="http://apps.utc.wa.gov/apps/cases/2016/160228/Filed%20Documents/00048/UE-160228-UG-160229%20Exh.%20No.%20BGM-5%20B.%20Mullins.pdf" TargetMode="External"/><Relationship Id="rId278" Type="http://schemas.openxmlformats.org/officeDocument/2006/relationships/hyperlink" Target="http://apps.utc.wa.gov/apps/cases/2016/160228/Filed%20Documents/00046/UE-160228-UG-160229%20Exh.%20No.%20MPG-12%20M.%20Gorman.pdf" TargetMode="External"/><Relationship Id="rId303" Type="http://schemas.openxmlformats.org/officeDocument/2006/relationships/hyperlink" Target="http://apps.utc.wa.gov/apps/cases/2016/160228/Filed%20Documents/00045/UE-160228%20and%20UG-160229%20Exhibit%20No.%20BCC-5.pdf" TargetMode="External"/><Relationship Id="rId42" Type="http://schemas.openxmlformats.org/officeDocument/2006/relationships/hyperlink" Target="http://apps.utc.wa.gov/apps/cases/2016/160228/Filed%20Documents/00002/UE-160228%20Andrews%20Exhibit%20No.%20__EMA-4%20(AVA-Feb16).pdf" TargetMode="External"/><Relationship Id="rId84" Type="http://schemas.openxmlformats.org/officeDocument/2006/relationships/hyperlink" Target="http://apps.utc.wa.gov/apps/cases/2016/160228/Filed%20Documents/00003/UE-160228%20Schuh%20Exhibit%20KKS-6%20(AVA-Feb%2016).pdf" TargetMode="External"/><Relationship Id="rId138" Type="http://schemas.openxmlformats.org/officeDocument/2006/relationships/hyperlink" Target="http://apps.utc.wa.gov/apps/cases/2016/160228/Filed%20Documents/00043/Cheesman%20Exh%20MC-11.pdf" TargetMode="External"/><Relationship Id="rId191" Type="http://schemas.openxmlformats.org/officeDocument/2006/relationships/hyperlink" Target="http://apps.utc.wa.gov/apps/cases/2016/160228/_layouts/15/xlviewer.aspx?id=/apps/cases/2016/160228/Filed%20Documents/00050/UE-160228%20Exhibit%20GAW-3_Attachment%20F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5" Type="http://schemas.openxmlformats.org/officeDocument/2006/relationships/hyperlink" Target="http://apps.utc.wa.gov/apps/cases/2016/160228/_layouts/15/xlviewer.aspx?id=/apps/cases/2016/160228/Filed%20Documents/00050/UE-160228%20Exhibit%20GAW-6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47" Type="http://schemas.openxmlformats.org/officeDocument/2006/relationships/hyperlink" Target="http://apps.utc.wa.gov/apps/cases/2016/160228/Filed%20Documents/00050/UE-160228%20Exhibit%20BRA-28.pdf" TargetMode="External"/><Relationship Id="rId107" Type="http://schemas.openxmlformats.org/officeDocument/2006/relationships/hyperlink" Target="http://apps.utc.wa.gov/apps/cases/2016/160228/Filed%20Documents/00003/UG-160229%20Ehrbar%20Exhibit%20PDE-5%20(AVA-Feb16).pdf" TargetMode="External"/><Relationship Id="rId289" Type="http://schemas.openxmlformats.org/officeDocument/2006/relationships/hyperlink" Target="http://apps.utc.wa.gov/apps/cases/2016/160228/Filed%20Documents/00046/UE-160228-UG-160229__Exh.%20No.%20RRS-3_R.%20Stephens%20(ICNU)%20(8.17.16).pdf" TargetMode="External"/><Relationship Id="rId11" Type="http://schemas.openxmlformats.org/officeDocument/2006/relationships/hyperlink" Target="http://apps.utc.wa.gov/apps/cases/2016/160228/Filed%20Documents/00063/UE-160228%20Revised%20Exh.%20No.%20BGM-6.pdf" TargetMode="External"/><Relationship Id="rId53" Type="http://schemas.openxmlformats.org/officeDocument/2006/relationships/hyperlink" Target="http://apps.utc.wa.gov/apps/cases/2016/160228/Filed%20Documents/00003/UE-160228%20Rosentrater%20Exhibit%20HLR-4%20(AVA-Feb16).pdf" TargetMode="External"/><Relationship Id="rId149" Type="http://schemas.openxmlformats.org/officeDocument/2006/relationships/hyperlink" Target="http://apps.utc.wa.gov/apps/cases/2016/160228/Filed%20Documents/00043/Hancock%20Exh%20CSH-2.pdf" TargetMode="External"/><Relationship Id="rId95" Type="http://schemas.openxmlformats.org/officeDocument/2006/relationships/hyperlink" Target="http://apps.utc.wa.gov/apps/cases/2016/160228/_layouts/15/xlviewer.aspx?id=/apps/cases/2016/160228/Filed%20Documents/00002/UE-160228%20Knox%20Exhibit%20TLK-2A%20(AVA-Feb16).xlsx&amp;Source=http%3A%2F%2Fapps%2Eutc%2Ewa%2Egov%2Fapps%2Fcases%2F2016%2F160228%2FFiled%2520Documents%2FForms%2FCase%2520Document%2520Set%2Fdocsethomepage%2Easpx%3FID%3D106%26FolderCTID%3D0x0120D52000D86A3C9EF680EC4287F6484B8B733E3C00C36F1A6D31053045B0456A7929ABBEBB%26List%3Da7988616%2Dd92d%2D4083%2Daf70%2D1d9f76487ada%26RootFolder%3D%252Fapps%252Fcases%252F2016%252F160228%252FFiled%2520Documents%252F00002%26RecSrc%3D%252Fapps%252Fcases%252F2016%252F160228%252FFiled%2520Documents%252F00002%23InplviewHash6eab4454%2D6edd%2D4bdc%2D8a0d%2Df109a722c586%3DPaged%253DTRUE%2Dp%5FSortBehavior%253D0%2Dp%5FDate1%253D20160219%25252008%25253a00%25253a00%2Dp%5FCreated%253D20160316%25252022%25253a26%25253a15%2Dp%5FID%253D441%2DPageFirstRow%253D31%2D" TargetMode="External"/><Relationship Id="rId160" Type="http://schemas.openxmlformats.org/officeDocument/2006/relationships/hyperlink" Target="http://apps.utc.wa.gov/apps/cases/2016/160228/Filed%20Documents/00043/O'Connell%20Testimony%208-17-16.pdf" TargetMode="External"/><Relationship Id="rId216" Type="http://schemas.openxmlformats.org/officeDocument/2006/relationships/hyperlink" Target="http://apps.utc.wa.gov/apps/cases/2016/160228/Filed%20Documents/00050/UE-160228%20Exhibit%20BRA-2.pdf" TargetMode="External"/><Relationship Id="rId258" Type="http://schemas.openxmlformats.org/officeDocument/2006/relationships/hyperlink" Target="http://apps.utc.wa.gov/apps/cases/2016/160228/Filed%20Documents/00048/UE-160228-UG-160229%20Exh.%20No.%20BGM-6%20B.%20Mullins.pdf" TargetMode="External"/><Relationship Id="rId22" Type="http://schemas.openxmlformats.org/officeDocument/2006/relationships/hyperlink" Target="http://apps.utc.wa.gov/apps/cases/2016/160228/Filed%20Documents/00002/UE-160228%20McKenzie%20Testimony%20AMM-1T%20(AVA-Feb16).pdf" TargetMode="External"/><Relationship Id="rId64" Type="http://schemas.openxmlformats.org/officeDocument/2006/relationships/hyperlink" Target="http://apps.utc.wa.gov/apps/cases/2016/160228/Filed%20Documents/00004/UE-160228,%20UG-160229%20Kalich%20Exhibit%20CGK-2C%20(AVA-Feb16)%20-%20Unredacted.pdf" TargetMode="External"/><Relationship Id="rId118" Type="http://schemas.openxmlformats.org/officeDocument/2006/relationships/hyperlink" Target="http://apps.utc.wa.gov/apps/cases/2016/160228/Filed%20Documents/00043/Huang%20Exh%20JH-5.pdf" TargetMode="External"/><Relationship Id="rId171" Type="http://schemas.openxmlformats.org/officeDocument/2006/relationships/hyperlink" Target="http://apps.utc.wa.gov/apps/cases/2016/160228/Filed%20Documents/00043/Parcell%20Testimony%208-17-16.pdf" TargetMode="External"/><Relationship Id="rId227" Type="http://schemas.openxmlformats.org/officeDocument/2006/relationships/hyperlink" Target="http://apps.utc.wa.gov/apps/cases/2016/160228/Filed%20Documents/00050/UE-160228%20Exhibit%20BRA-10.pdf" TargetMode="External"/><Relationship Id="rId269" Type="http://schemas.openxmlformats.org/officeDocument/2006/relationships/hyperlink" Target="http://apps.utc.wa.gov/apps/cases/2016/160228/Filed%20Documents/00046/UE-160228-UG-160229%20Exh.%20No.%20MPG-3%20M.%20Gorman.pdf" TargetMode="External"/><Relationship Id="rId33" Type="http://schemas.openxmlformats.org/officeDocument/2006/relationships/hyperlink" Target="http://apps.utc.wa.gov/apps/cases/2016/160228/Filed%20Documents/00002/UE-160228%20McKenzie%20Exhibit%20AMM-12%20(AVA-Feb16).pdf" TargetMode="External"/><Relationship Id="rId129" Type="http://schemas.openxmlformats.org/officeDocument/2006/relationships/hyperlink" Target="http://apps.utc.wa.gov/apps/cases/2016/160228/Filed%20Documents/00043/Cheesman%20Exh%20MC-2.pdf" TargetMode="External"/><Relationship Id="rId280" Type="http://schemas.openxmlformats.org/officeDocument/2006/relationships/hyperlink" Target="http://apps.utc.wa.gov/apps/cases/2016/160228/Filed%20Documents/00046/UE-160228-UG-160229%20Exh.%20No.%20MPG-14%20M.%20Gorman.pdf" TargetMode="External"/><Relationship Id="rId75" Type="http://schemas.openxmlformats.org/officeDocument/2006/relationships/hyperlink" Target="http://apps.utc.wa.gov/apps/cases/2016/160228/Filed%20Documents/00003/UG-160229%20Morehouse%20Exhibit%20JM-2%20(AVA-Feb16)%20Natural%20Gas%20IRP%20Appendices.pdf" TargetMode="External"/><Relationship Id="rId140" Type="http://schemas.openxmlformats.org/officeDocument/2006/relationships/hyperlink" Target="http://apps.utc.wa.gov/apps/cases/2016/160228/Filed%20Documents/00043/Cheesman%20Exh%20MC-13.pdf" TargetMode="External"/><Relationship Id="rId182" Type="http://schemas.openxmlformats.org/officeDocument/2006/relationships/hyperlink" Target="http://apps.utc.wa.gov/apps/cases/2016/160228/Filed%20Documents/00043/Parcell%20Exh%20DCP-12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apps.utc.wa.gov/apps/cases/2016/160228/Filed%20Documents/00050/UE-160228%20Exhibit%20BRA-20.pdf" TargetMode="External"/><Relationship Id="rId291" Type="http://schemas.openxmlformats.org/officeDocument/2006/relationships/hyperlink" Target="http://apps.utc.wa.gov/apps/cases/2016/160228/Filed%20Documents/00046/UE-160228-UG-160229__Exh.%20No.%20RRS-5_R.%20Stephens%20(ICNU)%20(8.17.16).pdf" TargetMode="External"/><Relationship Id="rId30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05DDC0-891B-4B31-B140-85502E889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A1CFC-B7E9-4AD4-AEF2-3743235FF8E1}"/>
</file>

<file path=customXml/itemProps3.xml><?xml version="1.0" encoding="utf-8"?>
<ds:datastoreItem xmlns:ds="http://schemas.openxmlformats.org/officeDocument/2006/customXml" ds:itemID="{FFC16328-3BC7-4E75-B605-9A987F098A95}"/>
</file>

<file path=customXml/itemProps4.xml><?xml version="1.0" encoding="utf-8"?>
<ds:datastoreItem xmlns:ds="http://schemas.openxmlformats.org/officeDocument/2006/customXml" ds:itemID="{AE167CF7-0BFF-41A8-8989-513797811ADF}"/>
</file>

<file path=customXml/itemProps5.xml><?xml version="1.0" encoding="utf-8"?>
<ds:datastoreItem xmlns:ds="http://schemas.openxmlformats.org/officeDocument/2006/customXml" ds:itemID="{628EB5B4-CAD6-4F18-9EB5-2C015445B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27</Pages>
  <Words>4866</Words>
  <Characters>85316</Characters>
  <Application>Microsoft Office Word</Application>
  <DocSecurity>0</DocSecurity>
  <Lines>710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90002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Rayne (UTC)</dc:creator>
  <cp:lastModifiedBy>Mak, Chanda (ATG)</cp:lastModifiedBy>
  <cp:revision>7</cp:revision>
  <cp:lastPrinted>2016-10-05T17:11:00Z</cp:lastPrinted>
  <dcterms:created xsi:type="dcterms:W3CDTF">2016-10-06T18:01:00Z</dcterms:created>
  <dcterms:modified xsi:type="dcterms:W3CDTF">2016-10-06T19:09:00Z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