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0.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1.xml" ContentType="application/vnd.openxmlformats-officedocument.wordprocessingml.footer+xml"/>
  <Override PartName="/word/footer10.xml" ContentType="application/vnd.openxmlformats-officedocument.wordprocessingml.footer+xml"/>
  <Override PartName="/word/footer9.xml" ContentType="application/vnd.openxmlformats-officedocument.wordprocessingml.footer+xml"/>
  <Override PartName="/word/footer8.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3.xml" ContentType="application/vnd.openxmlformats-officedocument.wordprocessingml.footer+xml"/>
  <Override PartName="/word/footer19.xml" ContentType="application/vnd.openxmlformats-officedocument.wordprocessingml.footer+xml"/>
  <Override PartName="/word/footer18.xml" ContentType="application/vnd.openxmlformats-officedocument.wordprocessingml.footer+xml"/>
  <Override PartName="/word/footer12.xml" ContentType="application/vnd.openxmlformats-officedocument.wordprocessingml.footer+xml"/>
  <Override PartName="/word/footer17.xml" ContentType="application/vnd.openxmlformats-officedocument.wordprocessingml.footer+xml"/>
  <Override PartName="/word/footer14.xml" ContentType="application/vnd.openxmlformats-officedocument.wordprocessingml.footer+xml"/>
  <Override PartName="/word/footer16.xml" ContentType="application/vnd.openxmlformats-officedocument.wordprocessingml.footer+xml"/>
  <Override PartName="/word/footer1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C21" w:rsidRDefault="003965D6" w:rsidP="003965D6">
      <w:pPr>
        <w:ind w:left="5040" w:right="-252" w:hanging="5400"/>
        <w:jc w:val="both"/>
        <w:rPr>
          <w:b/>
          <w:bCs/>
        </w:rPr>
      </w:pPr>
      <w:r>
        <w:rPr>
          <w:b/>
          <w:bCs/>
        </w:rPr>
        <w:tab/>
      </w:r>
      <w:r w:rsidR="00D90C21">
        <w:rPr>
          <w:b/>
          <w:bCs/>
        </w:rPr>
        <w:t xml:space="preserve">Exhibit No. ___ </w:t>
      </w:r>
      <w:r>
        <w:rPr>
          <w:b/>
          <w:bCs/>
        </w:rPr>
        <w:t>HCT</w:t>
      </w:r>
      <w:r w:rsidR="00D90C21">
        <w:rPr>
          <w:b/>
          <w:bCs/>
        </w:rPr>
        <w:t xml:space="preserve">(RTA-1HCT) </w:t>
      </w:r>
    </w:p>
    <w:p w:rsidR="00D90C21" w:rsidRDefault="00D90C21" w:rsidP="003965D6">
      <w:pPr>
        <w:tabs>
          <w:tab w:val="center" w:pos="4680"/>
        </w:tabs>
        <w:ind w:left="5040" w:right="-252" w:hanging="5400"/>
        <w:jc w:val="both"/>
        <w:rPr>
          <w:b/>
          <w:bCs/>
        </w:rPr>
      </w:pPr>
      <w:r>
        <w:rPr>
          <w:b/>
          <w:bCs/>
        </w:rPr>
        <w:tab/>
      </w:r>
      <w:r>
        <w:rPr>
          <w:b/>
          <w:bCs/>
        </w:rPr>
        <w:tab/>
        <w:t>Docket UT-100820</w:t>
      </w:r>
    </w:p>
    <w:p w:rsidR="00D90C21" w:rsidRDefault="00D90C21" w:rsidP="003965D6">
      <w:pPr>
        <w:tabs>
          <w:tab w:val="center" w:pos="4680"/>
        </w:tabs>
        <w:ind w:left="5040" w:right="-252" w:hanging="5400"/>
        <w:jc w:val="both"/>
        <w:rPr>
          <w:b/>
          <w:bCs/>
        </w:rPr>
      </w:pPr>
      <w:r>
        <w:rPr>
          <w:b/>
          <w:bCs/>
        </w:rPr>
        <w:tab/>
      </w:r>
      <w:r>
        <w:rPr>
          <w:b/>
          <w:bCs/>
        </w:rPr>
        <w:tab/>
        <w:t xml:space="preserve">Witness:  </w:t>
      </w:r>
      <w:r w:rsidR="003965D6">
        <w:rPr>
          <w:b/>
          <w:bCs/>
        </w:rPr>
        <w:t>Rick T. Applegate</w:t>
      </w:r>
    </w:p>
    <w:p w:rsidR="00CA4175" w:rsidRDefault="00CA4175" w:rsidP="003965D6">
      <w:pPr>
        <w:tabs>
          <w:tab w:val="center" w:pos="4680"/>
        </w:tabs>
        <w:ind w:left="5040" w:right="-252" w:hanging="5400"/>
        <w:jc w:val="both"/>
        <w:rPr>
          <w:b/>
          <w:bCs/>
        </w:rPr>
      </w:pPr>
      <w:r>
        <w:rPr>
          <w:b/>
          <w:bCs/>
        </w:rPr>
        <w:tab/>
      </w:r>
      <w:r>
        <w:rPr>
          <w:b/>
          <w:bCs/>
        </w:rPr>
        <w:tab/>
        <w:t>REDACTED VERSION</w:t>
      </w:r>
    </w:p>
    <w:p w:rsidR="00D90C21" w:rsidRDefault="00D90C21" w:rsidP="00D90C21">
      <w:pPr>
        <w:tabs>
          <w:tab w:val="center" w:pos="4680"/>
        </w:tabs>
        <w:ind w:right="-252" w:hanging="360"/>
        <w:jc w:val="both"/>
        <w:rPr>
          <w:b/>
          <w:bCs/>
        </w:rPr>
      </w:pPr>
    </w:p>
    <w:p w:rsidR="00D90C21" w:rsidRDefault="00D90C21" w:rsidP="00D90C21">
      <w:pPr>
        <w:tabs>
          <w:tab w:val="center" w:pos="4680"/>
        </w:tabs>
        <w:ind w:right="-252" w:hanging="360"/>
        <w:jc w:val="both"/>
        <w:rPr>
          <w:b/>
          <w:bCs/>
        </w:rPr>
      </w:pPr>
    </w:p>
    <w:p w:rsidR="00D90C21" w:rsidRDefault="00D90C21" w:rsidP="00D90C21">
      <w:pPr>
        <w:tabs>
          <w:tab w:val="center" w:pos="4680"/>
        </w:tabs>
        <w:ind w:right="-252" w:hanging="360"/>
        <w:jc w:val="both"/>
        <w:rPr>
          <w:b/>
          <w:bCs/>
        </w:rPr>
      </w:pPr>
    </w:p>
    <w:p w:rsidR="00D90C21" w:rsidRDefault="00D90C21" w:rsidP="00D90C21">
      <w:pPr>
        <w:tabs>
          <w:tab w:val="center" w:pos="4680"/>
        </w:tabs>
        <w:ind w:right="-252" w:hanging="360"/>
        <w:jc w:val="both"/>
        <w:rPr>
          <w:b/>
          <w:bCs/>
        </w:rPr>
      </w:pPr>
    </w:p>
    <w:p w:rsidR="00D90C21" w:rsidRPr="00FB2A42" w:rsidRDefault="00D90C21" w:rsidP="00D90C21">
      <w:pPr>
        <w:tabs>
          <w:tab w:val="center" w:pos="4680"/>
        </w:tabs>
        <w:ind w:right="-108" w:hanging="180"/>
        <w:jc w:val="both"/>
        <w:rPr>
          <w:b/>
        </w:rPr>
      </w:pPr>
      <w:r w:rsidRPr="00FB2A42">
        <w:rPr>
          <w:b/>
        </w:rPr>
        <w:t>BEFORE THE WASHINGTON UTILITIES AND TRANSPORTATION COMMISSION</w:t>
      </w:r>
    </w:p>
    <w:p w:rsidR="00D90C21" w:rsidRPr="00FB2A42" w:rsidRDefault="00D90C21" w:rsidP="00D90C21">
      <w:pPr>
        <w:jc w:val="both"/>
        <w:rPr>
          <w:b/>
        </w:rPr>
      </w:pPr>
    </w:p>
    <w:p w:rsidR="00D90C21" w:rsidRPr="00FB2A42" w:rsidRDefault="00D90C21" w:rsidP="00D90C21">
      <w:pPr>
        <w:jc w:val="both"/>
        <w:rPr>
          <w:b/>
        </w:rPr>
      </w:pPr>
    </w:p>
    <w:tbl>
      <w:tblPr>
        <w:tblW w:w="9180" w:type="dxa"/>
        <w:tblInd w:w="124" w:type="dxa"/>
        <w:tblLayout w:type="fixed"/>
        <w:tblCellMar>
          <w:left w:w="124" w:type="dxa"/>
          <w:right w:w="124" w:type="dxa"/>
        </w:tblCellMar>
        <w:tblLook w:val="0000" w:firstRow="0" w:lastRow="0" w:firstColumn="0" w:lastColumn="0" w:noHBand="0" w:noVBand="0"/>
      </w:tblPr>
      <w:tblGrid>
        <w:gridCol w:w="4500"/>
        <w:gridCol w:w="4680"/>
      </w:tblGrid>
      <w:tr w:rsidR="00D90C21" w:rsidRPr="00FB2A42" w:rsidTr="003965D6">
        <w:tc>
          <w:tcPr>
            <w:tcW w:w="4500" w:type="dxa"/>
            <w:tcBorders>
              <w:top w:val="single" w:sz="6" w:space="0" w:color="FFFFFF"/>
              <w:left w:val="single" w:sz="6" w:space="0" w:color="FFFFFF"/>
              <w:bottom w:val="single" w:sz="7" w:space="0" w:color="000000"/>
              <w:right w:val="single" w:sz="6" w:space="0" w:color="FFFFFF"/>
            </w:tcBorders>
          </w:tcPr>
          <w:p w:rsidR="00D90C21" w:rsidRPr="00FB2A42" w:rsidRDefault="00D90C21" w:rsidP="003965D6">
            <w:pPr>
              <w:rPr>
                <w:b/>
              </w:rPr>
            </w:pPr>
          </w:p>
          <w:p w:rsidR="00D90C21" w:rsidRDefault="00D90C21" w:rsidP="003965D6">
            <w:pPr>
              <w:spacing w:after="19"/>
              <w:rPr>
                <w:b/>
              </w:rPr>
            </w:pPr>
            <w:r>
              <w:rPr>
                <w:b/>
              </w:rPr>
              <w:t xml:space="preserve">In the Matter of the Joint Application of </w:t>
            </w:r>
          </w:p>
          <w:p w:rsidR="00D90C21" w:rsidRDefault="00D90C21" w:rsidP="003965D6">
            <w:pPr>
              <w:spacing w:after="19"/>
              <w:rPr>
                <w:b/>
              </w:rPr>
            </w:pPr>
          </w:p>
          <w:p w:rsidR="00D90C21" w:rsidRDefault="00D90C21" w:rsidP="003965D6">
            <w:pPr>
              <w:spacing w:after="19"/>
              <w:rPr>
                <w:b/>
              </w:rPr>
            </w:pPr>
            <w:r>
              <w:rPr>
                <w:b/>
              </w:rPr>
              <w:t>QWEST COMMUNICATIONS INTERNATIONAL INC. and CENTURYTEL, INC.</w:t>
            </w:r>
          </w:p>
          <w:p w:rsidR="00D90C21" w:rsidRDefault="00D90C21" w:rsidP="003965D6">
            <w:pPr>
              <w:spacing w:after="19"/>
              <w:rPr>
                <w:b/>
              </w:rPr>
            </w:pPr>
          </w:p>
          <w:p w:rsidR="00D90C21" w:rsidRDefault="00D90C21" w:rsidP="003965D6">
            <w:pPr>
              <w:spacing w:after="19"/>
              <w:rPr>
                <w:b/>
              </w:rPr>
            </w:pPr>
            <w:r>
              <w:rPr>
                <w:b/>
              </w:rPr>
              <w:t>for Approval of Indirect Transfer of Control of Qwest Corporation, Qwest Communications Company LLC, and Qwest LD Corp.</w:t>
            </w:r>
          </w:p>
          <w:p w:rsidR="00D90C21" w:rsidRPr="00FB2A42" w:rsidRDefault="00D90C21" w:rsidP="003965D6">
            <w:pPr>
              <w:spacing w:after="19"/>
              <w:rPr>
                <w:b/>
              </w:rPr>
            </w:pPr>
          </w:p>
        </w:tc>
        <w:tc>
          <w:tcPr>
            <w:tcW w:w="4680" w:type="dxa"/>
            <w:tcBorders>
              <w:top w:val="single" w:sz="6" w:space="0" w:color="FFFFFF"/>
              <w:left w:val="single" w:sz="7" w:space="0" w:color="000000"/>
              <w:bottom w:val="single" w:sz="6" w:space="0" w:color="FFFFFF"/>
              <w:right w:val="single" w:sz="6" w:space="0" w:color="FFFFFF"/>
            </w:tcBorders>
          </w:tcPr>
          <w:p w:rsidR="00D90C21" w:rsidRDefault="00D90C21" w:rsidP="003965D6">
            <w:pPr>
              <w:ind w:firstLine="720"/>
              <w:rPr>
                <w:b/>
              </w:rPr>
            </w:pPr>
          </w:p>
          <w:p w:rsidR="00D90C21" w:rsidRPr="00FB2A42" w:rsidRDefault="00D90C21" w:rsidP="003965D6">
            <w:pPr>
              <w:ind w:firstLine="720"/>
              <w:rPr>
                <w:b/>
              </w:rPr>
            </w:pPr>
            <w:r w:rsidRPr="00FB2A42">
              <w:rPr>
                <w:b/>
              </w:rPr>
              <w:t>DOCKET</w:t>
            </w:r>
            <w:r>
              <w:rPr>
                <w:b/>
              </w:rPr>
              <w:t xml:space="preserve"> UT-100820</w:t>
            </w:r>
            <w:r w:rsidRPr="00FB2A42">
              <w:rPr>
                <w:b/>
              </w:rPr>
              <w:t xml:space="preserve"> </w:t>
            </w:r>
          </w:p>
          <w:p w:rsidR="00D90C21" w:rsidRPr="00FB2A42" w:rsidRDefault="00D90C21" w:rsidP="003965D6">
            <w:pPr>
              <w:rPr>
                <w:b/>
              </w:rPr>
            </w:pPr>
          </w:p>
          <w:p w:rsidR="00D90C21" w:rsidRPr="00FB2A42" w:rsidRDefault="00D90C21" w:rsidP="003965D6">
            <w:pPr>
              <w:spacing w:after="19"/>
              <w:ind w:left="720"/>
              <w:rPr>
                <w:b/>
              </w:rPr>
            </w:pPr>
          </w:p>
        </w:tc>
      </w:tr>
    </w:tbl>
    <w:p w:rsidR="00D90C21" w:rsidRDefault="00D90C21" w:rsidP="00D90C21">
      <w:pPr>
        <w:rPr>
          <w:b/>
          <w:bCs/>
        </w:rPr>
      </w:pPr>
    </w:p>
    <w:p w:rsidR="00D90C21" w:rsidRDefault="00D90C21" w:rsidP="00D90C21">
      <w:pPr>
        <w:rPr>
          <w:b/>
          <w:bCs/>
        </w:rPr>
      </w:pPr>
    </w:p>
    <w:p w:rsidR="00C82486" w:rsidRDefault="00C82486" w:rsidP="00D90C21">
      <w:pPr>
        <w:tabs>
          <w:tab w:val="center" w:pos="4680"/>
        </w:tabs>
        <w:jc w:val="center"/>
        <w:rPr>
          <w:b/>
          <w:bCs/>
        </w:rPr>
      </w:pPr>
    </w:p>
    <w:p w:rsidR="00D90C21" w:rsidRDefault="00D90C21" w:rsidP="00D90C21">
      <w:pPr>
        <w:tabs>
          <w:tab w:val="center" w:pos="4680"/>
        </w:tabs>
        <w:jc w:val="center"/>
        <w:rPr>
          <w:b/>
          <w:bCs/>
        </w:rPr>
      </w:pPr>
      <w:r>
        <w:rPr>
          <w:b/>
          <w:bCs/>
        </w:rPr>
        <w:t>TESTIMONY OF</w:t>
      </w:r>
    </w:p>
    <w:p w:rsidR="00C82486" w:rsidRDefault="00C82486" w:rsidP="00D90C21">
      <w:pPr>
        <w:tabs>
          <w:tab w:val="center" w:pos="4680"/>
        </w:tabs>
        <w:jc w:val="center"/>
        <w:rPr>
          <w:b/>
          <w:bCs/>
        </w:rPr>
      </w:pPr>
    </w:p>
    <w:p w:rsidR="00D90C21" w:rsidRDefault="00D90C21" w:rsidP="00D90C21">
      <w:pPr>
        <w:jc w:val="center"/>
        <w:rPr>
          <w:b/>
          <w:bCs/>
        </w:rPr>
      </w:pPr>
    </w:p>
    <w:p w:rsidR="00D90C21" w:rsidRDefault="00D90C21" w:rsidP="00D90C21">
      <w:pPr>
        <w:tabs>
          <w:tab w:val="center" w:pos="4680"/>
        </w:tabs>
        <w:jc w:val="center"/>
        <w:rPr>
          <w:b/>
          <w:bCs/>
        </w:rPr>
      </w:pPr>
      <w:r>
        <w:rPr>
          <w:b/>
          <w:bCs/>
        </w:rPr>
        <w:t>RICK T. APPLEGATE</w:t>
      </w:r>
    </w:p>
    <w:p w:rsidR="00D90C21" w:rsidRDefault="00D90C21" w:rsidP="00D90C21">
      <w:pPr>
        <w:tabs>
          <w:tab w:val="center" w:pos="4680"/>
        </w:tabs>
        <w:jc w:val="center"/>
        <w:rPr>
          <w:b/>
          <w:bCs/>
        </w:rPr>
      </w:pPr>
    </w:p>
    <w:p w:rsidR="00C82486" w:rsidRDefault="00C82486" w:rsidP="00D90C21">
      <w:pPr>
        <w:tabs>
          <w:tab w:val="center" w:pos="4680"/>
        </w:tabs>
        <w:jc w:val="center"/>
        <w:rPr>
          <w:b/>
          <w:bCs/>
        </w:rPr>
      </w:pPr>
    </w:p>
    <w:p w:rsidR="00D90C21" w:rsidRDefault="00D90C21" w:rsidP="00D90C21">
      <w:pPr>
        <w:tabs>
          <w:tab w:val="center" w:pos="4680"/>
        </w:tabs>
        <w:jc w:val="center"/>
        <w:rPr>
          <w:b/>
          <w:bCs/>
        </w:rPr>
      </w:pPr>
      <w:r>
        <w:rPr>
          <w:b/>
          <w:bCs/>
        </w:rPr>
        <w:t>STAFF OF</w:t>
      </w:r>
    </w:p>
    <w:p w:rsidR="00D90C21" w:rsidRDefault="00D90C21" w:rsidP="00D90C21">
      <w:pPr>
        <w:tabs>
          <w:tab w:val="center" w:pos="4680"/>
        </w:tabs>
        <w:jc w:val="center"/>
        <w:rPr>
          <w:b/>
          <w:bCs/>
        </w:rPr>
      </w:pPr>
      <w:smartTag w:uri="urn:schemas-microsoft-com:office:smarttags" w:element="place">
        <w:smartTag w:uri="urn:schemas-microsoft-com:office:smarttags" w:element="State">
          <w:r>
            <w:rPr>
              <w:b/>
              <w:bCs/>
            </w:rPr>
            <w:t>WASHINGTON</w:t>
          </w:r>
        </w:smartTag>
      </w:smartTag>
      <w:r>
        <w:rPr>
          <w:b/>
          <w:bCs/>
        </w:rPr>
        <w:t xml:space="preserve"> UTILITIES AND</w:t>
      </w:r>
    </w:p>
    <w:p w:rsidR="00D90C21" w:rsidRDefault="00D90C21" w:rsidP="00D90C21">
      <w:pPr>
        <w:tabs>
          <w:tab w:val="center" w:pos="4680"/>
        </w:tabs>
        <w:jc w:val="center"/>
        <w:rPr>
          <w:b/>
          <w:bCs/>
        </w:rPr>
      </w:pPr>
      <w:r>
        <w:rPr>
          <w:b/>
          <w:bCs/>
        </w:rPr>
        <w:t>TRANSPORTATION COMMISSION</w:t>
      </w:r>
    </w:p>
    <w:p w:rsidR="00D90C21" w:rsidRDefault="00D90C21" w:rsidP="00D90C21">
      <w:pPr>
        <w:jc w:val="center"/>
        <w:rPr>
          <w:b/>
          <w:bCs/>
        </w:rPr>
      </w:pPr>
    </w:p>
    <w:p w:rsidR="00D90C21" w:rsidRDefault="00D90C21" w:rsidP="00D90C21">
      <w:pPr>
        <w:rPr>
          <w:b/>
          <w:bCs/>
        </w:rPr>
      </w:pPr>
    </w:p>
    <w:p w:rsidR="00D90C21" w:rsidRDefault="00D90C21" w:rsidP="00D90C21">
      <w:pPr>
        <w:rPr>
          <w:b/>
          <w:bCs/>
        </w:rPr>
      </w:pPr>
    </w:p>
    <w:p w:rsidR="00D90C21" w:rsidRDefault="00D90C21" w:rsidP="00D90C21">
      <w:pPr>
        <w:rPr>
          <w:b/>
          <w:bCs/>
        </w:rPr>
      </w:pPr>
    </w:p>
    <w:p w:rsidR="00D90C21" w:rsidRDefault="00D90C21" w:rsidP="00D90C21">
      <w:pPr>
        <w:rPr>
          <w:b/>
          <w:bCs/>
        </w:rPr>
      </w:pPr>
    </w:p>
    <w:p w:rsidR="00D90C21" w:rsidRDefault="00D90C21" w:rsidP="00D90C21">
      <w:pPr>
        <w:tabs>
          <w:tab w:val="center" w:pos="4680"/>
        </w:tabs>
        <w:jc w:val="center"/>
        <w:rPr>
          <w:b/>
          <w:bCs/>
        </w:rPr>
      </w:pPr>
      <w:r>
        <w:rPr>
          <w:b/>
          <w:bCs/>
        </w:rPr>
        <w:t>September 27, 2010</w:t>
      </w:r>
    </w:p>
    <w:p w:rsidR="003965D6" w:rsidRDefault="003965D6" w:rsidP="00D90C21">
      <w:pPr>
        <w:tabs>
          <w:tab w:val="center" w:pos="4680"/>
        </w:tabs>
        <w:jc w:val="center"/>
        <w:rPr>
          <w:b/>
          <w:bCs/>
        </w:rPr>
      </w:pPr>
    </w:p>
    <w:p w:rsidR="003965D6" w:rsidRPr="002A3903" w:rsidRDefault="002A3903" w:rsidP="00D90C21">
      <w:pPr>
        <w:tabs>
          <w:tab w:val="center" w:pos="4680"/>
        </w:tabs>
        <w:jc w:val="center"/>
        <w:rPr>
          <w:b/>
          <w:bCs/>
          <w:i/>
        </w:rPr>
      </w:pPr>
      <w:r>
        <w:rPr>
          <w:b/>
          <w:bCs/>
          <w:i/>
        </w:rPr>
        <w:t>Revised 1/4/11</w:t>
      </w:r>
    </w:p>
    <w:p w:rsidR="003965D6" w:rsidRDefault="003965D6" w:rsidP="00D90C21">
      <w:pPr>
        <w:tabs>
          <w:tab w:val="center" w:pos="4680"/>
        </w:tabs>
        <w:jc w:val="center"/>
        <w:rPr>
          <w:b/>
          <w:bCs/>
        </w:rPr>
      </w:pPr>
    </w:p>
    <w:p w:rsidR="003965D6" w:rsidRDefault="003965D6" w:rsidP="00D90C21">
      <w:pPr>
        <w:tabs>
          <w:tab w:val="center" w:pos="4680"/>
        </w:tabs>
        <w:jc w:val="center"/>
        <w:rPr>
          <w:b/>
          <w:bCs/>
        </w:rPr>
      </w:pPr>
    </w:p>
    <w:p w:rsidR="003965D6" w:rsidRDefault="003965D6" w:rsidP="00D90C21">
      <w:pPr>
        <w:tabs>
          <w:tab w:val="center" w:pos="4680"/>
        </w:tabs>
        <w:jc w:val="center"/>
        <w:rPr>
          <w:b/>
          <w:bCs/>
        </w:rPr>
      </w:pPr>
      <w:r>
        <w:rPr>
          <w:b/>
          <w:bCs/>
        </w:rPr>
        <w:t>HIGHLY CONFIDENTIAL PER PROTECTIVE ORDER</w:t>
      </w:r>
    </w:p>
    <w:p w:rsidR="003965D6" w:rsidRDefault="003965D6" w:rsidP="003965D6">
      <w:pPr>
        <w:tabs>
          <w:tab w:val="center" w:pos="4680"/>
        </w:tabs>
        <w:sectPr w:rsidR="003965D6" w:rsidSect="003965D6">
          <w:footerReference w:type="default" r:id="rId13"/>
          <w:pgSz w:w="12240" w:h="15840" w:code="1"/>
          <w:pgMar w:top="1440" w:right="1440" w:bottom="1440" w:left="1872" w:header="720" w:footer="720" w:gutter="0"/>
          <w:cols w:space="720"/>
          <w:titlePg/>
          <w:docGrid w:linePitch="360"/>
        </w:sectPr>
      </w:pPr>
    </w:p>
    <w:p w:rsidR="00D90C21" w:rsidRDefault="00D90C21" w:rsidP="003965D6">
      <w:pPr>
        <w:pStyle w:val="Heading3"/>
        <w:widowControl w:val="0"/>
        <w:jc w:val="center"/>
      </w:pPr>
      <w:r>
        <w:lastRenderedPageBreak/>
        <w:t>TABLE OF CONTENTS</w:t>
      </w:r>
    </w:p>
    <w:p w:rsidR="00D90C21" w:rsidRDefault="00D90C21" w:rsidP="00D90C21"/>
    <w:p w:rsidR="00D90C21" w:rsidRDefault="001D5C7A" w:rsidP="00D90C21">
      <w:pPr>
        <w:tabs>
          <w:tab w:val="left" w:pos="720"/>
          <w:tab w:val="left" w:pos="1440"/>
          <w:tab w:val="left" w:pos="2160"/>
          <w:tab w:val="right" w:leader="dot" w:pos="9000"/>
        </w:tabs>
      </w:pPr>
      <w:r>
        <w:t>I.</w:t>
      </w:r>
      <w:r>
        <w:tab/>
        <w:t>INTRODUCTION</w:t>
      </w:r>
      <w:r w:rsidR="00D90C21">
        <w:tab/>
      </w:r>
      <w:r w:rsidR="00D90C21" w:rsidRPr="00C82486">
        <w:t>1</w:t>
      </w:r>
    </w:p>
    <w:p w:rsidR="00D90C21" w:rsidRDefault="00D90C21" w:rsidP="00D90C21">
      <w:pPr>
        <w:tabs>
          <w:tab w:val="left" w:pos="720"/>
          <w:tab w:val="left" w:pos="1440"/>
          <w:tab w:val="left" w:pos="2160"/>
          <w:tab w:val="right" w:leader="dot" w:pos="9000"/>
        </w:tabs>
      </w:pPr>
    </w:p>
    <w:p w:rsidR="00D90C21" w:rsidRDefault="00D90C21" w:rsidP="00D90C21">
      <w:pPr>
        <w:tabs>
          <w:tab w:val="left" w:pos="720"/>
          <w:tab w:val="left" w:pos="1440"/>
          <w:tab w:val="left" w:pos="2160"/>
          <w:tab w:val="right" w:leader="dot" w:pos="9000"/>
        </w:tabs>
      </w:pPr>
      <w:r>
        <w:t>II.</w:t>
      </w:r>
      <w:r>
        <w:tab/>
        <w:t xml:space="preserve">SCOPE </w:t>
      </w:r>
      <w:r w:rsidR="001D5C7A">
        <w:t>OF TESTIMONY</w:t>
      </w:r>
      <w:r>
        <w:tab/>
      </w:r>
      <w:r w:rsidR="00093692">
        <w:t>2</w:t>
      </w:r>
    </w:p>
    <w:p w:rsidR="001D5C7A" w:rsidRDefault="001D5C7A" w:rsidP="00D90C21">
      <w:pPr>
        <w:tabs>
          <w:tab w:val="left" w:pos="720"/>
          <w:tab w:val="left" w:pos="1440"/>
          <w:tab w:val="left" w:pos="2160"/>
          <w:tab w:val="right" w:leader="dot" w:pos="9000"/>
        </w:tabs>
      </w:pPr>
    </w:p>
    <w:p w:rsidR="001D5C7A" w:rsidRDefault="001D5C7A" w:rsidP="00D90C21">
      <w:pPr>
        <w:tabs>
          <w:tab w:val="left" w:pos="720"/>
          <w:tab w:val="left" w:pos="1440"/>
          <w:tab w:val="left" w:pos="2160"/>
          <w:tab w:val="right" w:leader="dot" w:pos="9000"/>
        </w:tabs>
      </w:pPr>
      <w:r>
        <w:t>III.</w:t>
      </w:r>
      <w:r>
        <w:tab/>
        <w:t>SUMMARY OF TESTIMONY</w:t>
      </w:r>
      <w:r>
        <w:tab/>
      </w:r>
      <w:r w:rsidR="00093692">
        <w:t>3</w:t>
      </w:r>
    </w:p>
    <w:p w:rsidR="001D5C7A" w:rsidRDefault="001D5C7A" w:rsidP="00D90C21">
      <w:pPr>
        <w:tabs>
          <w:tab w:val="left" w:pos="720"/>
          <w:tab w:val="left" w:pos="1440"/>
          <w:tab w:val="left" w:pos="2160"/>
          <w:tab w:val="right" w:leader="dot" w:pos="9000"/>
        </w:tabs>
      </w:pPr>
    </w:p>
    <w:p w:rsidR="001D5C7A" w:rsidRDefault="001D5C7A" w:rsidP="00D90C21">
      <w:pPr>
        <w:tabs>
          <w:tab w:val="left" w:pos="720"/>
          <w:tab w:val="left" w:pos="1440"/>
          <w:tab w:val="left" w:pos="2160"/>
          <w:tab w:val="right" w:leader="dot" w:pos="9000"/>
        </w:tabs>
      </w:pPr>
      <w:r>
        <w:t>IV.</w:t>
      </w:r>
      <w:r>
        <w:tab/>
        <w:t>DISCUSSION</w:t>
      </w:r>
      <w:r>
        <w:tab/>
      </w:r>
      <w:r>
        <w:tab/>
      </w:r>
      <w:r w:rsidR="00093692">
        <w:t>3</w:t>
      </w:r>
    </w:p>
    <w:p w:rsidR="001D5C7A" w:rsidRDefault="001D5C7A" w:rsidP="00D90C21">
      <w:pPr>
        <w:tabs>
          <w:tab w:val="left" w:pos="720"/>
          <w:tab w:val="left" w:pos="1440"/>
          <w:tab w:val="left" w:pos="2160"/>
          <w:tab w:val="right" w:leader="dot" w:pos="9000"/>
        </w:tabs>
      </w:pPr>
      <w:r>
        <w:tab/>
      </w:r>
    </w:p>
    <w:p w:rsidR="001D5C7A" w:rsidRDefault="001D5C7A" w:rsidP="00D90C21">
      <w:pPr>
        <w:tabs>
          <w:tab w:val="left" w:pos="720"/>
          <w:tab w:val="left" w:pos="1440"/>
          <w:tab w:val="left" w:pos="2160"/>
          <w:tab w:val="right" w:leader="dot" w:pos="9000"/>
        </w:tabs>
      </w:pPr>
      <w:r>
        <w:tab/>
        <w:t>Transaction and Supporting Rationale</w:t>
      </w:r>
      <w:r>
        <w:tab/>
      </w:r>
      <w:r w:rsidR="00093692">
        <w:t>3</w:t>
      </w:r>
    </w:p>
    <w:p w:rsidR="001D5C7A" w:rsidRDefault="001D5C7A" w:rsidP="00D90C21">
      <w:pPr>
        <w:tabs>
          <w:tab w:val="left" w:pos="720"/>
          <w:tab w:val="left" w:pos="1440"/>
          <w:tab w:val="left" w:pos="2160"/>
          <w:tab w:val="right" w:leader="dot" w:pos="9000"/>
        </w:tabs>
      </w:pPr>
    </w:p>
    <w:p w:rsidR="00D90C21" w:rsidRDefault="001C16F3" w:rsidP="001C16F3">
      <w:pPr>
        <w:tabs>
          <w:tab w:val="left" w:pos="720"/>
          <w:tab w:val="left" w:pos="1440"/>
          <w:tab w:val="left" w:pos="2160"/>
          <w:tab w:val="right" w:leader="dot" w:pos="9000"/>
        </w:tabs>
      </w:pPr>
      <w:r>
        <w:tab/>
        <w:t>Risks Associated With the Financial Aspects of the Transaction</w:t>
      </w:r>
      <w:r>
        <w:tab/>
      </w:r>
      <w:r w:rsidR="00093692">
        <w:t>5</w:t>
      </w:r>
    </w:p>
    <w:p w:rsidR="00695969" w:rsidRDefault="00695969" w:rsidP="001C16F3">
      <w:pPr>
        <w:tabs>
          <w:tab w:val="left" w:pos="720"/>
          <w:tab w:val="left" w:pos="1440"/>
          <w:tab w:val="left" w:pos="2160"/>
          <w:tab w:val="right" w:leader="dot" w:pos="9000"/>
        </w:tabs>
      </w:pPr>
      <w:r>
        <w:tab/>
      </w:r>
    </w:p>
    <w:p w:rsidR="00695969" w:rsidRPr="00587A77" w:rsidRDefault="00695969" w:rsidP="001C16F3">
      <w:pPr>
        <w:tabs>
          <w:tab w:val="left" w:pos="720"/>
          <w:tab w:val="left" w:pos="1440"/>
          <w:tab w:val="left" w:pos="2160"/>
          <w:tab w:val="right" w:leader="dot" w:pos="9000"/>
        </w:tabs>
        <w:rPr>
          <w:i/>
        </w:rPr>
      </w:pPr>
      <w:r>
        <w:tab/>
      </w:r>
      <w:r>
        <w:tab/>
      </w:r>
      <w:r w:rsidRPr="00587A77">
        <w:rPr>
          <w:i/>
        </w:rPr>
        <w:t>Integration Costs</w:t>
      </w:r>
      <w:r w:rsidRPr="00F32DD2">
        <w:tab/>
      </w:r>
      <w:r w:rsidR="00093692">
        <w:t>8</w:t>
      </w:r>
    </w:p>
    <w:p w:rsidR="00695969" w:rsidRDefault="00695969" w:rsidP="001C16F3">
      <w:pPr>
        <w:tabs>
          <w:tab w:val="left" w:pos="720"/>
          <w:tab w:val="left" w:pos="1440"/>
          <w:tab w:val="left" w:pos="2160"/>
          <w:tab w:val="right" w:leader="dot" w:pos="9000"/>
        </w:tabs>
      </w:pPr>
    </w:p>
    <w:p w:rsidR="00587A77" w:rsidRPr="00525A29" w:rsidRDefault="00587A77" w:rsidP="001C16F3">
      <w:pPr>
        <w:tabs>
          <w:tab w:val="left" w:pos="720"/>
          <w:tab w:val="left" w:pos="1440"/>
          <w:tab w:val="left" w:pos="2160"/>
          <w:tab w:val="right" w:leader="dot" w:pos="9000"/>
        </w:tabs>
        <w:rPr>
          <w:i/>
        </w:rPr>
      </w:pPr>
      <w:r>
        <w:tab/>
      </w:r>
      <w:r>
        <w:tab/>
      </w:r>
      <w:r w:rsidRPr="00525A29">
        <w:rPr>
          <w:i/>
        </w:rPr>
        <w:t>Synergies</w:t>
      </w:r>
      <w:r w:rsidRPr="00F32DD2">
        <w:tab/>
      </w:r>
      <w:r w:rsidR="00093692">
        <w:t>10</w:t>
      </w:r>
    </w:p>
    <w:p w:rsidR="00587A77" w:rsidRDefault="00587A77" w:rsidP="001C16F3">
      <w:pPr>
        <w:tabs>
          <w:tab w:val="left" w:pos="720"/>
          <w:tab w:val="left" w:pos="1440"/>
          <w:tab w:val="left" w:pos="2160"/>
          <w:tab w:val="right" w:leader="dot" w:pos="9000"/>
        </w:tabs>
      </w:pPr>
    </w:p>
    <w:p w:rsidR="00587A77" w:rsidRPr="00525A29" w:rsidRDefault="00587A77" w:rsidP="001C16F3">
      <w:pPr>
        <w:tabs>
          <w:tab w:val="left" w:pos="720"/>
          <w:tab w:val="left" w:pos="1440"/>
          <w:tab w:val="left" w:pos="2160"/>
          <w:tab w:val="right" w:leader="dot" w:pos="9000"/>
        </w:tabs>
        <w:rPr>
          <w:i/>
        </w:rPr>
      </w:pPr>
      <w:r>
        <w:tab/>
      </w:r>
      <w:r>
        <w:tab/>
      </w:r>
      <w:r w:rsidRPr="00525A29">
        <w:rPr>
          <w:i/>
        </w:rPr>
        <w:t>Assumption of Substantial Debt</w:t>
      </w:r>
      <w:r w:rsidRPr="00F32DD2">
        <w:tab/>
      </w:r>
      <w:r w:rsidR="00BC5B0F">
        <w:t>12</w:t>
      </w:r>
    </w:p>
    <w:p w:rsidR="00587A77" w:rsidRDefault="00587A77" w:rsidP="001C16F3">
      <w:pPr>
        <w:tabs>
          <w:tab w:val="left" w:pos="720"/>
          <w:tab w:val="left" w:pos="1440"/>
          <w:tab w:val="left" w:pos="2160"/>
          <w:tab w:val="right" w:leader="dot" w:pos="9000"/>
        </w:tabs>
      </w:pPr>
    </w:p>
    <w:p w:rsidR="000F328E" w:rsidRDefault="000F328E" w:rsidP="001C16F3">
      <w:pPr>
        <w:tabs>
          <w:tab w:val="left" w:pos="720"/>
          <w:tab w:val="left" w:pos="1440"/>
          <w:tab w:val="left" w:pos="2160"/>
          <w:tab w:val="right" w:leader="dot" w:pos="9000"/>
        </w:tabs>
      </w:pPr>
      <w:r>
        <w:tab/>
      </w:r>
      <w:r>
        <w:tab/>
      </w:r>
      <w:r w:rsidRPr="00525A29">
        <w:rPr>
          <w:i/>
        </w:rPr>
        <w:t>Line Losses and Declining Revenue</w:t>
      </w:r>
      <w:r w:rsidRPr="00F32DD2">
        <w:tab/>
      </w:r>
      <w:r w:rsidR="00BC5B0F">
        <w:t>17</w:t>
      </w:r>
    </w:p>
    <w:p w:rsidR="00506C05" w:rsidRDefault="00506C05" w:rsidP="001C16F3">
      <w:pPr>
        <w:tabs>
          <w:tab w:val="left" w:pos="720"/>
          <w:tab w:val="left" w:pos="1440"/>
          <w:tab w:val="left" w:pos="2160"/>
          <w:tab w:val="right" w:leader="dot" w:pos="9000"/>
        </w:tabs>
      </w:pPr>
    </w:p>
    <w:p w:rsidR="00506C05" w:rsidRPr="00506C05" w:rsidRDefault="00506C05" w:rsidP="001C16F3">
      <w:pPr>
        <w:tabs>
          <w:tab w:val="left" w:pos="720"/>
          <w:tab w:val="left" w:pos="1440"/>
          <w:tab w:val="left" w:pos="2160"/>
          <w:tab w:val="right" w:leader="dot" w:pos="9000"/>
        </w:tabs>
        <w:rPr>
          <w:i/>
        </w:rPr>
      </w:pPr>
      <w:r>
        <w:tab/>
      </w:r>
      <w:r>
        <w:tab/>
      </w:r>
      <w:r w:rsidRPr="00506C05">
        <w:rPr>
          <w:i/>
        </w:rPr>
        <w:t>Litigation and Ring Fencing</w:t>
      </w:r>
      <w:r w:rsidRPr="00BC5B0F">
        <w:tab/>
      </w:r>
      <w:r w:rsidR="00BC5B0F">
        <w:t>22</w:t>
      </w:r>
    </w:p>
    <w:p w:rsidR="000F328E" w:rsidRDefault="000F328E" w:rsidP="001C16F3">
      <w:pPr>
        <w:tabs>
          <w:tab w:val="left" w:pos="720"/>
          <w:tab w:val="left" w:pos="1440"/>
          <w:tab w:val="left" w:pos="2160"/>
          <w:tab w:val="right" w:leader="dot" w:pos="9000"/>
        </w:tabs>
      </w:pPr>
    </w:p>
    <w:p w:rsidR="000F328E" w:rsidRPr="00525A29" w:rsidRDefault="00313B3C" w:rsidP="001C16F3">
      <w:pPr>
        <w:tabs>
          <w:tab w:val="left" w:pos="720"/>
          <w:tab w:val="left" w:pos="1440"/>
          <w:tab w:val="left" w:pos="2160"/>
          <w:tab w:val="right" w:leader="dot" w:pos="9000"/>
        </w:tabs>
        <w:rPr>
          <w:i/>
        </w:rPr>
      </w:pPr>
      <w:r>
        <w:tab/>
      </w:r>
      <w:r>
        <w:tab/>
      </w:r>
      <w:r w:rsidRPr="00525A29">
        <w:rPr>
          <w:i/>
        </w:rPr>
        <w:t>Other Considerations</w:t>
      </w:r>
      <w:r w:rsidRPr="00F32DD2">
        <w:tab/>
      </w:r>
      <w:r w:rsidR="00BC5B0F">
        <w:t>2</w:t>
      </w:r>
      <w:r w:rsidR="00D021D2">
        <w:t>5</w:t>
      </w:r>
    </w:p>
    <w:p w:rsidR="00313B3C" w:rsidRDefault="00313B3C" w:rsidP="001C16F3">
      <w:pPr>
        <w:tabs>
          <w:tab w:val="left" w:pos="720"/>
          <w:tab w:val="left" w:pos="1440"/>
          <w:tab w:val="left" w:pos="2160"/>
          <w:tab w:val="right" w:leader="dot" w:pos="9000"/>
        </w:tabs>
      </w:pPr>
    </w:p>
    <w:p w:rsidR="005E74C1" w:rsidRDefault="00313B3C" w:rsidP="005E74C1">
      <w:pPr>
        <w:tabs>
          <w:tab w:val="left" w:pos="720"/>
          <w:tab w:val="left" w:pos="1440"/>
          <w:tab w:val="left" w:pos="2160"/>
          <w:tab w:val="right" w:leader="dot" w:pos="9000"/>
        </w:tabs>
      </w:pPr>
      <w:r>
        <w:tab/>
      </w:r>
      <w:r w:rsidR="005E74C1" w:rsidRPr="005E74C1">
        <w:t>Recommended Financial Conditions for Approval of the Transaction</w:t>
      </w:r>
      <w:r w:rsidR="005E74C1">
        <w:tab/>
      </w:r>
      <w:r w:rsidR="00BC5B0F">
        <w:t>25</w:t>
      </w:r>
    </w:p>
    <w:p w:rsidR="000330CF" w:rsidRDefault="000330CF" w:rsidP="005E74C1">
      <w:pPr>
        <w:tabs>
          <w:tab w:val="left" w:pos="720"/>
          <w:tab w:val="left" w:pos="1440"/>
          <w:tab w:val="left" w:pos="2160"/>
          <w:tab w:val="right" w:leader="dot" w:pos="9000"/>
        </w:tabs>
      </w:pPr>
    </w:p>
    <w:p w:rsidR="000330CF" w:rsidRDefault="000330CF" w:rsidP="005E74C1">
      <w:pPr>
        <w:tabs>
          <w:tab w:val="left" w:pos="720"/>
          <w:tab w:val="left" w:pos="1440"/>
          <w:tab w:val="left" w:pos="2160"/>
          <w:tab w:val="right" w:leader="dot" w:pos="9000"/>
        </w:tabs>
      </w:pPr>
      <w:r>
        <w:t>V.</w:t>
      </w:r>
      <w:r>
        <w:tab/>
        <w:t>CONCLUSION</w:t>
      </w:r>
      <w:r w:rsidR="00541E13">
        <w:tab/>
      </w:r>
      <w:r w:rsidR="00BC5B0F">
        <w:t>2</w:t>
      </w:r>
      <w:r w:rsidR="00D021D2">
        <w:t>7</w:t>
      </w:r>
    </w:p>
    <w:p w:rsidR="00091B42" w:rsidRPr="005E74C1" w:rsidRDefault="00091B42" w:rsidP="005E74C1">
      <w:pPr>
        <w:tabs>
          <w:tab w:val="left" w:pos="720"/>
          <w:tab w:val="left" w:pos="1440"/>
          <w:tab w:val="left" w:pos="2160"/>
          <w:tab w:val="right" w:leader="dot" w:pos="9000"/>
        </w:tabs>
      </w:pPr>
    </w:p>
    <w:p w:rsidR="00313B3C" w:rsidRDefault="00313B3C" w:rsidP="001C16F3">
      <w:pPr>
        <w:tabs>
          <w:tab w:val="left" w:pos="720"/>
          <w:tab w:val="left" w:pos="1440"/>
          <w:tab w:val="left" w:pos="2160"/>
          <w:tab w:val="right" w:leader="dot" w:pos="9000"/>
        </w:tabs>
      </w:pPr>
    </w:p>
    <w:p w:rsidR="00605827" w:rsidRDefault="00605827" w:rsidP="001C16F3">
      <w:pPr>
        <w:tabs>
          <w:tab w:val="left" w:pos="720"/>
          <w:tab w:val="left" w:pos="1440"/>
          <w:tab w:val="left" w:pos="2160"/>
          <w:tab w:val="right" w:leader="dot" w:pos="9000"/>
        </w:tabs>
      </w:pPr>
    </w:p>
    <w:p w:rsidR="00D90C21" w:rsidRPr="001C16F3" w:rsidRDefault="00D90C21" w:rsidP="001C16F3">
      <w:pPr>
        <w:tabs>
          <w:tab w:val="left" w:pos="720"/>
          <w:tab w:val="left" w:pos="1440"/>
          <w:tab w:val="left" w:pos="2160"/>
          <w:tab w:val="right" w:leader="dot" w:pos="9000"/>
        </w:tabs>
      </w:pPr>
    </w:p>
    <w:p w:rsidR="00D90C21" w:rsidRDefault="00D90C21" w:rsidP="003965D6">
      <w:pPr>
        <w:tabs>
          <w:tab w:val="left" w:pos="720"/>
          <w:tab w:val="left" w:pos="1440"/>
          <w:tab w:val="left" w:pos="2160"/>
          <w:tab w:val="right" w:leader="dot" w:pos="9000"/>
        </w:tabs>
        <w:jc w:val="center"/>
        <w:rPr>
          <w:b/>
        </w:rPr>
      </w:pPr>
      <w:r>
        <w:br w:type="page"/>
      </w:r>
      <w:r>
        <w:rPr>
          <w:b/>
        </w:rPr>
        <w:lastRenderedPageBreak/>
        <w:t>EXHIBIT LIST</w:t>
      </w:r>
    </w:p>
    <w:p w:rsidR="00D90C21" w:rsidRDefault="00D90C21" w:rsidP="00D90C21">
      <w:pPr>
        <w:rPr>
          <w:b/>
        </w:rPr>
      </w:pPr>
    </w:p>
    <w:p w:rsidR="007E1489" w:rsidRDefault="007E1489" w:rsidP="006B619F">
      <w:pPr>
        <w:pStyle w:val="NoSpacing"/>
        <w:spacing w:after="240"/>
      </w:pPr>
      <w:r>
        <w:t>Exhibit No. ___ (RTA-2)</w:t>
      </w:r>
      <w:r>
        <w:tab/>
      </w:r>
      <w:r>
        <w:tab/>
        <w:t xml:space="preserve">S-4 Pro Forma Combined Condensed Financials </w:t>
      </w:r>
    </w:p>
    <w:p w:rsidR="007E1489" w:rsidRDefault="007E1489" w:rsidP="006B619F">
      <w:pPr>
        <w:pStyle w:val="NoSpacing"/>
        <w:spacing w:after="240"/>
      </w:pPr>
      <w:r>
        <w:t>Exhibit No. ___ (RTA-3HC)</w:t>
      </w:r>
      <w:r>
        <w:tab/>
      </w:r>
      <w:r>
        <w:tab/>
        <w:t xml:space="preserve">Consolidation Model </w:t>
      </w:r>
    </w:p>
    <w:p w:rsidR="007E1489" w:rsidRDefault="007E1489" w:rsidP="006B619F">
      <w:pPr>
        <w:pStyle w:val="NoSpacing"/>
        <w:spacing w:after="240"/>
      </w:pPr>
      <w:r>
        <w:t>Exhibit No. ___ (RTA-4)</w:t>
      </w:r>
      <w:r>
        <w:tab/>
      </w:r>
      <w:r>
        <w:tab/>
        <w:t xml:space="preserve">S-4 Risk Factors </w:t>
      </w:r>
    </w:p>
    <w:p w:rsidR="007E1489" w:rsidRDefault="007E1489" w:rsidP="006B619F">
      <w:pPr>
        <w:pStyle w:val="NoSpacing"/>
        <w:spacing w:after="240"/>
      </w:pPr>
      <w:r>
        <w:t>Exhibit No. ___ (RTA-5HC)</w:t>
      </w:r>
      <w:r>
        <w:tab/>
      </w:r>
      <w:r>
        <w:tab/>
        <w:t xml:space="preserve">Synergies, Attachment to CenturyLink’s </w:t>
      </w:r>
      <w:r w:rsidR="00AE1220">
        <w:t>R</w:t>
      </w:r>
      <w:r>
        <w:t xml:space="preserve">esponse to </w:t>
      </w:r>
      <w:r>
        <w:tab/>
      </w:r>
      <w:r>
        <w:tab/>
      </w:r>
      <w:r>
        <w:tab/>
      </w:r>
      <w:r>
        <w:tab/>
      </w:r>
      <w:r>
        <w:tab/>
      </w:r>
      <w:r w:rsidR="006B619F">
        <w:t xml:space="preserve">UTC </w:t>
      </w:r>
      <w:r>
        <w:t xml:space="preserve">Staff Data Request </w:t>
      </w:r>
      <w:r w:rsidR="00595FF5">
        <w:t xml:space="preserve">No. </w:t>
      </w:r>
      <w:r>
        <w:t xml:space="preserve">16 </w:t>
      </w:r>
    </w:p>
    <w:p w:rsidR="007E1489" w:rsidRDefault="007E1489" w:rsidP="006B619F">
      <w:pPr>
        <w:pStyle w:val="NoSpacing"/>
        <w:spacing w:after="240"/>
      </w:pPr>
      <w:r>
        <w:t>Exhibit No. ___ (</w:t>
      </w:r>
      <w:proofErr w:type="spellStart"/>
      <w:r>
        <w:t>RTA-6HC</w:t>
      </w:r>
      <w:proofErr w:type="spellEnd"/>
      <w:r>
        <w:t>)</w:t>
      </w:r>
      <w:r>
        <w:tab/>
      </w:r>
      <w:r>
        <w:tab/>
        <w:t xml:space="preserve">Debt Maturities, Attachment to CenturyLink’s </w:t>
      </w:r>
      <w:r>
        <w:tab/>
      </w:r>
      <w:r>
        <w:tab/>
      </w:r>
      <w:r>
        <w:tab/>
      </w:r>
      <w:r>
        <w:tab/>
      </w:r>
      <w:r>
        <w:tab/>
      </w:r>
      <w:r>
        <w:tab/>
      </w:r>
      <w:r w:rsidR="00AE1220">
        <w:t>R</w:t>
      </w:r>
      <w:r>
        <w:t>esponse to</w:t>
      </w:r>
      <w:r w:rsidR="006B619F">
        <w:t xml:space="preserve"> UTC</w:t>
      </w:r>
      <w:r>
        <w:t xml:space="preserve"> Staff Data Request</w:t>
      </w:r>
      <w:r w:rsidR="00595FF5">
        <w:t xml:space="preserve"> No.</w:t>
      </w:r>
      <w:r>
        <w:t xml:space="preserve"> 27</w:t>
      </w:r>
      <w:r w:rsidR="00AE1220">
        <w:t>.5</w:t>
      </w:r>
      <w:r>
        <w:t xml:space="preserve"> </w:t>
      </w:r>
    </w:p>
    <w:p w:rsidR="007E1489" w:rsidRDefault="007E1489" w:rsidP="006B619F">
      <w:pPr>
        <w:pStyle w:val="NoSpacing"/>
        <w:spacing w:after="240"/>
      </w:pPr>
      <w:r>
        <w:t>Exhibit No. ___ (RTA-7)</w:t>
      </w:r>
      <w:r>
        <w:tab/>
      </w:r>
      <w:r>
        <w:tab/>
        <w:t xml:space="preserve">Fitch Ratings, Attachment CenturyLink’s </w:t>
      </w:r>
      <w:r w:rsidR="00AE1220">
        <w:t>R</w:t>
      </w:r>
      <w:r>
        <w:t xml:space="preserve">esponse to </w:t>
      </w:r>
      <w:r>
        <w:tab/>
      </w:r>
      <w:r>
        <w:tab/>
      </w:r>
      <w:r>
        <w:tab/>
      </w:r>
      <w:r>
        <w:tab/>
      </w:r>
      <w:r>
        <w:tab/>
      </w:r>
      <w:r w:rsidR="006B619F">
        <w:t xml:space="preserve">UTC </w:t>
      </w:r>
      <w:r>
        <w:t>Staff Data Request</w:t>
      </w:r>
      <w:r w:rsidR="00595FF5">
        <w:t xml:space="preserve"> No.</w:t>
      </w:r>
      <w:r>
        <w:t xml:space="preserve"> 27</w:t>
      </w:r>
      <w:r w:rsidR="00AE1220">
        <w:t>.1</w:t>
      </w:r>
    </w:p>
    <w:p w:rsidR="007E1489" w:rsidRDefault="007E1489" w:rsidP="006B619F">
      <w:pPr>
        <w:pStyle w:val="NoSpacing"/>
        <w:spacing w:after="240"/>
      </w:pPr>
      <w:r>
        <w:t>Exhibit No. ___ (</w:t>
      </w:r>
      <w:proofErr w:type="spellStart"/>
      <w:r>
        <w:t>RTA</w:t>
      </w:r>
      <w:proofErr w:type="spellEnd"/>
      <w:r>
        <w:t>-8)</w:t>
      </w:r>
      <w:r>
        <w:tab/>
      </w:r>
      <w:r>
        <w:tab/>
        <w:t xml:space="preserve">Moody’s Ratings, Attachment to CenturyLink’s </w:t>
      </w:r>
      <w:r>
        <w:tab/>
      </w:r>
      <w:r>
        <w:tab/>
      </w:r>
      <w:r>
        <w:tab/>
      </w:r>
      <w:r>
        <w:tab/>
      </w:r>
      <w:r>
        <w:tab/>
      </w:r>
      <w:r>
        <w:tab/>
      </w:r>
      <w:r w:rsidR="00AE1220">
        <w:t>R</w:t>
      </w:r>
      <w:r>
        <w:t xml:space="preserve">esponse to </w:t>
      </w:r>
      <w:r w:rsidR="006B619F">
        <w:t xml:space="preserve">UTC </w:t>
      </w:r>
      <w:r>
        <w:t>Staff Data Request</w:t>
      </w:r>
      <w:r w:rsidR="00595FF5">
        <w:t xml:space="preserve"> No.</w:t>
      </w:r>
      <w:r>
        <w:t xml:space="preserve"> 27</w:t>
      </w:r>
      <w:r w:rsidR="00AE1220">
        <w:t>.3</w:t>
      </w:r>
    </w:p>
    <w:p w:rsidR="007E1489" w:rsidRDefault="007E1489" w:rsidP="006B619F">
      <w:pPr>
        <w:pStyle w:val="NoSpacing"/>
        <w:spacing w:after="240"/>
      </w:pPr>
      <w:r>
        <w:t>Exhibit No. ___ (RTA-9)</w:t>
      </w:r>
      <w:r>
        <w:tab/>
      </w:r>
      <w:r>
        <w:tab/>
        <w:t xml:space="preserve">Standard &amp; Poor’s Ratings, CenturyLink’s </w:t>
      </w:r>
      <w:r w:rsidR="00AE1220">
        <w:t>R</w:t>
      </w:r>
      <w:r>
        <w:t xml:space="preserve">esponse to </w:t>
      </w:r>
      <w:r>
        <w:tab/>
      </w:r>
      <w:r>
        <w:tab/>
      </w:r>
      <w:r>
        <w:tab/>
      </w:r>
      <w:r>
        <w:tab/>
      </w:r>
      <w:r>
        <w:tab/>
      </w:r>
      <w:r w:rsidR="00595FF5">
        <w:t>UT</w:t>
      </w:r>
      <w:r w:rsidR="006B619F">
        <w:t xml:space="preserve">C </w:t>
      </w:r>
      <w:r>
        <w:t>Staff Data Request</w:t>
      </w:r>
      <w:r w:rsidR="00595FF5">
        <w:t xml:space="preserve"> No.</w:t>
      </w:r>
      <w:r>
        <w:t xml:space="preserve"> 27</w:t>
      </w:r>
      <w:r w:rsidR="00AE1220">
        <w:t>.2</w:t>
      </w:r>
      <w:r>
        <w:t xml:space="preserve"> </w:t>
      </w:r>
    </w:p>
    <w:p w:rsidR="007E1489" w:rsidRDefault="007E1489" w:rsidP="006B619F">
      <w:pPr>
        <w:pStyle w:val="NoSpacing"/>
        <w:spacing w:after="240"/>
      </w:pPr>
      <w:r>
        <w:t>Exhibit No. ___ (RTA-10HC)</w:t>
      </w:r>
      <w:r>
        <w:tab/>
        <w:t>Implication of Loss of Investment Grade Rating</w:t>
      </w:r>
    </w:p>
    <w:p w:rsidR="007E1489" w:rsidRDefault="007E1489" w:rsidP="006B619F">
      <w:pPr>
        <w:pStyle w:val="NoSpacing"/>
        <w:spacing w:after="240"/>
      </w:pPr>
      <w:r>
        <w:t>Exhibit No. ___ (</w:t>
      </w:r>
      <w:proofErr w:type="spellStart"/>
      <w:r>
        <w:t>RTA-11HC</w:t>
      </w:r>
      <w:proofErr w:type="spellEnd"/>
      <w:r>
        <w:t>)</w:t>
      </w:r>
      <w:r>
        <w:tab/>
        <w:t xml:space="preserve">CenturyLink Revenue Forecast  </w:t>
      </w:r>
    </w:p>
    <w:p w:rsidR="007E1489" w:rsidRDefault="007E1489" w:rsidP="006B619F">
      <w:pPr>
        <w:pStyle w:val="NoSpacing"/>
        <w:spacing w:after="240"/>
      </w:pPr>
      <w:r>
        <w:t>Exhibit No. ___ (RTA-12HC)</w:t>
      </w:r>
      <w:r>
        <w:tab/>
        <w:t xml:space="preserve">Cash Flow Analysis </w:t>
      </w:r>
    </w:p>
    <w:p w:rsidR="007E1489" w:rsidRDefault="007E1489" w:rsidP="006B619F">
      <w:pPr>
        <w:pStyle w:val="NoSpacing"/>
        <w:spacing w:after="240"/>
      </w:pPr>
      <w:r>
        <w:t xml:space="preserve">Exhibit No. </w:t>
      </w:r>
      <w:r w:rsidR="006B619F">
        <w:t>___ (</w:t>
      </w:r>
      <w:proofErr w:type="spellStart"/>
      <w:r w:rsidR="006B619F">
        <w:t>RTA-13C</w:t>
      </w:r>
      <w:proofErr w:type="spellEnd"/>
      <w:r w:rsidR="006B619F">
        <w:t>)</w:t>
      </w:r>
      <w:r w:rsidR="006B619F">
        <w:tab/>
      </w:r>
      <w:r w:rsidR="006B619F">
        <w:tab/>
        <w:t>CenturyLink ILEC</w:t>
      </w:r>
      <w:r>
        <w:t>s</w:t>
      </w:r>
      <w:r w:rsidR="006B619F">
        <w:t>’</w:t>
      </w:r>
      <w:r>
        <w:t xml:space="preserve"> 2009 Annual Report </w:t>
      </w:r>
    </w:p>
    <w:p w:rsidR="007E1489" w:rsidRDefault="007E1489" w:rsidP="006B619F">
      <w:pPr>
        <w:pStyle w:val="NoSpacing"/>
        <w:spacing w:after="240"/>
      </w:pPr>
      <w:r>
        <w:t>Exhibit No. ___ (</w:t>
      </w:r>
      <w:proofErr w:type="spellStart"/>
      <w:r>
        <w:t>RTA-14C</w:t>
      </w:r>
      <w:proofErr w:type="spellEnd"/>
      <w:r>
        <w:t>)</w:t>
      </w:r>
      <w:r>
        <w:tab/>
      </w:r>
      <w:r>
        <w:tab/>
        <w:t>Qwest</w:t>
      </w:r>
      <w:r w:rsidR="009B4545">
        <w:t>’s</w:t>
      </w:r>
      <w:r>
        <w:t xml:space="preserve"> 2009 Annual Report </w:t>
      </w:r>
    </w:p>
    <w:p w:rsidR="00D90C21" w:rsidRPr="00A84E64" w:rsidRDefault="00D90C21" w:rsidP="00D90C21">
      <w:pPr>
        <w:sectPr w:rsidR="00D90C21" w:rsidRPr="00A84E64" w:rsidSect="002B52A6">
          <w:footerReference w:type="default" r:id="rId14"/>
          <w:pgSz w:w="12240" w:h="15840" w:code="1"/>
          <w:pgMar w:top="1440" w:right="1440" w:bottom="1440" w:left="1872" w:header="720" w:footer="720" w:gutter="0"/>
          <w:pgNumType w:fmt="lowerRoman" w:start="1"/>
          <w:cols w:space="720"/>
          <w:docGrid w:linePitch="360"/>
        </w:sectPr>
      </w:pPr>
    </w:p>
    <w:p w:rsidR="00BE3E11" w:rsidRPr="00A63680" w:rsidRDefault="00BE3E11" w:rsidP="00E57C3E">
      <w:pPr>
        <w:pStyle w:val="Heading3"/>
        <w:keepNext/>
        <w:numPr>
          <w:ilvl w:val="0"/>
          <w:numId w:val="4"/>
        </w:numPr>
        <w:tabs>
          <w:tab w:val="clear" w:pos="-1440"/>
        </w:tabs>
        <w:ind w:left="720"/>
        <w:jc w:val="center"/>
      </w:pPr>
      <w:r w:rsidRPr="00A63680">
        <w:lastRenderedPageBreak/>
        <w:t>INTRODUCTION</w:t>
      </w:r>
    </w:p>
    <w:p w:rsidR="00BE3E11" w:rsidRPr="00A63680" w:rsidRDefault="00BE3E11" w:rsidP="00BE3E11">
      <w:pPr>
        <w:pStyle w:val="Heading3"/>
        <w:ind w:left="360" w:firstLine="0"/>
        <w:jc w:val="center"/>
        <w:rPr>
          <w:b w:val="0"/>
          <w:bCs w:val="0"/>
        </w:rPr>
      </w:pPr>
    </w:p>
    <w:p w:rsidR="00BE3E11" w:rsidRPr="00A63680" w:rsidRDefault="00BE3E11" w:rsidP="00BE3E11">
      <w:pPr>
        <w:pStyle w:val="Heading3"/>
        <w:tabs>
          <w:tab w:val="clear" w:pos="-1440"/>
        </w:tabs>
        <w:rPr>
          <w:b w:val="0"/>
          <w:bCs w:val="0"/>
        </w:rPr>
      </w:pPr>
      <w:r w:rsidRPr="00A63680">
        <w:t>Q.</w:t>
      </w:r>
      <w:r w:rsidRPr="00A63680">
        <w:tab/>
        <w:t>Please state your name and business address.</w:t>
      </w:r>
      <w:r w:rsidRPr="00A63680">
        <w:rPr>
          <w:b w:val="0"/>
          <w:bCs w:val="0"/>
        </w:rPr>
        <w:t xml:space="preserve"> </w:t>
      </w:r>
    </w:p>
    <w:p w:rsidR="00BE3E11" w:rsidRPr="00A63680" w:rsidRDefault="00BE3E11" w:rsidP="00BE3E11">
      <w:pPr>
        <w:pStyle w:val="BodyTextIndent"/>
        <w:tabs>
          <w:tab w:val="clear" w:pos="0"/>
        </w:tabs>
        <w:ind w:left="720" w:hanging="720"/>
      </w:pPr>
      <w:r w:rsidRPr="00A63680">
        <w:t>A.</w:t>
      </w:r>
      <w:r w:rsidRPr="00A63680">
        <w:tab/>
        <w:t xml:space="preserve">My name is Rick Applegate.  My business address is the Richard Hemstad Building, 1300 S. Evergreen Park Drive SW, P.O. Box 47250, Olympia, WA  98504.  My e-mail address is </w:t>
      </w:r>
      <w:r w:rsidRPr="00C534F0">
        <w:t>rapplega@utc.wa.gov</w:t>
      </w:r>
      <w:r w:rsidRPr="00A63680">
        <w:t>.</w:t>
      </w:r>
    </w:p>
    <w:p w:rsidR="00BE3E11" w:rsidRPr="00A63680" w:rsidRDefault="00BE3E11" w:rsidP="00BE3E11">
      <w:pPr>
        <w:pStyle w:val="BodyTextIndent"/>
        <w:ind w:firstLine="0"/>
      </w:pPr>
    </w:p>
    <w:p w:rsidR="00BE3E11" w:rsidRPr="00A63680" w:rsidRDefault="00BE3E11" w:rsidP="00BE3E11">
      <w:pPr>
        <w:pStyle w:val="Heading1"/>
        <w:numPr>
          <w:ilvl w:val="0"/>
          <w:numId w:val="0"/>
        </w:numPr>
        <w:ind w:left="720" w:hanging="720"/>
        <w:jc w:val="left"/>
        <w:rPr>
          <w:b w:val="0"/>
        </w:rPr>
      </w:pPr>
      <w:r w:rsidRPr="00A63680">
        <w:t>Q.</w:t>
      </w:r>
      <w:r w:rsidRPr="00A63680">
        <w:tab/>
        <w:t xml:space="preserve">By whom are you employed and in what capacity?  </w:t>
      </w:r>
    </w:p>
    <w:p w:rsidR="00BE3E11" w:rsidRPr="00A63680" w:rsidRDefault="00BE3E11" w:rsidP="00BE3E11">
      <w:pPr>
        <w:spacing w:line="480" w:lineRule="auto"/>
        <w:ind w:left="720" w:hanging="720"/>
      </w:pPr>
      <w:r w:rsidRPr="00A63680">
        <w:t>A.</w:t>
      </w:r>
      <w:r w:rsidRPr="00A63680">
        <w:tab/>
        <w:t>I am employed by the Washington Utilities and Transportation Commission (</w:t>
      </w:r>
      <w:r w:rsidR="005E6438">
        <w:t>“</w:t>
      </w:r>
      <w:r w:rsidRPr="00A63680">
        <w:t>Commission</w:t>
      </w:r>
      <w:r w:rsidR="005E6438">
        <w:t>”</w:t>
      </w:r>
      <w:r w:rsidRPr="00A63680">
        <w:t xml:space="preserve">) as a Regulatory Analyst in the </w:t>
      </w:r>
      <w:r>
        <w:t>Regulatory Services Division</w:t>
      </w:r>
      <w:r w:rsidRPr="00A63680">
        <w:t>.</w:t>
      </w:r>
    </w:p>
    <w:p w:rsidR="00BE3E11" w:rsidRPr="00A63680" w:rsidRDefault="00BE3E11" w:rsidP="00BE3E11">
      <w:pPr>
        <w:spacing w:line="480" w:lineRule="auto"/>
        <w:ind w:left="720" w:hanging="720"/>
      </w:pPr>
    </w:p>
    <w:p w:rsidR="00BE3E11" w:rsidRPr="00A63680" w:rsidRDefault="00BE3E11" w:rsidP="00BE3E11">
      <w:pPr>
        <w:tabs>
          <w:tab w:val="left" w:pos="-1440"/>
        </w:tabs>
        <w:spacing w:line="480" w:lineRule="auto"/>
        <w:ind w:left="720" w:hanging="720"/>
      </w:pPr>
      <w:r w:rsidRPr="00A63680">
        <w:rPr>
          <w:b/>
          <w:bCs/>
        </w:rPr>
        <w:t>Q.</w:t>
      </w:r>
      <w:r w:rsidRPr="00A63680">
        <w:rPr>
          <w:b/>
          <w:bCs/>
        </w:rPr>
        <w:tab/>
        <w:t>How long have you been employed by the Commission?</w:t>
      </w:r>
    </w:p>
    <w:p w:rsidR="00BE3E11" w:rsidRPr="00A63680" w:rsidRDefault="00BE3E11" w:rsidP="00BE3E11">
      <w:pPr>
        <w:tabs>
          <w:tab w:val="left" w:pos="-1440"/>
        </w:tabs>
        <w:spacing w:line="480" w:lineRule="auto"/>
        <w:ind w:left="720" w:hanging="720"/>
      </w:pPr>
      <w:r w:rsidRPr="00A63680">
        <w:t>A.</w:t>
      </w:r>
      <w:r w:rsidRPr="00A63680">
        <w:tab/>
        <w:t xml:space="preserve">I have been employed with the Commission since August 2008. </w:t>
      </w:r>
    </w:p>
    <w:p w:rsidR="00BE3E11" w:rsidRPr="00A63680" w:rsidRDefault="00BE3E11" w:rsidP="00BE3E11">
      <w:pPr>
        <w:tabs>
          <w:tab w:val="left" w:pos="-1440"/>
        </w:tabs>
        <w:spacing w:line="480" w:lineRule="auto"/>
      </w:pPr>
    </w:p>
    <w:p w:rsidR="00BE3E11" w:rsidRPr="00A63680" w:rsidRDefault="00BE3E11" w:rsidP="00BE3E11">
      <w:pPr>
        <w:tabs>
          <w:tab w:val="left" w:pos="-1440"/>
        </w:tabs>
        <w:spacing w:line="480" w:lineRule="auto"/>
        <w:ind w:left="720" w:hanging="720"/>
        <w:rPr>
          <w:b/>
          <w:bCs/>
        </w:rPr>
      </w:pPr>
      <w:r w:rsidRPr="00A63680">
        <w:rPr>
          <w:b/>
          <w:bCs/>
        </w:rPr>
        <w:t>Q.</w:t>
      </w:r>
      <w:r w:rsidRPr="00A63680">
        <w:rPr>
          <w:b/>
          <w:bCs/>
        </w:rPr>
        <w:tab/>
        <w:t>Please state your educational and professional background.</w:t>
      </w:r>
    </w:p>
    <w:p w:rsidR="00BE3E11" w:rsidRPr="00A63680" w:rsidRDefault="00BE3E11" w:rsidP="00BE3E11">
      <w:pPr>
        <w:pStyle w:val="BodyTextIndent"/>
        <w:tabs>
          <w:tab w:val="clear" w:pos="0"/>
        </w:tabs>
        <w:ind w:left="720" w:hanging="720"/>
        <w:rPr>
          <w:b/>
        </w:rPr>
      </w:pPr>
      <w:r w:rsidRPr="00A63680">
        <w:t>A.</w:t>
      </w:r>
      <w:r w:rsidRPr="00A63680">
        <w:tab/>
        <w:t>I graduated from the University of Montana in 2001 receiving a degree in Business Administration with an emphasis in Finance.  In 2005, I received a J.D. from the Willamette University College of Law and an M.B.A. from the Atkinson Graduate School of Management.</w:t>
      </w:r>
    </w:p>
    <w:p w:rsidR="00BE3E11" w:rsidRPr="00A63680" w:rsidRDefault="00BE3E11" w:rsidP="00BE3E11">
      <w:pPr>
        <w:pStyle w:val="BodyTextIndent"/>
        <w:tabs>
          <w:tab w:val="clear" w:pos="0"/>
        </w:tabs>
        <w:ind w:left="720" w:hanging="720"/>
      </w:pPr>
      <w:r w:rsidRPr="00A63680">
        <w:tab/>
      </w:r>
      <w:r w:rsidRPr="00A63680">
        <w:tab/>
        <w:t xml:space="preserve">My current responsibilities </w:t>
      </w:r>
      <w:r>
        <w:t>include the analysis of general rate cases and other filings of energy companies.  I also have analyzed</w:t>
      </w:r>
      <w:r w:rsidRPr="00A63680">
        <w:t xml:space="preserve"> interconnection agreements, affiliated interest transactions, contrac</w:t>
      </w:r>
      <w:r>
        <w:t>ts, and other commercial filings of telecommunications companies</w:t>
      </w:r>
      <w:r w:rsidRPr="00A63680">
        <w:t>.  I filed responsive testimony in</w:t>
      </w:r>
      <w:r>
        <w:t xml:space="preserve"> the Verizon/Frontier </w:t>
      </w:r>
      <w:r w:rsidR="00B33247">
        <w:lastRenderedPageBreak/>
        <w:t>m</w:t>
      </w:r>
      <w:r>
        <w:t xml:space="preserve">erger </w:t>
      </w:r>
      <w:r w:rsidR="00B0779B">
        <w:t xml:space="preserve">proceeding, </w:t>
      </w:r>
      <w:r>
        <w:t>Docket UT-090842</w:t>
      </w:r>
      <w:r w:rsidR="00B0779B">
        <w:t>,</w:t>
      </w:r>
      <w:r>
        <w:rPr>
          <w:rStyle w:val="FootnoteReference"/>
        </w:rPr>
        <w:footnoteReference w:id="1"/>
      </w:r>
      <w:r>
        <w:t xml:space="preserve"> and the Embarq Access Charge </w:t>
      </w:r>
      <w:r w:rsidR="00B0779B">
        <w:t>Complaint,</w:t>
      </w:r>
      <w:r w:rsidR="00B0779B" w:rsidRPr="00A63680">
        <w:t xml:space="preserve"> </w:t>
      </w:r>
      <w:r w:rsidRPr="00A63680">
        <w:t>Docket UT-081393</w:t>
      </w:r>
      <w:r>
        <w:t>.</w:t>
      </w:r>
      <w:r>
        <w:rPr>
          <w:rStyle w:val="FootnoteReference"/>
        </w:rPr>
        <w:footnoteReference w:id="2"/>
      </w:r>
      <w:r>
        <w:t xml:space="preserve">  I have also </w:t>
      </w:r>
      <w:r w:rsidRPr="00A63680">
        <w:t xml:space="preserve">participated as a Staff analyst in </w:t>
      </w:r>
      <w:r>
        <w:t xml:space="preserve">the Embarq/CenturyTel </w:t>
      </w:r>
      <w:r w:rsidR="00B33247">
        <w:t>m</w:t>
      </w:r>
      <w:r>
        <w:t xml:space="preserve">erger </w:t>
      </w:r>
      <w:r w:rsidR="00B33247">
        <w:t xml:space="preserve">proceeding, </w:t>
      </w:r>
      <w:r w:rsidRPr="00A63680">
        <w:t>Docket UT-082119</w:t>
      </w:r>
      <w:r w:rsidR="00B33247">
        <w:t>,</w:t>
      </w:r>
      <w:r>
        <w:rPr>
          <w:rStyle w:val="FootnoteReference"/>
        </w:rPr>
        <w:footnoteReference w:id="3"/>
      </w:r>
      <w:r>
        <w:t xml:space="preserve"> and presented at public open meetings.</w:t>
      </w:r>
      <w:r w:rsidRPr="00A63680">
        <w:t xml:space="preserve"> </w:t>
      </w:r>
    </w:p>
    <w:p w:rsidR="00BE3E11" w:rsidRPr="00A63680" w:rsidRDefault="00BE3E11" w:rsidP="00BE3E11">
      <w:pPr>
        <w:pStyle w:val="BodyTextIndent"/>
        <w:tabs>
          <w:tab w:val="clear" w:pos="0"/>
        </w:tabs>
        <w:ind w:left="720" w:firstLine="0"/>
        <w:rPr>
          <w:b/>
        </w:rPr>
      </w:pPr>
      <w:r w:rsidRPr="00A63680">
        <w:tab/>
        <w:t>Prior to joining the Commission, I worked for various employers in the legal, real estate, and financial services industries.</w:t>
      </w:r>
    </w:p>
    <w:p w:rsidR="00BE3E11" w:rsidRDefault="00BE3E11" w:rsidP="00024E98">
      <w:pPr>
        <w:pStyle w:val="testimony"/>
        <w:widowControl w:val="0"/>
        <w:spacing w:line="480" w:lineRule="auto"/>
        <w:ind w:left="720" w:hanging="720"/>
        <w:rPr>
          <w:rFonts w:ascii="Times New Roman" w:hAnsi="Times New Roman"/>
          <w:b/>
        </w:rPr>
      </w:pPr>
    </w:p>
    <w:p w:rsidR="00BE3E11" w:rsidRPr="00A63680" w:rsidRDefault="00BE3E11" w:rsidP="00E57C3E">
      <w:pPr>
        <w:pStyle w:val="BodyTextIndent"/>
        <w:numPr>
          <w:ilvl w:val="0"/>
          <w:numId w:val="4"/>
        </w:numPr>
        <w:jc w:val="center"/>
        <w:rPr>
          <w:b/>
        </w:rPr>
      </w:pPr>
      <w:r>
        <w:rPr>
          <w:b/>
        </w:rPr>
        <w:t>SCOPE</w:t>
      </w:r>
      <w:r w:rsidRPr="00A63680">
        <w:rPr>
          <w:b/>
        </w:rPr>
        <w:t xml:space="preserve"> OF TESTIMONY</w:t>
      </w:r>
    </w:p>
    <w:p w:rsidR="00BE3E11" w:rsidRDefault="00BE3E11" w:rsidP="00024E98">
      <w:pPr>
        <w:pStyle w:val="testimony"/>
        <w:widowControl w:val="0"/>
        <w:spacing w:line="480" w:lineRule="auto"/>
        <w:ind w:left="720" w:hanging="720"/>
        <w:rPr>
          <w:rFonts w:ascii="Times New Roman" w:hAnsi="Times New Roman"/>
          <w:b/>
        </w:rPr>
      </w:pPr>
    </w:p>
    <w:p w:rsidR="00024E98" w:rsidRPr="00984EB7" w:rsidRDefault="003965D6" w:rsidP="00024E98">
      <w:pPr>
        <w:pStyle w:val="testimony"/>
        <w:widowControl w:val="0"/>
        <w:spacing w:line="480" w:lineRule="auto"/>
        <w:ind w:left="720" w:hanging="720"/>
        <w:rPr>
          <w:rFonts w:ascii="Times New Roman" w:hAnsi="Times New Roman"/>
          <w:b/>
        </w:rPr>
      </w:pPr>
      <w:r>
        <w:rPr>
          <w:rFonts w:ascii="Times New Roman" w:hAnsi="Times New Roman"/>
          <w:b/>
        </w:rPr>
        <w:t>Q.</w:t>
      </w:r>
      <w:r w:rsidR="00024E98" w:rsidRPr="00984EB7">
        <w:rPr>
          <w:rFonts w:ascii="Times New Roman" w:hAnsi="Times New Roman"/>
          <w:b/>
        </w:rPr>
        <w:tab/>
        <w:t>What is the purpose of your testimony?</w:t>
      </w:r>
    </w:p>
    <w:p w:rsidR="00024E98" w:rsidRDefault="003965D6" w:rsidP="00024E98">
      <w:pPr>
        <w:pStyle w:val="testimony"/>
        <w:widowControl w:val="0"/>
        <w:tabs>
          <w:tab w:val="clear" w:pos="720"/>
          <w:tab w:val="left" w:pos="0"/>
          <w:tab w:val="left" w:pos="1440"/>
        </w:tabs>
        <w:spacing w:line="480" w:lineRule="auto"/>
        <w:ind w:left="720" w:hanging="720"/>
        <w:rPr>
          <w:rFonts w:ascii="Times New Roman" w:hAnsi="Times New Roman"/>
        </w:rPr>
      </w:pPr>
      <w:r>
        <w:rPr>
          <w:rFonts w:ascii="Times New Roman" w:hAnsi="Times New Roman"/>
        </w:rPr>
        <w:t>A.</w:t>
      </w:r>
      <w:r w:rsidR="00024E98" w:rsidRPr="00984EB7">
        <w:rPr>
          <w:rFonts w:ascii="Times New Roman" w:hAnsi="Times New Roman"/>
        </w:rPr>
        <w:tab/>
      </w:r>
      <w:r w:rsidR="00024E98">
        <w:rPr>
          <w:rFonts w:ascii="Times New Roman" w:hAnsi="Times New Roman"/>
        </w:rPr>
        <w:t xml:space="preserve">I </w:t>
      </w:r>
      <w:r w:rsidR="00024E98" w:rsidRPr="00984EB7">
        <w:rPr>
          <w:rFonts w:ascii="Times New Roman" w:hAnsi="Times New Roman"/>
        </w:rPr>
        <w:t xml:space="preserve">comment on the financial aspects of the proposed </w:t>
      </w:r>
      <w:r w:rsidR="00024E98">
        <w:rPr>
          <w:rFonts w:ascii="Times New Roman" w:hAnsi="Times New Roman"/>
        </w:rPr>
        <w:t xml:space="preserve">merger of </w:t>
      </w:r>
      <w:r w:rsidR="00C05530">
        <w:rPr>
          <w:rFonts w:ascii="Times New Roman" w:hAnsi="Times New Roman"/>
        </w:rPr>
        <w:t>CenturyLink</w:t>
      </w:r>
      <w:r w:rsidR="00AA3670">
        <w:rPr>
          <w:rFonts w:ascii="Times New Roman" w:hAnsi="Times New Roman"/>
        </w:rPr>
        <w:t xml:space="preserve">, Inc. </w:t>
      </w:r>
      <w:r w:rsidR="00F05FA5">
        <w:rPr>
          <w:rFonts w:ascii="Times New Roman" w:hAnsi="Times New Roman"/>
        </w:rPr>
        <w:t>(</w:t>
      </w:r>
      <w:r w:rsidR="00AA3670">
        <w:rPr>
          <w:rFonts w:ascii="Times New Roman" w:hAnsi="Times New Roman"/>
        </w:rPr>
        <w:t xml:space="preserve">“CenturyLink”) </w:t>
      </w:r>
      <w:r w:rsidR="00024E98">
        <w:rPr>
          <w:rFonts w:ascii="Times New Roman" w:hAnsi="Times New Roman"/>
        </w:rPr>
        <w:t>and Qwest</w:t>
      </w:r>
      <w:r w:rsidR="006E3FCD">
        <w:rPr>
          <w:rFonts w:ascii="Times New Roman" w:hAnsi="Times New Roman"/>
        </w:rPr>
        <w:t xml:space="preserve"> </w:t>
      </w:r>
      <w:r w:rsidR="00AA3670">
        <w:rPr>
          <w:rFonts w:ascii="Times New Roman" w:hAnsi="Times New Roman"/>
        </w:rPr>
        <w:t>Corporation International, Inc. (</w:t>
      </w:r>
      <w:r w:rsidR="003F41D6">
        <w:rPr>
          <w:rFonts w:ascii="Times New Roman" w:hAnsi="Times New Roman"/>
        </w:rPr>
        <w:t>“</w:t>
      </w:r>
      <w:r w:rsidR="004F667A">
        <w:rPr>
          <w:rFonts w:ascii="Times New Roman" w:hAnsi="Times New Roman"/>
        </w:rPr>
        <w:t>QCII</w:t>
      </w:r>
      <w:r w:rsidR="00AA3670">
        <w:rPr>
          <w:rFonts w:ascii="Times New Roman" w:hAnsi="Times New Roman"/>
        </w:rPr>
        <w:t xml:space="preserve">”) </w:t>
      </w:r>
      <w:r w:rsidR="006E3FCD">
        <w:rPr>
          <w:rFonts w:ascii="Times New Roman" w:hAnsi="Times New Roman"/>
        </w:rPr>
        <w:t xml:space="preserve">to support the testimony of </w:t>
      </w:r>
      <w:r w:rsidR="00472585">
        <w:rPr>
          <w:rFonts w:ascii="Times New Roman" w:hAnsi="Times New Roman"/>
        </w:rPr>
        <w:t xml:space="preserve">Staff witness </w:t>
      </w:r>
      <w:r w:rsidR="006E3FCD">
        <w:rPr>
          <w:rFonts w:ascii="Times New Roman" w:hAnsi="Times New Roman"/>
        </w:rPr>
        <w:t>Mark Vasconi.</w:t>
      </w:r>
    </w:p>
    <w:p w:rsidR="00024E98" w:rsidRPr="00984EB7" w:rsidRDefault="00024E98" w:rsidP="00024E98">
      <w:pPr>
        <w:pStyle w:val="testimony"/>
        <w:widowControl w:val="0"/>
        <w:tabs>
          <w:tab w:val="clear" w:pos="720"/>
          <w:tab w:val="left" w:pos="0"/>
          <w:tab w:val="left" w:pos="1440"/>
        </w:tabs>
        <w:spacing w:line="480" w:lineRule="auto"/>
        <w:ind w:left="720" w:hanging="720"/>
        <w:rPr>
          <w:rFonts w:ascii="Times New Roman" w:hAnsi="Times New Roman"/>
        </w:rPr>
      </w:pPr>
    </w:p>
    <w:p w:rsidR="00024E98" w:rsidRPr="00984EB7" w:rsidRDefault="00024E98" w:rsidP="00024E98">
      <w:pPr>
        <w:pStyle w:val="testimony"/>
        <w:widowControl w:val="0"/>
        <w:spacing w:line="480" w:lineRule="auto"/>
        <w:ind w:left="720" w:hanging="720"/>
        <w:rPr>
          <w:rFonts w:ascii="Times New Roman" w:hAnsi="Times New Roman"/>
          <w:b/>
        </w:rPr>
      </w:pPr>
      <w:r w:rsidRPr="00984EB7">
        <w:rPr>
          <w:rFonts w:ascii="Times New Roman" w:hAnsi="Times New Roman"/>
          <w:b/>
        </w:rPr>
        <w:t>Q</w:t>
      </w:r>
      <w:r w:rsidR="003965D6">
        <w:rPr>
          <w:rFonts w:ascii="Times New Roman" w:hAnsi="Times New Roman"/>
          <w:b/>
        </w:rPr>
        <w:t>.</w:t>
      </w:r>
      <w:r w:rsidRPr="00984EB7">
        <w:rPr>
          <w:rFonts w:ascii="Times New Roman" w:hAnsi="Times New Roman"/>
        </w:rPr>
        <w:tab/>
      </w:r>
      <w:r w:rsidRPr="00984EB7">
        <w:rPr>
          <w:rFonts w:ascii="Times New Roman" w:hAnsi="Times New Roman"/>
          <w:b/>
        </w:rPr>
        <w:t>Have you prepared exhibits in support of your testimony?</w:t>
      </w:r>
    </w:p>
    <w:p w:rsidR="00024E98" w:rsidRDefault="003965D6" w:rsidP="00024E98">
      <w:pPr>
        <w:pStyle w:val="testimony"/>
        <w:widowControl w:val="0"/>
        <w:tabs>
          <w:tab w:val="clear" w:pos="720"/>
          <w:tab w:val="clear" w:pos="2160"/>
          <w:tab w:val="left" w:pos="0"/>
          <w:tab w:val="left" w:pos="1440"/>
        </w:tabs>
        <w:spacing w:line="480" w:lineRule="auto"/>
        <w:ind w:left="720" w:hanging="720"/>
        <w:rPr>
          <w:rFonts w:ascii="Times New Roman" w:hAnsi="Times New Roman"/>
        </w:rPr>
      </w:pPr>
      <w:r>
        <w:rPr>
          <w:rFonts w:ascii="Times New Roman" w:hAnsi="Times New Roman"/>
        </w:rPr>
        <w:t>A.</w:t>
      </w:r>
      <w:r w:rsidR="00024E98" w:rsidRPr="00984EB7">
        <w:rPr>
          <w:rFonts w:ascii="Times New Roman" w:hAnsi="Times New Roman"/>
        </w:rPr>
        <w:tab/>
        <w:t>Yes</w:t>
      </w:r>
      <w:r w:rsidR="002F0887">
        <w:rPr>
          <w:rFonts w:ascii="Times New Roman" w:hAnsi="Times New Roman"/>
        </w:rPr>
        <w:t>.  M</w:t>
      </w:r>
      <w:r w:rsidR="00024E98" w:rsidRPr="00984EB7">
        <w:rPr>
          <w:rFonts w:ascii="Times New Roman" w:hAnsi="Times New Roman"/>
        </w:rPr>
        <w:t>y narrative testimony is presented as Exhibit No.___(</w:t>
      </w:r>
      <w:r w:rsidR="009F7C08">
        <w:rPr>
          <w:rFonts w:ascii="Times New Roman" w:hAnsi="Times New Roman"/>
        </w:rPr>
        <w:t>RTA-1HCT</w:t>
      </w:r>
      <w:r w:rsidR="00024E98">
        <w:rPr>
          <w:rFonts w:ascii="Times New Roman" w:hAnsi="Times New Roman"/>
        </w:rPr>
        <w:t>).  In my testimony</w:t>
      </w:r>
      <w:r w:rsidR="009F7C08">
        <w:rPr>
          <w:rFonts w:ascii="Times New Roman" w:hAnsi="Times New Roman"/>
        </w:rPr>
        <w:t>,</w:t>
      </w:r>
      <w:r w:rsidR="00024E98">
        <w:rPr>
          <w:rFonts w:ascii="Times New Roman" w:hAnsi="Times New Roman"/>
        </w:rPr>
        <w:t xml:space="preserve"> I reference </w:t>
      </w:r>
      <w:r w:rsidR="00024E98" w:rsidRPr="00984EB7">
        <w:rPr>
          <w:rFonts w:ascii="Times New Roman" w:hAnsi="Times New Roman"/>
        </w:rPr>
        <w:t>Exhibit No.___(</w:t>
      </w:r>
      <w:r w:rsidR="009F7C08">
        <w:rPr>
          <w:rFonts w:ascii="Times New Roman" w:hAnsi="Times New Roman"/>
        </w:rPr>
        <w:t>RTA-2</w:t>
      </w:r>
      <w:r w:rsidR="00024E98">
        <w:rPr>
          <w:rFonts w:ascii="Times New Roman" w:hAnsi="Times New Roman"/>
        </w:rPr>
        <w:t>)</w:t>
      </w:r>
      <w:r w:rsidR="009F7C08">
        <w:rPr>
          <w:rFonts w:ascii="Times New Roman" w:hAnsi="Times New Roman"/>
        </w:rPr>
        <w:t xml:space="preserve"> through Exhibit No. ___ (RTA-12C)</w:t>
      </w:r>
      <w:r w:rsidR="00024E98" w:rsidRPr="00984EB7">
        <w:rPr>
          <w:rFonts w:ascii="Times New Roman" w:hAnsi="Times New Roman"/>
        </w:rPr>
        <w:t xml:space="preserve">. </w:t>
      </w:r>
    </w:p>
    <w:p w:rsidR="002E298A" w:rsidRDefault="002E298A">
      <w:pPr>
        <w:rPr>
          <w:b/>
        </w:rPr>
      </w:pPr>
      <w:r>
        <w:rPr>
          <w:b/>
        </w:rPr>
        <w:br w:type="page"/>
      </w:r>
    </w:p>
    <w:p w:rsidR="00BE3E11" w:rsidRDefault="00BE3E11" w:rsidP="00E57C3E">
      <w:pPr>
        <w:pStyle w:val="BodyTextIndent"/>
        <w:numPr>
          <w:ilvl w:val="0"/>
          <w:numId w:val="4"/>
        </w:numPr>
        <w:jc w:val="center"/>
        <w:rPr>
          <w:b/>
        </w:rPr>
      </w:pPr>
      <w:r w:rsidRPr="00A63680">
        <w:rPr>
          <w:b/>
        </w:rPr>
        <w:lastRenderedPageBreak/>
        <w:t>SUMMARY OF TESTIMONY</w:t>
      </w:r>
    </w:p>
    <w:p w:rsidR="003965D6" w:rsidRPr="00A63680" w:rsidRDefault="003965D6" w:rsidP="003965D6">
      <w:pPr>
        <w:pStyle w:val="BodyTextIndent"/>
        <w:tabs>
          <w:tab w:val="clear" w:pos="0"/>
        </w:tabs>
        <w:rPr>
          <w:b/>
        </w:rPr>
      </w:pPr>
    </w:p>
    <w:p w:rsidR="00530C24" w:rsidRDefault="003965D6" w:rsidP="003965D6">
      <w:pPr>
        <w:pStyle w:val="testimony"/>
        <w:tabs>
          <w:tab w:val="left" w:pos="1440"/>
          <w:tab w:val="left" w:pos="2880"/>
          <w:tab w:val="right" w:leader="dot" w:pos="8827"/>
        </w:tabs>
        <w:spacing w:line="480" w:lineRule="auto"/>
        <w:ind w:left="720" w:hanging="720"/>
        <w:rPr>
          <w:rFonts w:ascii="Times New Roman" w:hAnsi="Times New Roman"/>
          <w:b/>
        </w:rPr>
      </w:pPr>
      <w:r>
        <w:rPr>
          <w:rFonts w:ascii="Times New Roman" w:hAnsi="Times New Roman"/>
          <w:b/>
        </w:rPr>
        <w:t>Q.</w:t>
      </w:r>
      <w:r w:rsidR="00024E98" w:rsidRPr="00984EB7">
        <w:rPr>
          <w:rFonts w:ascii="Times New Roman" w:hAnsi="Times New Roman"/>
          <w:b/>
        </w:rPr>
        <w:tab/>
        <w:t xml:space="preserve">Please summarize your testimony and findings concerning the proposed </w:t>
      </w:r>
      <w:r w:rsidR="00E77137">
        <w:rPr>
          <w:rFonts w:ascii="Times New Roman" w:hAnsi="Times New Roman"/>
          <w:b/>
        </w:rPr>
        <w:t>transaction</w:t>
      </w:r>
      <w:r w:rsidR="00024E98" w:rsidRPr="00984EB7">
        <w:rPr>
          <w:rFonts w:ascii="Times New Roman" w:hAnsi="Times New Roman"/>
          <w:b/>
        </w:rPr>
        <w:t>.</w:t>
      </w:r>
    </w:p>
    <w:p w:rsidR="002E7A5F" w:rsidRPr="00C05530" w:rsidRDefault="00024E98" w:rsidP="00530C24">
      <w:pPr>
        <w:pStyle w:val="testimony"/>
        <w:widowControl w:val="0"/>
        <w:tabs>
          <w:tab w:val="clear" w:pos="720"/>
          <w:tab w:val="left" w:pos="0"/>
        </w:tabs>
        <w:spacing w:line="480" w:lineRule="auto"/>
        <w:ind w:left="720" w:hanging="720"/>
        <w:rPr>
          <w:rFonts w:ascii="Times New Roman" w:hAnsi="Times New Roman"/>
        </w:rPr>
      </w:pPr>
      <w:r w:rsidRPr="00984EB7">
        <w:rPr>
          <w:rFonts w:ascii="Times New Roman" w:hAnsi="Times New Roman"/>
        </w:rPr>
        <w:t>A</w:t>
      </w:r>
      <w:r w:rsidR="003965D6">
        <w:rPr>
          <w:rFonts w:ascii="Times New Roman" w:hAnsi="Times New Roman"/>
        </w:rPr>
        <w:t>.</w:t>
      </w:r>
      <w:r w:rsidRPr="00984EB7">
        <w:rPr>
          <w:rFonts w:ascii="Times New Roman" w:hAnsi="Times New Roman"/>
        </w:rPr>
        <w:tab/>
      </w:r>
      <w:r w:rsidR="008D36E8">
        <w:t xml:space="preserve">I understand </w:t>
      </w:r>
      <w:r w:rsidR="009960EF">
        <w:t xml:space="preserve">that this </w:t>
      </w:r>
      <w:r w:rsidR="005E6438">
        <w:t>C</w:t>
      </w:r>
      <w:r w:rsidR="009960EF">
        <w:t xml:space="preserve">ommission will </w:t>
      </w:r>
      <w:r w:rsidR="004938E3">
        <w:t xml:space="preserve">apply a public interest test in evaluating the </w:t>
      </w:r>
      <w:r w:rsidR="00206063">
        <w:t>proposed transaction</w:t>
      </w:r>
      <w:r w:rsidR="004938E3">
        <w:t xml:space="preserve"> and </w:t>
      </w:r>
      <w:r w:rsidR="00206063">
        <w:t>will approve it</w:t>
      </w:r>
      <w:r w:rsidR="004938E3">
        <w:t xml:space="preserve"> if the record demonstrates that </w:t>
      </w:r>
      <w:r w:rsidR="004938E3" w:rsidRPr="00F96DD6">
        <w:t>“no harm”</w:t>
      </w:r>
      <w:r w:rsidR="004938E3">
        <w:t xml:space="preserve"> will occur as a result.  </w:t>
      </w:r>
      <w:r w:rsidR="004D5AD4">
        <w:t xml:space="preserve">In my analysis of the financial aspects of this transaction, I have identified several potential harms.  </w:t>
      </w:r>
      <w:r w:rsidR="009960EF">
        <w:t xml:space="preserve">Accordingly, </w:t>
      </w:r>
      <w:r w:rsidR="00C05530">
        <w:t xml:space="preserve">I </w:t>
      </w:r>
      <w:r w:rsidR="004938E3">
        <w:t xml:space="preserve">testify that the Commission should approve this transaction </w:t>
      </w:r>
      <w:r w:rsidR="004D5AD4">
        <w:t xml:space="preserve">only if </w:t>
      </w:r>
      <w:r w:rsidR="004F667A">
        <w:t xml:space="preserve">it </w:t>
      </w:r>
      <w:r w:rsidR="000231E9">
        <w:t>imposes certain</w:t>
      </w:r>
      <w:r w:rsidR="004D5AD4">
        <w:t xml:space="preserve"> conditions to </w:t>
      </w:r>
      <w:r w:rsidR="000231E9">
        <w:t xml:space="preserve">mitigate </w:t>
      </w:r>
      <w:r w:rsidR="004D5AD4">
        <w:t xml:space="preserve">risks </w:t>
      </w:r>
      <w:r w:rsidR="00857B8D">
        <w:t>of</w:t>
      </w:r>
      <w:r w:rsidR="004D5AD4">
        <w:t xml:space="preserve"> public harm</w:t>
      </w:r>
      <w:r w:rsidR="009960EF">
        <w:t>.</w:t>
      </w:r>
      <w:r w:rsidR="009960EF">
        <w:rPr>
          <w:rFonts w:ascii="Times New Roman" w:hAnsi="Times New Roman"/>
        </w:rPr>
        <w:t xml:space="preserve">  </w:t>
      </w:r>
      <w:r w:rsidR="004938E3">
        <w:rPr>
          <w:rFonts w:ascii="Times New Roman" w:hAnsi="Times New Roman"/>
        </w:rPr>
        <w:t>I have organized my testimony into three sections:</w:t>
      </w:r>
    </w:p>
    <w:p w:rsidR="002E7A5F" w:rsidRDefault="009F7C08" w:rsidP="00E57C3E">
      <w:pPr>
        <w:pStyle w:val="testimony"/>
        <w:widowControl w:val="0"/>
        <w:numPr>
          <w:ilvl w:val="0"/>
          <w:numId w:val="7"/>
        </w:numPr>
        <w:tabs>
          <w:tab w:val="clear" w:pos="720"/>
          <w:tab w:val="clear" w:pos="2160"/>
        </w:tabs>
        <w:spacing w:line="480" w:lineRule="auto"/>
      </w:pPr>
      <w:r>
        <w:t xml:space="preserve">First, </w:t>
      </w:r>
      <w:r w:rsidR="00024E98" w:rsidRPr="00984EB7">
        <w:t xml:space="preserve">I </w:t>
      </w:r>
      <w:r w:rsidR="00024E98">
        <w:t xml:space="preserve">describe </w:t>
      </w:r>
      <w:r w:rsidR="00024E98" w:rsidRPr="00984EB7">
        <w:t xml:space="preserve">financial aspects of the proposed transaction </w:t>
      </w:r>
      <w:r w:rsidR="00024E98">
        <w:t>and its supporting rationale</w:t>
      </w:r>
      <w:r w:rsidR="00024E98" w:rsidRPr="00984EB7">
        <w:t xml:space="preserve">.  </w:t>
      </w:r>
    </w:p>
    <w:p w:rsidR="00024E98" w:rsidRPr="00984EB7" w:rsidRDefault="009F7C08" w:rsidP="00E57C3E">
      <w:pPr>
        <w:pStyle w:val="ListParagraph"/>
        <w:numPr>
          <w:ilvl w:val="0"/>
          <w:numId w:val="7"/>
        </w:numPr>
        <w:spacing w:line="480" w:lineRule="auto"/>
      </w:pPr>
      <w:r>
        <w:t xml:space="preserve">Next, </w:t>
      </w:r>
      <w:r w:rsidR="00024E98">
        <w:t xml:space="preserve">I </w:t>
      </w:r>
      <w:r>
        <w:t>discuss</w:t>
      </w:r>
      <w:r w:rsidR="00024E98">
        <w:t xml:space="preserve"> the </w:t>
      </w:r>
      <w:r w:rsidR="00512B12">
        <w:t>risks</w:t>
      </w:r>
      <w:r w:rsidR="00024E98">
        <w:t xml:space="preserve"> </w:t>
      </w:r>
      <w:r w:rsidR="009106F3">
        <w:t xml:space="preserve">of harm </w:t>
      </w:r>
      <w:r w:rsidR="006B341B">
        <w:t xml:space="preserve">related to </w:t>
      </w:r>
      <w:r w:rsidR="00512B12">
        <w:t>the financial aspects of this transaction</w:t>
      </w:r>
      <w:r w:rsidR="00024E98" w:rsidRPr="00984EB7">
        <w:t xml:space="preserve">.  </w:t>
      </w:r>
    </w:p>
    <w:p w:rsidR="00F96DD6" w:rsidRDefault="009F7C08" w:rsidP="00E57C3E">
      <w:pPr>
        <w:pStyle w:val="ListParagraph"/>
        <w:numPr>
          <w:ilvl w:val="0"/>
          <w:numId w:val="7"/>
        </w:numPr>
        <w:spacing w:line="480" w:lineRule="auto"/>
      </w:pPr>
      <w:r>
        <w:t xml:space="preserve">Finally, </w:t>
      </w:r>
      <w:r w:rsidR="00024E98" w:rsidRPr="00984EB7">
        <w:t xml:space="preserve">I recommend </w:t>
      </w:r>
      <w:r w:rsidR="00A34116">
        <w:t xml:space="preserve">conditions that mitigate </w:t>
      </w:r>
      <w:r>
        <w:t xml:space="preserve">these </w:t>
      </w:r>
      <w:r w:rsidR="00A34116">
        <w:t>risks.</w:t>
      </w:r>
    </w:p>
    <w:p w:rsidR="00A34116" w:rsidRPr="00512B12" w:rsidRDefault="00A34116" w:rsidP="00A34116">
      <w:pPr>
        <w:pStyle w:val="ListParagraph"/>
        <w:spacing w:line="480" w:lineRule="auto"/>
        <w:ind w:left="1080"/>
      </w:pPr>
    </w:p>
    <w:p w:rsidR="00A63680" w:rsidRPr="00A63680" w:rsidRDefault="00A63680" w:rsidP="00E57C3E">
      <w:pPr>
        <w:pStyle w:val="BodyTextIndent"/>
        <w:keepNext/>
        <w:numPr>
          <w:ilvl w:val="0"/>
          <w:numId w:val="4"/>
        </w:numPr>
        <w:jc w:val="center"/>
        <w:rPr>
          <w:b/>
        </w:rPr>
      </w:pPr>
      <w:r w:rsidRPr="00A63680">
        <w:rPr>
          <w:b/>
        </w:rPr>
        <w:t xml:space="preserve">DISCUSSION </w:t>
      </w:r>
    </w:p>
    <w:p w:rsidR="002E3342" w:rsidRDefault="002E3342" w:rsidP="00411694">
      <w:pPr>
        <w:pStyle w:val="Heading2"/>
      </w:pPr>
      <w:bookmarkStart w:id="0" w:name="_Toc238273866"/>
    </w:p>
    <w:bookmarkEnd w:id="0"/>
    <w:p w:rsidR="00512B12" w:rsidRPr="00DF0423" w:rsidRDefault="00512B12" w:rsidP="00411694">
      <w:pPr>
        <w:pStyle w:val="BodyTextIndent"/>
        <w:tabs>
          <w:tab w:val="clear" w:pos="0"/>
        </w:tabs>
        <w:ind w:left="720" w:hanging="720"/>
        <w:rPr>
          <w:b/>
          <w:u w:val="single"/>
        </w:rPr>
      </w:pPr>
      <w:r w:rsidRPr="00DF0423">
        <w:rPr>
          <w:b/>
          <w:u w:val="single"/>
        </w:rPr>
        <w:t>Transaction and Supporting Rationale</w:t>
      </w:r>
    </w:p>
    <w:p w:rsidR="0008551E" w:rsidRDefault="0008551E" w:rsidP="00411694">
      <w:pPr>
        <w:pStyle w:val="BodyTextIndent"/>
        <w:tabs>
          <w:tab w:val="clear" w:pos="0"/>
        </w:tabs>
        <w:ind w:left="720" w:hanging="720"/>
        <w:rPr>
          <w:b/>
        </w:rPr>
      </w:pPr>
    </w:p>
    <w:p w:rsidR="00411694" w:rsidRPr="008A536F" w:rsidRDefault="00411694" w:rsidP="00411694">
      <w:pPr>
        <w:pStyle w:val="BodyTextIndent"/>
        <w:tabs>
          <w:tab w:val="clear" w:pos="0"/>
        </w:tabs>
        <w:ind w:left="720" w:hanging="720"/>
        <w:rPr>
          <w:b/>
        </w:rPr>
      </w:pPr>
      <w:r w:rsidRPr="008A536F">
        <w:rPr>
          <w:b/>
        </w:rPr>
        <w:t>Q.</w:t>
      </w:r>
      <w:r w:rsidRPr="008A536F">
        <w:rPr>
          <w:b/>
        </w:rPr>
        <w:tab/>
      </w:r>
      <w:r>
        <w:rPr>
          <w:b/>
        </w:rPr>
        <w:t xml:space="preserve">Please summarize the </w:t>
      </w:r>
      <w:r w:rsidR="00D622AE">
        <w:rPr>
          <w:b/>
        </w:rPr>
        <w:t>proposed transaction</w:t>
      </w:r>
      <w:r w:rsidRPr="008A536F">
        <w:rPr>
          <w:b/>
        </w:rPr>
        <w:t xml:space="preserve">. </w:t>
      </w:r>
    </w:p>
    <w:p w:rsidR="00CD7A01" w:rsidRDefault="00411694" w:rsidP="00D622AE">
      <w:pPr>
        <w:spacing w:line="480" w:lineRule="auto"/>
        <w:ind w:left="720" w:hanging="720"/>
        <w:sectPr w:rsidR="00CD7A01" w:rsidSect="005C461F">
          <w:footerReference w:type="default" r:id="rId15"/>
          <w:pgSz w:w="12240" w:h="15840" w:code="1"/>
          <w:pgMar w:top="1440" w:right="1440" w:bottom="1440" w:left="1872" w:header="720" w:footer="720" w:gutter="0"/>
          <w:lnNumType w:countBy="1"/>
          <w:pgNumType w:start="1"/>
          <w:cols w:space="720"/>
          <w:docGrid w:linePitch="360"/>
        </w:sectPr>
      </w:pPr>
      <w:r w:rsidRPr="008A536F">
        <w:t>A.</w:t>
      </w:r>
      <w:r w:rsidRPr="008A536F">
        <w:tab/>
      </w:r>
      <w:r w:rsidR="00F05FA5">
        <w:t>CenturyLink</w:t>
      </w:r>
      <w:r w:rsidR="00E33E2E">
        <w:t xml:space="preserve"> </w:t>
      </w:r>
      <w:r w:rsidR="00D622AE">
        <w:t xml:space="preserve">will acquire </w:t>
      </w:r>
      <w:proofErr w:type="spellStart"/>
      <w:r w:rsidR="004F667A">
        <w:t>QCII</w:t>
      </w:r>
      <w:proofErr w:type="spellEnd"/>
      <w:r w:rsidR="004F667A">
        <w:t xml:space="preserve"> </w:t>
      </w:r>
      <w:r w:rsidR="00B83B5F">
        <w:t xml:space="preserve">(becoming “Combined Company”) </w:t>
      </w:r>
      <w:r w:rsidR="00D622AE">
        <w:t xml:space="preserve">in a </w:t>
      </w:r>
      <w:r w:rsidR="00E33E2E">
        <w:t>tax-free, stock-for-</w:t>
      </w:r>
      <w:r w:rsidR="00D622AE">
        <w:t>stock</w:t>
      </w:r>
      <w:r w:rsidR="00E33E2E">
        <w:t>,</w:t>
      </w:r>
      <w:r w:rsidR="00D622AE">
        <w:t xml:space="preserve"> transaction.</w:t>
      </w:r>
      <w:r w:rsidR="00E33E2E">
        <w:t xml:space="preserve">  </w:t>
      </w:r>
      <w:r w:rsidR="00243A6C">
        <w:t xml:space="preserve">To accomplish the transaction, </w:t>
      </w:r>
      <w:r w:rsidR="004F667A">
        <w:t xml:space="preserve">QCII </w:t>
      </w:r>
      <w:r w:rsidR="003F41D6">
        <w:t xml:space="preserve">will </w:t>
      </w:r>
      <w:r w:rsidR="00243A6C">
        <w:t xml:space="preserve">merge with a </w:t>
      </w:r>
    </w:p>
    <w:p w:rsidR="00B472BB" w:rsidRDefault="00F05FA5" w:rsidP="00CD7A01">
      <w:pPr>
        <w:spacing w:line="480" w:lineRule="auto"/>
        <w:ind w:left="720"/>
      </w:pPr>
      <w:r>
        <w:lastRenderedPageBreak/>
        <w:t>CenturyLink</w:t>
      </w:r>
      <w:r w:rsidR="00243A6C">
        <w:t xml:space="preserve"> subsidiary</w:t>
      </w:r>
      <w:r w:rsidR="003C5393">
        <w:t>.</w:t>
      </w:r>
      <w:r w:rsidR="00243A6C">
        <w:t xml:space="preserve">  Following this merger, </w:t>
      </w:r>
      <w:r w:rsidR="004F667A">
        <w:t xml:space="preserve">QCII </w:t>
      </w:r>
      <w:r w:rsidR="00243A6C">
        <w:t>will survive as an immediate subsidiary of C</w:t>
      </w:r>
      <w:r>
        <w:t>enturyLink</w:t>
      </w:r>
      <w:r w:rsidR="00243A6C">
        <w:t xml:space="preserve"> and </w:t>
      </w:r>
      <w:r>
        <w:t>the CenturyLink subsidiary</w:t>
      </w:r>
      <w:r w:rsidR="00243A6C">
        <w:t xml:space="preserve"> will cease to exist.  In exchange for their interest in </w:t>
      </w:r>
      <w:r w:rsidR="004F667A">
        <w:t>QCII</w:t>
      </w:r>
      <w:r w:rsidR="00243A6C">
        <w:t>,</w:t>
      </w:r>
      <w:r w:rsidR="003F41D6">
        <w:t xml:space="preserve"> </w:t>
      </w:r>
      <w:r w:rsidR="004F667A">
        <w:t xml:space="preserve">QCII </w:t>
      </w:r>
      <w:r w:rsidR="003F41D6">
        <w:t xml:space="preserve">stockholders will receive 0.1664 shares of </w:t>
      </w:r>
      <w:r>
        <w:t>CenturyLink</w:t>
      </w:r>
      <w:r w:rsidR="003F41D6">
        <w:t xml:space="preserve"> </w:t>
      </w:r>
      <w:r w:rsidR="00243A6C">
        <w:t xml:space="preserve">for each </w:t>
      </w:r>
      <w:proofErr w:type="spellStart"/>
      <w:r w:rsidR="004F667A">
        <w:t>QCII</w:t>
      </w:r>
      <w:proofErr w:type="spellEnd"/>
      <w:r w:rsidR="004F667A">
        <w:t xml:space="preserve"> </w:t>
      </w:r>
      <w:r w:rsidR="00243A6C">
        <w:t xml:space="preserve">share forfeited.  </w:t>
      </w:r>
      <w:r w:rsidR="009D6A31">
        <w:t xml:space="preserve">In total, </w:t>
      </w:r>
      <w:r w:rsidR="004F667A">
        <w:t xml:space="preserve">QCII </w:t>
      </w:r>
      <w:r w:rsidR="00243A6C">
        <w:t xml:space="preserve">shareholders </w:t>
      </w:r>
      <w:r w:rsidR="009D6A31">
        <w:t>will own approximately</w:t>
      </w:r>
      <w:r w:rsidR="00243A6C">
        <w:t xml:space="preserve"> </w:t>
      </w:r>
      <w:r w:rsidR="003F41D6">
        <w:t xml:space="preserve">49.5 percent of the </w:t>
      </w:r>
      <w:r w:rsidR="00516D7A">
        <w:t>merged</w:t>
      </w:r>
      <w:r w:rsidR="003F41D6">
        <w:t xml:space="preserve"> company</w:t>
      </w:r>
      <w:r w:rsidR="00E354D9">
        <w:t>,</w:t>
      </w:r>
      <w:r w:rsidR="00243A6C">
        <w:t xml:space="preserve"> </w:t>
      </w:r>
      <w:r w:rsidR="00E354D9">
        <w:t xml:space="preserve">and </w:t>
      </w:r>
      <w:r>
        <w:t>CenturyLink</w:t>
      </w:r>
      <w:r w:rsidR="003F41D6">
        <w:t xml:space="preserve"> shareholders will re</w:t>
      </w:r>
      <w:r w:rsidR="00243A6C">
        <w:t>tain the remaining 50.5 percent.</w:t>
      </w:r>
      <w:r w:rsidR="002D6486">
        <w:t xml:space="preserve">  While the transaction </w:t>
      </w:r>
      <w:r w:rsidR="00530C24">
        <w:t xml:space="preserve">will not result in the issuance of incremental debt, </w:t>
      </w:r>
      <w:r>
        <w:t>CenturyLink</w:t>
      </w:r>
      <w:r w:rsidR="00530C24">
        <w:t xml:space="preserve"> will </w:t>
      </w:r>
      <w:r w:rsidR="009A70A6">
        <w:t>assume $11.</w:t>
      </w:r>
      <w:r w:rsidR="00EF0310">
        <w:t>5</w:t>
      </w:r>
      <w:r w:rsidR="009A70A6">
        <w:t xml:space="preserve"> billion in </w:t>
      </w:r>
      <w:r w:rsidR="004F667A">
        <w:t xml:space="preserve">QCII </w:t>
      </w:r>
      <w:r w:rsidR="009A70A6">
        <w:t>debt brin</w:t>
      </w:r>
      <w:r w:rsidR="00823FC1">
        <w:t>g</w:t>
      </w:r>
      <w:r w:rsidR="009A70A6">
        <w:t xml:space="preserve">ing its total debt balance to </w:t>
      </w:r>
      <w:r>
        <w:t>approximately</w:t>
      </w:r>
      <w:r w:rsidR="009A70A6">
        <w:t xml:space="preserve"> $19.</w:t>
      </w:r>
      <w:r w:rsidR="00EF0310">
        <w:t>5</w:t>
      </w:r>
      <w:r w:rsidR="009A70A6">
        <w:t xml:space="preserve"> billion.</w:t>
      </w:r>
      <w:r w:rsidR="00530C24">
        <w:t xml:space="preserve"> </w:t>
      </w:r>
      <w:r w:rsidR="003625BF">
        <w:t xml:space="preserve"> </w:t>
      </w:r>
      <w:r w:rsidR="009106F3">
        <w:t xml:space="preserve">In Exhibit No. ___ (RTA-2), I present the Pro Forma Combined Condensed Financials for the Combined Company that were part of CenturyLink’s S-4 filing (“S-4”) with </w:t>
      </w:r>
      <w:r w:rsidR="004E13DC">
        <w:t xml:space="preserve">the </w:t>
      </w:r>
      <w:r w:rsidR="009106F3">
        <w:t>Securities and Exchange Commission</w:t>
      </w:r>
      <w:r w:rsidR="00961535">
        <w:t xml:space="preserve"> (“SEC”)</w:t>
      </w:r>
      <w:r w:rsidR="009106F3">
        <w:t xml:space="preserve">. </w:t>
      </w:r>
    </w:p>
    <w:p w:rsidR="001E4644" w:rsidRDefault="001E4644" w:rsidP="001E4644">
      <w:pPr>
        <w:pStyle w:val="BodyTextIndent"/>
        <w:tabs>
          <w:tab w:val="clear" w:pos="0"/>
        </w:tabs>
        <w:ind w:left="720" w:hanging="720"/>
        <w:rPr>
          <w:b/>
        </w:rPr>
      </w:pPr>
    </w:p>
    <w:p w:rsidR="001E4644" w:rsidRPr="008A536F" w:rsidRDefault="001E4644" w:rsidP="001E4644">
      <w:pPr>
        <w:pStyle w:val="BodyTextIndent"/>
        <w:tabs>
          <w:tab w:val="clear" w:pos="0"/>
        </w:tabs>
        <w:ind w:left="720" w:hanging="720"/>
        <w:rPr>
          <w:b/>
        </w:rPr>
      </w:pPr>
      <w:r w:rsidRPr="008A536F">
        <w:rPr>
          <w:b/>
        </w:rPr>
        <w:t>Q.</w:t>
      </w:r>
      <w:r w:rsidRPr="008A536F">
        <w:rPr>
          <w:b/>
        </w:rPr>
        <w:tab/>
      </w:r>
      <w:r>
        <w:rPr>
          <w:b/>
        </w:rPr>
        <w:t xml:space="preserve">Apart from the changes to </w:t>
      </w:r>
      <w:r w:rsidR="00F05FA5">
        <w:rPr>
          <w:b/>
        </w:rPr>
        <w:t>CenturyLink</w:t>
      </w:r>
      <w:r>
        <w:rPr>
          <w:b/>
        </w:rPr>
        <w:t xml:space="preserve"> and </w:t>
      </w:r>
      <w:proofErr w:type="spellStart"/>
      <w:r w:rsidR="009106F3">
        <w:rPr>
          <w:b/>
        </w:rPr>
        <w:t>QCII</w:t>
      </w:r>
      <w:proofErr w:type="spellEnd"/>
      <w:r w:rsidR="009106F3">
        <w:rPr>
          <w:b/>
        </w:rPr>
        <w:t xml:space="preserve"> </w:t>
      </w:r>
      <w:r>
        <w:rPr>
          <w:b/>
        </w:rPr>
        <w:t xml:space="preserve">described above, will this transaction </w:t>
      </w:r>
      <w:r w:rsidR="001B1E35">
        <w:rPr>
          <w:b/>
        </w:rPr>
        <w:t xml:space="preserve">affect the </w:t>
      </w:r>
      <w:r>
        <w:rPr>
          <w:b/>
        </w:rPr>
        <w:t xml:space="preserve">CenturyLink or </w:t>
      </w:r>
      <w:proofErr w:type="spellStart"/>
      <w:r w:rsidR="009106F3">
        <w:rPr>
          <w:b/>
        </w:rPr>
        <w:t>QCII</w:t>
      </w:r>
      <w:proofErr w:type="spellEnd"/>
      <w:r w:rsidR="009106F3">
        <w:rPr>
          <w:b/>
        </w:rPr>
        <w:t xml:space="preserve"> </w:t>
      </w:r>
      <w:r w:rsidR="002D6486">
        <w:rPr>
          <w:b/>
        </w:rPr>
        <w:t>corporate structure</w:t>
      </w:r>
      <w:r w:rsidR="001B1E35">
        <w:rPr>
          <w:b/>
        </w:rPr>
        <w:t>s</w:t>
      </w:r>
      <w:r>
        <w:rPr>
          <w:b/>
        </w:rPr>
        <w:t xml:space="preserve"> or </w:t>
      </w:r>
      <w:r w:rsidR="001B1E35">
        <w:rPr>
          <w:b/>
        </w:rPr>
        <w:t xml:space="preserve">change </w:t>
      </w:r>
      <w:r>
        <w:rPr>
          <w:b/>
        </w:rPr>
        <w:t xml:space="preserve">how </w:t>
      </w:r>
      <w:r w:rsidR="00F05FA5">
        <w:rPr>
          <w:b/>
        </w:rPr>
        <w:t xml:space="preserve">the companies </w:t>
      </w:r>
      <w:r>
        <w:rPr>
          <w:b/>
        </w:rPr>
        <w:t>are regulated in the state of Washington?</w:t>
      </w:r>
      <w:r w:rsidRPr="008A536F">
        <w:rPr>
          <w:b/>
        </w:rPr>
        <w:t xml:space="preserve"> </w:t>
      </w:r>
    </w:p>
    <w:p w:rsidR="00CD7A01" w:rsidRDefault="001E4644" w:rsidP="001E4644">
      <w:pPr>
        <w:spacing w:line="480" w:lineRule="auto"/>
        <w:ind w:left="720" w:hanging="720"/>
        <w:sectPr w:rsidR="00CD7A01" w:rsidSect="00F603BF">
          <w:footerReference w:type="default" r:id="rId16"/>
          <w:type w:val="continuous"/>
          <w:pgSz w:w="12240" w:h="15840" w:code="1"/>
          <w:pgMar w:top="1440" w:right="1440" w:bottom="1440" w:left="1872" w:header="720" w:footer="720" w:gutter="0"/>
          <w:lnNumType w:countBy="1"/>
          <w:cols w:space="720"/>
          <w:docGrid w:linePitch="360"/>
        </w:sectPr>
      </w:pPr>
      <w:r w:rsidRPr="008A536F">
        <w:t>A.</w:t>
      </w:r>
      <w:r w:rsidRPr="008A536F">
        <w:tab/>
      </w:r>
      <w:r>
        <w:t>With the exception described above</w:t>
      </w:r>
      <w:r w:rsidR="007E00D2">
        <w:t>,</w:t>
      </w:r>
      <w:r>
        <w:t xml:space="preserve"> the transaction </w:t>
      </w:r>
      <w:r w:rsidR="00B92294">
        <w:t xml:space="preserve">essentially </w:t>
      </w:r>
      <w:r>
        <w:t xml:space="preserve">will leave the existing corporate structure of CenturyLink and </w:t>
      </w:r>
      <w:proofErr w:type="spellStart"/>
      <w:r w:rsidR="00B83B5F">
        <w:t>QCII</w:t>
      </w:r>
      <w:proofErr w:type="spellEnd"/>
      <w:r w:rsidR="00B83B5F">
        <w:t xml:space="preserve"> </w:t>
      </w:r>
      <w:r>
        <w:t>intact.</w:t>
      </w:r>
      <w:r>
        <w:rPr>
          <w:rStyle w:val="FootnoteReference"/>
        </w:rPr>
        <w:footnoteReference w:id="4"/>
      </w:r>
      <w:r>
        <w:t xml:space="preserve">  </w:t>
      </w:r>
      <w:r w:rsidR="009763D6" w:rsidRPr="009763D6">
        <w:t xml:space="preserve">CenturyLink provides </w:t>
      </w:r>
      <w:r w:rsidR="007E00D2">
        <w:t xml:space="preserve">services </w:t>
      </w:r>
      <w:r w:rsidR="007E00D2" w:rsidRPr="009763D6">
        <w:t xml:space="preserve">in Washington </w:t>
      </w:r>
      <w:r w:rsidR="007E00D2">
        <w:t xml:space="preserve">as an incumbent </w:t>
      </w:r>
      <w:r w:rsidR="009763D6" w:rsidRPr="009763D6">
        <w:t xml:space="preserve">local exchange </w:t>
      </w:r>
      <w:r w:rsidR="00091BB2">
        <w:t>carrier (“ILEC</w:t>
      </w:r>
      <w:r w:rsidR="009763D6" w:rsidRPr="009763D6">
        <w:t xml:space="preserve"> </w:t>
      </w:r>
      <w:r w:rsidR="00091BB2">
        <w:t>“)</w:t>
      </w:r>
      <w:r w:rsidR="007E00D2">
        <w:t xml:space="preserve"> </w:t>
      </w:r>
      <w:r w:rsidR="009763D6" w:rsidRPr="009763D6">
        <w:t>through four subsidiaries, CenturyTel of Washington, Inc., CenturyTel of Inter</w:t>
      </w:r>
      <w:r w:rsidR="00AF39DA">
        <w:t>-</w:t>
      </w:r>
      <w:r w:rsidR="009763D6" w:rsidRPr="009763D6">
        <w:t xml:space="preserve">Island, Inc., CenturyTel of </w:t>
      </w:r>
      <w:proofErr w:type="spellStart"/>
      <w:r w:rsidR="009763D6" w:rsidRPr="009763D6">
        <w:t>Cowiche</w:t>
      </w:r>
      <w:proofErr w:type="spellEnd"/>
      <w:r w:rsidR="009763D6" w:rsidRPr="009763D6">
        <w:t xml:space="preserve">, Inc., and United Telephone </w:t>
      </w:r>
      <w:r w:rsidR="00AF39DA">
        <w:t xml:space="preserve">Company </w:t>
      </w:r>
      <w:r w:rsidR="009763D6" w:rsidRPr="009763D6">
        <w:t>of the Northwest</w:t>
      </w:r>
      <w:r w:rsidR="00091BB2">
        <w:t xml:space="preserve"> (collectively </w:t>
      </w:r>
      <w:r w:rsidR="00AF39DA">
        <w:t xml:space="preserve">the </w:t>
      </w:r>
      <w:r w:rsidR="00091BB2">
        <w:t xml:space="preserve">“CenturyLink </w:t>
      </w:r>
      <w:r w:rsidR="009763D6">
        <w:t>ILECs”)</w:t>
      </w:r>
      <w:r w:rsidR="009763D6" w:rsidRPr="009763D6">
        <w:t xml:space="preserve">.  </w:t>
      </w:r>
      <w:r w:rsidR="00B83B5F" w:rsidRPr="009763D6">
        <w:t>Q</w:t>
      </w:r>
      <w:r w:rsidR="00B83B5F">
        <w:t>CII</w:t>
      </w:r>
      <w:r w:rsidR="00B83B5F" w:rsidRPr="009763D6">
        <w:t xml:space="preserve"> </w:t>
      </w:r>
      <w:r w:rsidR="009763D6" w:rsidRPr="009763D6">
        <w:t xml:space="preserve">offers </w:t>
      </w:r>
      <w:r w:rsidR="009763D6">
        <w:t>telecommunications services</w:t>
      </w:r>
      <w:r w:rsidR="009763D6" w:rsidRPr="009763D6">
        <w:t xml:space="preserve"> in Washington through </w:t>
      </w:r>
      <w:r w:rsidR="007D4783">
        <w:t>three subsidiaries</w:t>
      </w:r>
      <w:r w:rsidR="007E00D2">
        <w:t>.</w:t>
      </w:r>
      <w:r w:rsidR="007D4783">
        <w:t xml:space="preserve"> </w:t>
      </w:r>
      <w:r w:rsidR="007E00D2">
        <w:t xml:space="preserve"> F</w:t>
      </w:r>
      <w:r w:rsidR="007D4783">
        <w:t>or the purposes of my testimony</w:t>
      </w:r>
      <w:r w:rsidR="00B83B5F">
        <w:t>,</w:t>
      </w:r>
      <w:r w:rsidR="007D4783">
        <w:t xml:space="preserve"> I will</w:t>
      </w:r>
    </w:p>
    <w:p w:rsidR="001E4644" w:rsidRPr="00B4013D" w:rsidRDefault="007D4783" w:rsidP="00CD7A01">
      <w:pPr>
        <w:spacing w:line="480" w:lineRule="auto"/>
        <w:ind w:left="720"/>
      </w:pPr>
      <w:r>
        <w:lastRenderedPageBreak/>
        <w:t>only discuss one,</w:t>
      </w:r>
      <w:r w:rsidR="009763D6" w:rsidRPr="009763D6">
        <w:t xml:space="preserve"> Qwest Co</w:t>
      </w:r>
      <w:r w:rsidR="005C0CB0">
        <w:t>rporation</w:t>
      </w:r>
      <w:r w:rsidR="009763D6" w:rsidRPr="009763D6">
        <w:t xml:space="preserve"> (</w:t>
      </w:r>
      <w:r w:rsidR="00091BB2">
        <w:t>“Qwest</w:t>
      </w:r>
      <w:r w:rsidR="009754C0">
        <w:t>”)</w:t>
      </w:r>
      <w:r w:rsidR="009763D6" w:rsidRPr="009763D6">
        <w:t xml:space="preserve">. </w:t>
      </w:r>
      <w:r w:rsidR="00530C24">
        <w:t xml:space="preserve"> </w:t>
      </w:r>
      <w:r w:rsidR="00B83B5F">
        <w:t xml:space="preserve">The </w:t>
      </w:r>
      <w:r>
        <w:t>Combined Company</w:t>
      </w:r>
      <w:r w:rsidR="00530C24">
        <w:t xml:space="preserve"> will preserve </w:t>
      </w:r>
      <w:r w:rsidR="00CA1413">
        <w:t xml:space="preserve">CenturyLink </w:t>
      </w:r>
      <w:r w:rsidR="00B83B5F">
        <w:t xml:space="preserve">ILECs </w:t>
      </w:r>
      <w:r w:rsidR="00530C24">
        <w:t>and</w:t>
      </w:r>
      <w:r w:rsidR="00CA1413">
        <w:t xml:space="preserve"> </w:t>
      </w:r>
      <w:r w:rsidR="00530C24">
        <w:t>Qwest</w:t>
      </w:r>
      <w:r w:rsidR="00AF39DA">
        <w:t xml:space="preserve"> as separate operating entities</w:t>
      </w:r>
      <w:r w:rsidR="00530C24">
        <w:t xml:space="preserve">.  </w:t>
      </w:r>
      <w:r w:rsidR="001D09A4">
        <w:t xml:space="preserve">Accordingly, </w:t>
      </w:r>
      <w:r w:rsidR="007E00D2">
        <w:t>this transaction</w:t>
      </w:r>
      <w:r w:rsidR="001D09A4">
        <w:t xml:space="preserve"> should not affect the manner in which the Commission regulates </w:t>
      </w:r>
      <w:r w:rsidR="00530C24">
        <w:t>CenturyLink</w:t>
      </w:r>
      <w:r w:rsidR="007E00D2">
        <w:t xml:space="preserve"> ILECs</w:t>
      </w:r>
      <w:r w:rsidR="00530C24">
        <w:t xml:space="preserve"> or Qwest</w:t>
      </w:r>
      <w:r w:rsidR="00CA1413">
        <w:t>.</w:t>
      </w:r>
      <w:r w:rsidR="001E4644">
        <w:rPr>
          <w:rStyle w:val="FootnoteReference"/>
        </w:rPr>
        <w:footnoteReference w:id="5"/>
      </w:r>
    </w:p>
    <w:p w:rsidR="0079526F" w:rsidRDefault="0079526F" w:rsidP="0079526F">
      <w:pPr>
        <w:pStyle w:val="BodyTextIndent"/>
        <w:tabs>
          <w:tab w:val="clear" w:pos="0"/>
        </w:tabs>
        <w:ind w:left="720" w:hanging="720"/>
        <w:rPr>
          <w:b/>
          <w:bCs/>
        </w:rPr>
      </w:pPr>
    </w:p>
    <w:p w:rsidR="00512B12" w:rsidRPr="008A536F" w:rsidRDefault="00512B12" w:rsidP="00512B12">
      <w:pPr>
        <w:pStyle w:val="BodyTextIndent"/>
        <w:tabs>
          <w:tab w:val="clear" w:pos="0"/>
        </w:tabs>
        <w:ind w:left="720" w:hanging="720"/>
        <w:rPr>
          <w:b/>
        </w:rPr>
      </w:pPr>
      <w:r w:rsidRPr="008A536F">
        <w:rPr>
          <w:b/>
        </w:rPr>
        <w:t>Q.</w:t>
      </w:r>
      <w:r w:rsidRPr="008A536F">
        <w:rPr>
          <w:b/>
        </w:rPr>
        <w:tab/>
      </w:r>
      <w:r>
        <w:rPr>
          <w:b/>
        </w:rPr>
        <w:t>Please summarize the rationale for the proposed transaction</w:t>
      </w:r>
      <w:r w:rsidRPr="008A536F">
        <w:rPr>
          <w:b/>
        </w:rPr>
        <w:t xml:space="preserve">. </w:t>
      </w:r>
    </w:p>
    <w:p w:rsidR="00582A05" w:rsidRPr="007A5326" w:rsidRDefault="00512B12" w:rsidP="002D6486">
      <w:pPr>
        <w:spacing w:line="480" w:lineRule="auto"/>
        <w:ind w:left="720" w:hanging="720"/>
      </w:pPr>
      <w:r w:rsidRPr="008A536F">
        <w:t>A.</w:t>
      </w:r>
      <w:r w:rsidRPr="008A536F">
        <w:tab/>
      </w:r>
      <w:r w:rsidR="00C85F2B">
        <w:t xml:space="preserve">This transaction will </w:t>
      </w:r>
      <w:r w:rsidR="00CA1413">
        <w:t>merge</w:t>
      </w:r>
      <w:r w:rsidR="00C85F2B">
        <w:t xml:space="preserve"> two of the nation’s </w:t>
      </w:r>
      <w:r w:rsidR="007A5326">
        <w:t>largest telecomm</w:t>
      </w:r>
      <w:r w:rsidR="00582A05">
        <w:t xml:space="preserve">unications providers.  </w:t>
      </w:r>
      <w:r w:rsidR="002D6486">
        <w:t xml:space="preserve">The </w:t>
      </w:r>
      <w:r w:rsidR="00516D7A">
        <w:t>Combined Company</w:t>
      </w:r>
      <w:r w:rsidR="002D6486">
        <w:t xml:space="preserve"> should benefit from economies of scale. </w:t>
      </w:r>
    </w:p>
    <w:p w:rsidR="00673371" w:rsidRDefault="00673371" w:rsidP="001F5888">
      <w:pPr>
        <w:pStyle w:val="BodyTextIndent"/>
        <w:tabs>
          <w:tab w:val="clear" w:pos="0"/>
        </w:tabs>
        <w:ind w:left="720" w:hanging="720"/>
        <w:rPr>
          <w:b/>
        </w:rPr>
      </w:pPr>
    </w:p>
    <w:p w:rsidR="0008551E" w:rsidRPr="00BC5B0F" w:rsidRDefault="0008551E" w:rsidP="0008551E">
      <w:pPr>
        <w:pStyle w:val="BodyTextIndent"/>
        <w:tabs>
          <w:tab w:val="clear" w:pos="0"/>
        </w:tabs>
        <w:ind w:left="720" w:hanging="720"/>
        <w:rPr>
          <w:b/>
          <w:u w:val="single"/>
        </w:rPr>
      </w:pPr>
      <w:r w:rsidRPr="00BC5B0F">
        <w:rPr>
          <w:b/>
          <w:u w:val="single"/>
        </w:rPr>
        <w:t>Risks Associated with the Financial Aspects of the Transaction</w:t>
      </w:r>
    </w:p>
    <w:p w:rsidR="00B16992" w:rsidRDefault="00B16992" w:rsidP="00B16992">
      <w:pPr>
        <w:spacing w:line="480" w:lineRule="auto"/>
        <w:ind w:left="720" w:hanging="720"/>
        <w:rPr>
          <w:b/>
        </w:rPr>
      </w:pPr>
    </w:p>
    <w:p w:rsidR="00B16992" w:rsidRPr="00DD0106" w:rsidRDefault="00B16992" w:rsidP="00B16992">
      <w:pPr>
        <w:spacing w:line="480" w:lineRule="auto"/>
        <w:ind w:left="720" w:hanging="720"/>
        <w:rPr>
          <w:b/>
        </w:rPr>
      </w:pPr>
      <w:r w:rsidRPr="00DD0106">
        <w:rPr>
          <w:b/>
        </w:rPr>
        <w:t>Q.</w:t>
      </w:r>
      <w:r w:rsidRPr="00DD0106">
        <w:rPr>
          <w:b/>
        </w:rPr>
        <w:tab/>
      </w:r>
      <w:r>
        <w:rPr>
          <w:b/>
        </w:rPr>
        <w:t>Why are you testifying about risks associated with the financial aspects of this transaction</w:t>
      </w:r>
      <w:r w:rsidRPr="00DD0106">
        <w:rPr>
          <w:b/>
        </w:rPr>
        <w:t>?</w:t>
      </w:r>
    </w:p>
    <w:p w:rsidR="00B16992" w:rsidRDefault="00B16992" w:rsidP="00B16992">
      <w:pPr>
        <w:spacing w:line="480" w:lineRule="auto"/>
        <w:ind w:left="720" w:hanging="720"/>
      </w:pPr>
      <w:r>
        <w:t>A.</w:t>
      </w:r>
      <w:r>
        <w:tab/>
        <w:t xml:space="preserve">A deterioration of the financial condition of the </w:t>
      </w:r>
      <w:r w:rsidR="00516D7A">
        <w:t>Combined Company</w:t>
      </w:r>
      <w:r>
        <w:t xml:space="preserve"> could </w:t>
      </w:r>
      <w:r w:rsidR="00795F0D">
        <w:t>harm the</w:t>
      </w:r>
      <w:r w:rsidR="002E298A">
        <w:t xml:space="preserve"> public.</w:t>
      </w:r>
    </w:p>
    <w:p w:rsidR="0008551E" w:rsidRPr="0008551E" w:rsidRDefault="0008551E" w:rsidP="0008551E">
      <w:pPr>
        <w:pStyle w:val="BodyTextIndent"/>
        <w:tabs>
          <w:tab w:val="clear" w:pos="0"/>
        </w:tabs>
        <w:rPr>
          <w:b/>
          <w:i/>
          <w:u w:val="single"/>
        </w:rPr>
      </w:pPr>
    </w:p>
    <w:p w:rsidR="00B16992" w:rsidRPr="00DD0106" w:rsidRDefault="00B16992" w:rsidP="00B16992">
      <w:pPr>
        <w:spacing w:line="480" w:lineRule="auto"/>
        <w:ind w:left="720" w:hanging="720"/>
        <w:rPr>
          <w:b/>
        </w:rPr>
      </w:pPr>
      <w:r w:rsidRPr="00DD0106">
        <w:rPr>
          <w:b/>
        </w:rPr>
        <w:t>Q.</w:t>
      </w:r>
      <w:r w:rsidRPr="00DD0106">
        <w:rPr>
          <w:b/>
        </w:rPr>
        <w:tab/>
      </w:r>
      <w:r w:rsidR="003F2E72">
        <w:rPr>
          <w:b/>
        </w:rPr>
        <w:t>How would you identify a deteriorated financial condition</w:t>
      </w:r>
      <w:r w:rsidRPr="00DD0106">
        <w:rPr>
          <w:b/>
        </w:rPr>
        <w:t>?</w:t>
      </w:r>
    </w:p>
    <w:p w:rsidR="00CD7A01" w:rsidRDefault="00B16992" w:rsidP="00B16992">
      <w:pPr>
        <w:spacing w:line="480" w:lineRule="auto"/>
        <w:ind w:left="720" w:hanging="720"/>
        <w:sectPr w:rsidR="00CD7A01" w:rsidSect="00F603BF">
          <w:footerReference w:type="default" r:id="rId17"/>
          <w:type w:val="continuous"/>
          <w:pgSz w:w="12240" w:h="15840" w:code="1"/>
          <w:pgMar w:top="1440" w:right="1440" w:bottom="1440" w:left="1872" w:header="720" w:footer="720" w:gutter="0"/>
          <w:lnNumType w:countBy="1"/>
          <w:cols w:space="720"/>
          <w:docGrid w:linePitch="360"/>
        </w:sectPr>
      </w:pPr>
      <w:r>
        <w:t>A.</w:t>
      </w:r>
      <w:r>
        <w:tab/>
      </w:r>
      <w:r w:rsidR="003F2E72">
        <w:t xml:space="preserve">In evaluating the financial condition of the </w:t>
      </w:r>
      <w:r w:rsidR="00516D7A">
        <w:t>Combined Company</w:t>
      </w:r>
      <w:r w:rsidR="003F2E72">
        <w:t>, I focus primarily on three metrics</w:t>
      </w:r>
      <w:r w:rsidR="007E00D2">
        <w:t>,</w:t>
      </w:r>
      <w:r w:rsidR="003F2E72">
        <w:t xml:space="preserve"> earnings before interest taxes depreciation and amortization (“EBITDA”)</w:t>
      </w:r>
      <w:r w:rsidR="007E00D2">
        <w:t>,</w:t>
      </w:r>
      <w:r w:rsidR="003F2E72">
        <w:t xml:space="preserve"> long-term debt</w:t>
      </w:r>
      <w:r w:rsidR="007E00D2">
        <w:t>,</w:t>
      </w:r>
      <w:r w:rsidR="003F2E72">
        <w:t xml:space="preserve"> and free cash flow after dividends.  </w:t>
      </w:r>
      <w:r w:rsidR="007F3326">
        <w:t xml:space="preserve">I use EBITDA as a measurement of the </w:t>
      </w:r>
      <w:r w:rsidR="00516D7A">
        <w:t>Combined Company</w:t>
      </w:r>
      <w:r w:rsidR="007F3326">
        <w:t>’s capacity to meet its financial obligations</w:t>
      </w:r>
      <w:r w:rsidR="007B5A0E">
        <w:t xml:space="preserve">, </w:t>
      </w:r>
    </w:p>
    <w:p w:rsidR="00A37629" w:rsidRDefault="007B5A0E" w:rsidP="00DC7FCA">
      <w:pPr>
        <w:spacing w:line="480" w:lineRule="auto"/>
        <w:ind w:left="720"/>
      </w:pPr>
      <w:r>
        <w:lastRenderedPageBreak/>
        <w:t xml:space="preserve">make capital expenditures, and pay dividends.  </w:t>
      </w:r>
      <w:r w:rsidR="00397115">
        <w:t>I use l</w:t>
      </w:r>
      <w:r>
        <w:t xml:space="preserve">ong-term </w:t>
      </w:r>
      <w:r w:rsidR="007D4783">
        <w:t xml:space="preserve">debt </w:t>
      </w:r>
      <w:r w:rsidR="00397115">
        <w:t xml:space="preserve">to gauge </w:t>
      </w:r>
      <w:r>
        <w:t xml:space="preserve">the company’s </w:t>
      </w:r>
      <w:r w:rsidR="00397115">
        <w:t xml:space="preserve">future </w:t>
      </w:r>
      <w:r>
        <w:t>interest payments, a major nondiscretionary use of EBITDA.</w:t>
      </w:r>
      <w:r w:rsidR="00CD7A01">
        <w:t xml:space="preserve">  </w:t>
      </w:r>
      <w:r>
        <w:t xml:space="preserve">Accordingly, the amount of money the </w:t>
      </w:r>
      <w:r w:rsidR="00516D7A">
        <w:t>Combined Company</w:t>
      </w:r>
      <w:r>
        <w:t xml:space="preserve"> will have to invest</w:t>
      </w:r>
      <w:r w:rsidR="00397115">
        <w:t xml:space="preserve"> capital </w:t>
      </w:r>
      <w:r w:rsidR="007D4783">
        <w:t>and pay interest, taxes,</w:t>
      </w:r>
      <w:r w:rsidR="005C0CB0">
        <w:t xml:space="preserve"> </w:t>
      </w:r>
      <w:r w:rsidR="00397115">
        <w:t xml:space="preserve">and dividends will decline as long-term debt increases relative to EBITDA.  Finally, I use projected cash flow after dividends </w:t>
      </w:r>
      <w:r w:rsidR="007E00D2">
        <w:t>to measure</w:t>
      </w:r>
      <w:r w:rsidR="00397115">
        <w:t xml:space="preserve"> the capacity of the </w:t>
      </w:r>
      <w:r w:rsidR="00516D7A">
        <w:t>Combined Company</w:t>
      </w:r>
      <w:r w:rsidR="00397115">
        <w:t xml:space="preserve"> to reduce long-term debt</w:t>
      </w:r>
      <w:r w:rsidR="007E00D2">
        <w:t>.  I also view it as</w:t>
      </w:r>
      <w:r w:rsidR="00397115">
        <w:t xml:space="preserve"> a margin for error in financial forecasts. </w:t>
      </w:r>
      <w:r w:rsidR="00A37629">
        <w:t xml:space="preserve"> According to CenturyLink’s financial consolidation model (“Consolidation Model” Exhibit </w:t>
      </w:r>
      <w:r w:rsidR="00516D7A">
        <w:t>No.___</w:t>
      </w:r>
      <w:proofErr w:type="spellStart"/>
      <w:r w:rsidR="00A37629">
        <w:t>RTA</w:t>
      </w:r>
      <w:proofErr w:type="spellEnd"/>
      <w:r w:rsidR="00A37629">
        <w:t>-</w:t>
      </w:r>
      <w:r w:rsidR="003D28EF">
        <w:t>3</w:t>
      </w:r>
      <w:r w:rsidR="00B304A7">
        <w:t>HC</w:t>
      </w:r>
      <w:r w:rsidR="00A37629">
        <w:t xml:space="preserve">), </w:t>
      </w:r>
      <w:r w:rsidR="009E2896">
        <w:t>CenturyLink</w:t>
      </w:r>
      <w:r w:rsidR="00A37629">
        <w:t xml:space="preserve"> anticipates the following values for these metrics:</w:t>
      </w:r>
      <w:r>
        <w:t xml:space="preserve">  </w:t>
      </w:r>
    </w:p>
    <w:p w:rsidR="0051420C" w:rsidRDefault="009E2896">
      <w:pPr>
        <w:tabs>
          <w:tab w:val="center" w:pos="4464"/>
          <w:tab w:val="left" w:pos="7365"/>
        </w:tabs>
        <w:spacing w:line="480" w:lineRule="auto"/>
        <w:ind w:left="720" w:hanging="720"/>
        <w:rPr>
          <w:b/>
        </w:rPr>
      </w:pPr>
      <w:r>
        <w:rPr>
          <w:b/>
        </w:rPr>
        <w:tab/>
      </w:r>
      <w:r w:rsidR="00261D0C" w:rsidRPr="00261D0C">
        <w:rPr>
          <w:b/>
        </w:rPr>
        <w:t>Table 1: EBITDA, Debt, and Cash Flows</w:t>
      </w:r>
      <w:r w:rsidR="007E00D2">
        <w:rPr>
          <w:rStyle w:val="FootnoteReference"/>
          <w:b/>
        </w:rPr>
        <w:footnoteReference w:id="6"/>
      </w:r>
    </w:p>
    <w:p w:rsidR="00464AE2" w:rsidRDefault="00464AE2" w:rsidP="003D28EF">
      <w:pPr>
        <w:spacing w:line="480" w:lineRule="auto"/>
        <w:ind w:left="720" w:hanging="720"/>
        <w:jc w:val="center"/>
      </w:pPr>
    </w:p>
    <w:p w:rsidR="00A37629" w:rsidRDefault="00A37629" w:rsidP="003D28EF">
      <w:pPr>
        <w:spacing w:line="480" w:lineRule="auto"/>
        <w:ind w:left="720" w:hanging="720"/>
        <w:rPr>
          <w:b/>
        </w:rPr>
      </w:pPr>
    </w:p>
    <w:p w:rsidR="00893BC3" w:rsidRDefault="00CC6C70" w:rsidP="00CC6C70">
      <w:pPr>
        <w:spacing w:line="480" w:lineRule="auto"/>
        <w:ind w:left="720" w:hanging="720"/>
        <w:jc w:val="center"/>
        <w:rPr>
          <w:b/>
        </w:rPr>
      </w:pPr>
      <w:r>
        <w:rPr>
          <w:b/>
        </w:rPr>
        <w:t>REDACTED</w:t>
      </w:r>
    </w:p>
    <w:p w:rsidR="00893BC3" w:rsidRDefault="00893BC3" w:rsidP="003D28EF">
      <w:pPr>
        <w:spacing w:line="480" w:lineRule="auto"/>
        <w:ind w:left="720" w:hanging="720"/>
        <w:rPr>
          <w:b/>
        </w:rPr>
      </w:pPr>
    </w:p>
    <w:p w:rsidR="00893BC3" w:rsidRDefault="00893BC3" w:rsidP="003D28EF">
      <w:pPr>
        <w:spacing w:line="480" w:lineRule="auto"/>
        <w:ind w:left="720" w:hanging="720"/>
        <w:rPr>
          <w:b/>
        </w:rPr>
      </w:pPr>
    </w:p>
    <w:p w:rsidR="00893BC3" w:rsidRDefault="00893BC3" w:rsidP="003D28EF">
      <w:pPr>
        <w:spacing w:line="480" w:lineRule="auto"/>
        <w:ind w:left="720" w:hanging="720"/>
        <w:rPr>
          <w:b/>
        </w:rPr>
      </w:pPr>
    </w:p>
    <w:p w:rsidR="007E00D2" w:rsidRDefault="007E00D2" w:rsidP="00530C24">
      <w:pPr>
        <w:spacing w:line="480" w:lineRule="auto"/>
        <w:ind w:left="720" w:hanging="720"/>
        <w:rPr>
          <w:b/>
        </w:rPr>
      </w:pPr>
    </w:p>
    <w:p w:rsidR="00530C24" w:rsidRPr="00DD0106" w:rsidRDefault="00530C24" w:rsidP="00530C24">
      <w:pPr>
        <w:spacing w:line="480" w:lineRule="auto"/>
        <w:ind w:left="720" w:hanging="720"/>
        <w:rPr>
          <w:b/>
        </w:rPr>
      </w:pPr>
      <w:r w:rsidRPr="00DD0106">
        <w:rPr>
          <w:b/>
        </w:rPr>
        <w:t>Q.</w:t>
      </w:r>
      <w:r w:rsidRPr="00DD0106">
        <w:rPr>
          <w:b/>
        </w:rPr>
        <w:tab/>
      </w:r>
      <w:r>
        <w:rPr>
          <w:b/>
        </w:rPr>
        <w:t xml:space="preserve">What </w:t>
      </w:r>
      <w:r w:rsidR="007E00D2">
        <w:rPr>
          <w:b/>
        </w:rPr>
        <w:t xml:space="preserve">harms could </w:t>
      </w:r>
      <w:r w:rsidR="001E31C4">
        <w:rPr>
          <w:b/>
        </w:rPr>
        <w:t xml:space="preserve">result </w:t>
      </w:r>
      <w:r w:rsidR="007E00D2">
        <w:rPr>
          <w:b/>
        </w:rPr>
        <w:t xml:space="preserve">from </w:t>
      </w:r>
      <w:r w:rsidR="001E31C4">
        <w:rPr>
          <w:b/>
        </w:rPr>
        <w:t xml:space="preserve">a </w:t>
      </w:r>
      <w:r w:rsidR="007E00D2">
        <w:rPr>
          <w:b/>
        </w:rPr>
        <w:t>Combined Company with a deteriorated financial condition</w:t>
      </w:r>
      <w:r w:rsidRPr="00DD0106">
        <w:rPr>
          <w:b/>
        </w:rPr>
        <w:t>?</w:t>
      </w:r>
    </w:p>
    <w:p w:rsidR="009B4545" w:rsidRDefault="00530C24" w:rsidP="00530C24">
      <w:pPr>
        <w:spacing w:line="480" w:lineRule="auto"/>
        <w:ind w:left="720" w:hanging="720"/>
        <w:sectPr w:rsidR="009B4545" w:rsidSect="00DF0423">
          <w:footerReference w:type="default" r:id="rId18"/>
          <w:type w:val="continuous"/>
          <w:pgSz w:w="12240" w:h="15840" w:code="1"/>
          <w:pgMar w:top="1440" w:right="1440" w:bottom="1440" w:left="1872" w:header="720" w:footer="720" w:gutter="0"/>
          <w:lnNumType w:countBy="1"/>
          <w:cols w:space="720"/>
          <w:docGrid w:linePitch="360"/>
        </w:sectPr>
      </w:pPr>
      <w:r>
        <w:t>A.</w:t>
      </w:r>
      <w:r>
        <w:tab/>
      </w:r>
      <w:r w:rsidR="005C0CB0">
        <w:t>A</w:t>
      </w:r>
      <w:r w:rsidR="003F2E72">
        <w:t xml:space="preserve"> deterioration of the financial condition of the </w:t>
      </w:r>
      <w:r w:rsidR="00516D7A">
        <w:t>Combined Company</w:t>
      </w:r>
      <w:r w:rsidR="003F2E72">
        <w:t xml:space="preserve"> could result in the following</w:t>
      </w:r>
      <w:r w:rsidR="002B7ED4">
        <w:t xml:space="preserve"> public interest harms</w:t>
      </w:r>
      <w:r w:rsidR="00992AE1">
        <w:t>:</w:t>
      </w:r>
    </w:p>
    <w:p w:rsidR="002A3903" w:rsidRDefault="009763D6" w:rsidP="00E57C3E">
      <w:pPr>
        <w:pStyle w:val="ListParagraph"/>
        <w:numPr>
          <w:ilvl w:val="0"/>
          <w:numId w:val="8"/>
        </w:numPr>
        <w:spacing w:line="480" w:lineRule="auto"/>
        <w:rPr>
          <w:ins w:id="1" w:author="BDeMarco" w:date="2011-01-04T09:07:00Z"/>
        </w:rPr>
      </w:pPr>
      <w:r>
        <w:lastRenderedPageBreak/>
        <w:t>The compan</w:t>
      </w:r>
      <w:r w:rsidR="00001060">
        <w:t>y might have to reduce dividend payments depriving its investors of a fair rate of return on their investment.</w:t>
      </w:r>
    </w:p>
    <w:p w:rsidR="00992AE1" w:rsidRDefault="009763D6" w:rsidP="00E57C3E">
      <w:pPr>
        <w:pStyle w:val="ListParagraph"/>
        <w:numPr>
          <w:ilvl w:val="0"/>
          <w:numId w:val="8"/>
        </w:numPr>
        <w:spacing w:line="480" w:lineRule="auto"/>
      </w:pPr>
      <w:r>
        <w:t>T</w:t>
      </w:r>
      <w:r w:rsidR="00D43B94">
        <w:t xml:space="preserve">he company </w:t>
      </w:r>
      <w:r w:rsidR="00992AE1">
        <w:t xml:space="preserve">could </w:t>
      </w:r>
      <w:r w:rsidR="00001060">
        <w:t>delay or reduce</w:t>
      </w:r>
      <w:r w:rsidR="00992AE1">
        <w:t xml:space="preserve"> </w:t>
      </w:r>
      <w:r w:rsidR="00397115">
        <w:t xml:space="preserve">capital </w:t>
      </w:r>
      <w:r w:rsidR="00992AE1">
        <w:t>inv</w:t>
      </w:r>
      <w:r w:rsidR="001E5883">
        <w:t xml:space="preserve">estment in new technologies or services that would </w:t>
      </w:r>
      <w:r w:rsidR="00992AE1">
        <w:t>improv</w:t>
      </w:r>
      <w:r w:rsidR="001E5883">
        <w:t>e</w:t>
      </w:r>
      <w:r w:rsidR="00992AE1">
        <w:t xml:space="preserve"> </w:t>
      </w:r>
      <w:r w:rsidR="001E5883">
        <w:t xml:space="preserve">customer </w:t>
      </w:r>
      <w:r w:rsidR="00992AE1">
        <w:t xml:space="preserve">offerings such as </w:t>
      </w:r>
      <w:r w:rsidR="00A34116">
        <w:t>internet protocol television (“</w:t>
      </w:r>
      <w:r w:rsidR="00992AE1">
        <w:t>IPTV</w:t>
      </w:r>
      <w:r w:rsidR="00A34116">
        <w:t>”)</w:t>
      </w:r>
      <w:r w:rsidR="00992AE1">
        <w:t xml:space="preserve"> or broadband internet upgrades and deployment.</w:t>
      </w:r>
      <w:r w:rsidR="00530C24">
        <w:t xml:space="preserve">   </w:t>
      </w:r>
    </w:p>
    <w:p w:rsidR="00D43B94" w:rsidRDefault="00D43B94" w:rsidP="00E57C3E">
      <w:pPr>
        <w:pStyle w:val="ListParagraph"/>
        <w:numPr>
          <w:ilvl w:val="0"/>
          <w:numId w:val="8"/>
        </w:numPr>
        <w:spacing w:line="480" w:lineRule="auto"/>
      </w:pPr>
      <w:r>
        <w:t xml:space="preserve">The company </w:t>
      </w:r>
      <w:r w:rsidR="00A20DEA">
        <w:t>may not be able to</w:t>
      </w:r>
      <w:r w:rsidR="00992AE1">
        <w:t xml:space="preserve"> </w:t>
      </w:r>
      <w:r w:rsidR="002E2CBE">
        <w:t>meaningfully</w:t>
      </w:r>
      <w:r w:rsidR="00992AE1">
        <w:t xml:space="preserve"> compet</w:t>
      </w:r>
      <w:r w:rsidR="00A20DEA">
        <w:t>e</w:t>
      </w:r>
      <w:r w:rsidR="00992AE1">
        <w:t xml:space="preserve"> with other communications </w:t>
      </w:r>
      <w:r>
        <w:t>companies</w:t>
      </w:r>
      <w:r w:rsidR="00992AE1">
        <w:t xml:space="preserve"> including</w:t>
      </w:r>
      <w:r>
        <w:t xml:space="preserve"> </w:t>
      </w:r>
      <w:r w:rsidR="00992AE1">
        <w:t xml:space="preserve">cable providers offering integrated voice, data, and </w:t>
      </w:r>
      <w:r w:rsidR="00A34116">
        <w:t>television (“</w:t>
      </w:r>
      <w:r>
        <w:t>TV</w:t>
      </w:r>
      <w:r w:rsidR="00A34116">
        <w:t>”)</w:t>
      </w:r>
      <w:r>
        <w:t xml:space="preserve"> services.</w:t>
      </w:r>
    </w:p>
    <w:p w:rsidR="00D43B94" w:rsidRDefault="00D43B94" w:rsidP="00E57C3E">
      <w:pPr>
        <w:pStyle w:val="ListParagraph"/>
        <w:numPr>
          <w:ilvl w:val="0"/>
          <w:numId w:val="8"/>
        </w:numPr>
        <w:spacing w:line="480" w:lineRule="auto"/>
      </w:pPr>
      <w:r>
        <w:t xml:space="preserve">The company may defer or avoid maintenance of infrastructure resulting </w:t>
      </w:r>
      <w:r w:rsidR="00A34116">
        <w:t xml:space="preserve">in </w:t>
      </w:r>
      <w:r>
        <w:t>degraded service.</w:t>
      </w:r>
    </w:p>
    <w:p w:rsidR="00B16992" w:rsidRDefault="00B16992" w:rsidP="00337CC9">
      <w:pPr>
        <w:spacing w:line="480" w:lineRule="auto"/>
        <w:ind w:left="720" w:hanging="720"/>
        <w:rPr>
          <w:b/>
        </w:rPr>
      </w:pPr>
    </w:p>
    <w:p w:rsidR="00337CC9" w:rsidRPr="00DD0106" w:rsidRDefault="00337CC9" w:rsidP="00337CC9">
      <w:pPr>
        <w:spacing w:line="480" w:lineRule="auto"/>
        <w:ind w:left="720" w:hanging="720"/>
        <w:rPr>
          <w:b/>
        </w:rPr>
      </w:pPr>
      <w:r w:rsidRPr="00DD0106">
        <w:rPr>
          <w:b/>
        </w:rPr>
        <w:t>Q.</w:t>
      </w:r>
      <w:r w:rsidRPr="00DD0106">
        <w:rPr>
          <w:b/>
        </w:rPr>
        <w:tab/>
      </w:r>
      <w:r>
        <w:rPr>
          <w:b/>
        </w:rPr>
        <w:t>Ha</w:t>
      </w:r>
      <w:r w:rsidR="002B7ED4">
        <w:rPr>
          <w:b/>
        </w:rPr>
        <w:t>s CenturyLink</w:t>
      </w:r>
      <w:r>
        <w:rPr>
          <w:b/>
        </w:rPr>
        <w:t xml:space="preserve"> made disclosures about the </w:t>
      </w:r>
      <w:r w:rsidR="002B7ED4">
        <w:rPr>
          <w:b/>
        </w:rPr>
        <w:t xml:space="preserve">financial </w:t>
      </w:r>
      <w:r>
        <w:rPr>
          <w:b/>
        </w:rPr>
        <w:t>risks of this transaction</w:t>
      </w:r>
      <w:r w:rsidRPr="00DD0106">
        <w:rPr>
          <w:b/>
        </w:rPr>
        <w:t>?</w:t>
      </w:r>
    </w:p>
    <w:p w:rsidR="00337CC9" w:rsidRDefault="00337CC9" w:rsidP="00337CC9">
      <w:pPr>
        <w:spacing w:line="480" w:lineRule="auto"/>
        <w:ind w:left="720" w:hanging="720"/>
      </w:pPr>
      <w:r>
        <w:t>A.</w:t>
      </w:r>
      <w:r>
        <w:tab/>
        <w:t xml:space="preserve">Yes.  As part of </w:t>
      </w:r>
      <w:r w:rsidR="00B304A7">
        <w:t xml:space="preserve">the </w:t>
      </w:r>
      <w:r>
        <w:t xml:space="preserve">S-4, </w:t>
      </w:r>
      <w:r w:rsidR="00456D16">
        <w:t xml:space="preserve">CenturyLink </w:t>
      </w:r>
      <w:r w:rsidR="00B304A7">
        <w:t xml:space="preserve">prepared </w:t>
      </w:r>
      <w:r>
        <w:t>a section called “risk factors.”</w:t>
      </w:r>
      <w:r w:rsidR="00B304A7">
        <w:t xml:space="preserve">  It appears as Exhibit No. ___ (RTA-4).  </w:t>
      </w:r>
      <w:r w:rsidR="00C1672E">
        <w:t>In this section, CenturyLink provides a discussion of the most significant factors that make this specific transaction speculative or risky</w:t>
      </w:r>
      <w:r w:rsidR="00456D16">
        <w:t>.</w:t>
      </w:r>
      <w:r w:rsidR="00C1672E">
        <w:rPr>
          <w:rStyle w:val="FootnoteReference"/>
        </w:rPr>
        <w:footnoteReference w:id="7"/>
      </w:r>
      <w:r w:rsidR="00C1672E">
        <w:t xml:space="preserve"> </w:t>
      </w:r>
      <w:r w:rsidR="001E5883">
        <w:t xml:space="preserve"> </w:t>
      </w:r>
      <w:r w:rsidR="009A70A6">
        <w:t xml:space="preserve">Even though this section has an intended audience of securities regulators and the </w:t>
      </w:r>
      <w:r w:rsidR="001E31C4">
        <w:t xml:space="preserve">broader </w:t>
      </w:r>
      <w:r w:rsidR="009A70A6">
        <w:t xml:space="preserve">investment community, this Commission should consider the risks </w:t>
      </w:r>
      <w:r w:rsidR="001E31C4">
        <w:t xml:space="preserve">it </w:t>
      </w:r>
      <w:r w:rsidR="009A70A6">
        <w:t>disclose</w:t>
      </w:r>
      <w:r w:rsidR="001E31C4">
        <w:t>s</w:t>
      </w:r>
      <w:r w:rsidR="002A3AAC">
        <w:t>.</w:t>
      </w:r>
    </w:p>
    <w:p w:rsidR="00AF2EA5" w:rsidRDefault="00AF2EA5" w:rsidP="002436F0">
      <w:pPr>
        <w:spacing w:line="480" w:lineRule="auto"/>
        <w:ind w:left="720" w:hanging="720"/>
      </w:pPr>
    </w:p>
    <w:p w:rsidR="002A3903" w:rsidRDefault="002436F0" w:rsidP="002436F0">
      <w:pPr>
        <w:spacing w:line="480" w:lineRule="auto"/>
        <w:ind w:left="720" w:hanging="720"/>
        <w:rPr>
          <w:b/>
        </w:rPr>
        <w:sectPr w:rsidR="002A3903" w:rsidSect="00631657">
          <w:footerReference w:type="default" r:id="rId19"/>
          <w:type w:val="continuous"/>
          <w:pgSz w:w="12240" w:h="15840" w:code="1"/>
          <w:pgMar w:top="1440" w:right="1440" w:bottom="1440" w:left="1872" w:header="720" w:footer="720" w:gutter="0"/>
          <w:lnNumType w:countBy="1"/>
          <w:cols w:space="720"/>
          <w:docGrid w:linePitch="360"/>
        </w:sectPr>
      </w:pPr>
      <w:r w:rsidRPr="008A536F">
        <w:rPr>
          <w:b/>
        </w:rPr>
        <w:t>Q.</w:t>
      </w:r>
      <w:r w:rsidRPr="008A536F">
        <w:rPr>
          <w:b/>
        </w:rPr>
        <w:tab/>
      </w:r>
      <w:r w:rsidR="00BA18CC">
        <w:rPr>
          <w:b/>
        </w:rPr>
        <w:t>Are there any risk fa</w:t>
      </w:r>
      <w:r w:rsidR="00044969">
        <w:rPr>
          <w:b/>
        </w:rPr>
        <w:t xml:space="preserve">ctors in the S-4 which you believe this Commission should pay </w:t>
      </w:r>
      <w:r w:rsidR="00BA18CC">
        <w:rPr>
          <w:b/>
        </w:rPr>
        <w:t>particul</w:t>
      </w:r>
      <w:r w:rsidR="00044969">
        <w:rPr>
          <w:b/>
        </w:rPr>
        <w:t>ar attention</w:t>
      </w:r>
      <w:r>
        <w:rPr>
          <w:b/>
        </w:rPr>
        <w:t>?</w:t>
      </w:r>
    </w:p>
    <w:p w:rsidR="002436F0" w:rsidRDefault="002436F0" w:rsidP="002436F0">
      <w:pPr>
        <w:spacing w:line="480" w:lineRule="auto"/>
        <w:ind w:left="720" w:hanging="720"/>
      </w:pPr>
      <w:r>
        <w:lastRenderedPageBreak/>
        <w:t>A.</w:t>
      </w:r>
      <w:r>
        <w:tab/>
      </w:r>
      <w:r w:rsidR="00044969">
        <w:t xml:space="preserve">Yes.  I believe </w:t>
      </w:r>
      <w:r w:rsidR="00B22CDE">
        <w:t>five</w:t>
      </w:r>
      <w:r w:rsidR="00044969">
        <w:t xml:space="preserve"> risk factors in particular present potential public interest harm in Washington.  </w:t>
      </w:r>
      <w:r w:rsidR="00490165">
        <w:t>Later in my testimony</w:t>
      </w:r>
      <w:r w:rsidR="00D25CB9">
        <w:t>,</w:t>
      </w:r>
      <w:r w:rsidR="00490165">
        <w:t xml:space="preserve"> I discuss each in detail.  For now, I simply present these factors as the following</w:t>
      </w:r>
      <w:r>
        <w:t>:</w:t>
      </w:r>
    </w:p>
    <w:p w:rsidR="002436F0" w:rsidRDefault="002436F0" w:rsidP="00E57C3E">
      <w:pPr>
        <w:pStyle w:val="ListParagraph"/>
        <w:numPr>
          <w:ilvl w:val="0"/>
          <w:numId w:val="5"/>
        </w:numPr>
        <w:spacing w:line="480" w:lineRule="auto"/>
        <w:ind w:left="1080"/>
      </w:pPr>
      <w:r>
        <w:t xml:space="preserve">CenturyLink is expected to incur substantial expenses related to the integration of </w:t>
      </w:r>
      <w:r w:rsidR="00B304A7">
        <w:t>QCII</w:t>
      </w:r>
      <w:r>
        <w:t>.</w:t>
      </w:r>
    </w:p>
    <w:p w:rsidR="002436F0" w:rsidRDefault="002436F0" w:rsidP="00E57C3E">
      <w:pPr>
        <w:pStyle w:val="ListParagraph"/>
        <w:numPr>
          <w:ilvl w:val="0"/>
          <w:numId w:val="5"/>
        </w:numPr>
        <w:spacing w:line="480" w:lineRule="auto"/>
        <w:ind w:left="1080"/>
      </w:pPr>
      <w:r>
        <w:t xml:space="preserve">Following the merger, the </w:t>
      </w:r>
      <w:r w:rsidR="00516D7A">
        <w:t>Combined Company</w:t>
      </w:r>
      <w:r>
        <w:t xml:space="preserve"> may be unable to integrate successfully the business of CenturyLink and </w:t>
      </w:r>
      <w:proofErr w:type="spellStart"/>
      <w:r w:rsidR="00B304A7">
        <w:t>QCII</w:t>
      </w:r>
      <w:proofErr w:type="spellEnd"/>
      <w:r w:rsidR="00B304A7">
        <w:t xml:space="preserve"> </w:t>
      </w:r>
      <w:r>
        <w:t>and realize the anticipated benefits of the merger.</w:t>
      </w:r>
    </w:p>
    <w:p w:rsidR="00601C1E" w:rsidRDefault="00601C1E" w:rsidP="00601C1E">
      <w:pPr>
        <w:pStyle w:val="ListParagraph"/>
        <w:numPr>
          <w:ilvl w:val="0"/>
          <w:numId w:val="5"/>
        </w:numPr>
        <w:spacing w:line="480" w:lineRule="auto"/>
        <w:ind w:left="1080"/>
      </w:pPr>
      <w:r>
        <w:t>In connection with the merger, CenturyLink will assume a substantial amount of indebtedness and may need to incur more in the future.</w:t>
      </w:r>
    </w:p>
    <w:p w:rsidR="002436F0" w:rsidRDefault="002436F0" w:rsidP="00E57C3E">
      <w:pPr>
        <w:pStyle w:val="ListParagraph"/>
        <w:numPr>
          <w:ilvl w:val="0"/>
          <w:numId w:val="5"/>
        </w:numPr>
        <w:spacing w:line="480" w:lineRule="auto"/>
        <w:ind w:left="1080"/>
      </w:pPr>
      <w:r>
        <w:t xml:space="preserve">If CenturyLink and </w:t>
      </w:r>
      <w:proofErr w:type="spellStart"/>
      <w:r w:rsidR="00B304A7">
        <w:t>QCII</w:t>
      </w:r>
      <w:proofErr w:type="spellEnd"/>
      <w:r w:rsidR="00B304A7">
        <w:t xml:space="preserve"> </w:t>
      </w:r>
      <w:r>
        <w:t>continue to experience access line losses similar to the past several years</w:t>
      </w:r>
      <w:r w:rsidR="00B304A7">
        <w:t>,</w:t>
      </w:r>
      <w:r>
        <w:t xml:space="preserve"> following the merger the </w:t>
      </w:r>
      <w:r w:rsidR="00516D7A">
        <w:t>Combined Company</w:t>
      </w:r>
      <w:r>
        <w:t>’s revenues</w:t>
      </w:r>
      <w:r w:rsidR="00F540FA">
        <w:t xml:space="preserve"> earnings, and cash flows</w:t>
      </w:r>
      <w:r>
        <w:t xml:space="preserve"> may be adversely impacted.</w:t>
      </w:r>
    </w:p>
    <w:p w:rsidR="00DE267A" w:rsidRPr="00337CC9" w:rsidRDefault="0067689A" w:rsidP="00E57C3E">
      <w:pPr>
        <w:pStyle w:val="ListParagraph"/>
        <w:numPr>
          <w:ilvl w:val="0"/>
          <w:numId w:val="5"/>
        </w:numPr>
        <w:spacing w:line="480" w:lineRule="auto"/>
        <w:ind w:left="1080"/>
      </w:pPr>
      <w:r>
        <w:t xml:space="preserve">Any adverse outcome of the </w:t>
      </w:r>
      <w:proofErr w:type="spellStart"/>
      <w:r>
        <w:t>KPNQwest</w:t>
      </w:r>
      <w:proofErr w:type="spellEnd"/>
      <w:r>
        <w:t xml:space="preserve"> litigation or other material litigation of </w:t>
      </w:r>
      <w:proofErr w:type="spellStart"/>
      <w:r w:rsidR="001E31C4">
        <w:t>QCII</w:t>
      </w:r>
      <w:proofErr w:type="spellEnd"/>
      <w:r>
        <w:t xml:space="preserve"> or CenturyLink could have a material adverse impact on the financial condition and operating results of CenturyLink following the merger.</w:t>
      </w:r>
    </w:p>
    <w:p w:rsidR="00E21308" w:rsidRPr="008A536F" w:rsidRDefault="00E21308" w:rsidP="009D0B29">
      <w:pPr>
        <w:pStyle w:val="Heading2"/>
        <w:jc w:val="left"/>
      </w:pPr>
    </w:p>
    <w:p w:rsidR="009D0B29" w:rsidRPr="00BC5B0F" w:rsidRDefault="009D0B29" w:rsidP="00BC5B0F">
      <w:pPr>
        <w:spacing w:line="480" w:lineRule="auto"/>
        <w:ind w:firstLine="720"/>
        <w:rPr>
          <w:b/>
          <w:i/>
        </w:rPr>
      </w:pPr>
      <w:r w:rsidRPr="00BC5B0F">
        <w:rPr>
          <w:b/>
          <w:i/>
        </w:rPr>
        <w:t>Integration Costs</w:t>
      </w:r>
    </w:p>
    <w:p w:rsidR="009D0B29" w:rsidRDefault="009D0B29" w:rsidP="00FA10B5">
      <w:pPr>
        <w:spacing w:line="480" w:lineRule="auto"/>
        <w:rPr>
          <w:i/>
        </w:rPr>
      </w:pPr>
    </w:p>
    <w:p w:rsidR="009D0B29" w:rsidRDefault="009D0B29" w:rsidP="009D0B29">
      <w:pPr>
        <w:spacing w:line="480" w:lineRule="auto"/>
        <w:ind w:left="720" w:hanging="720"/>
      </w:pPr>
      <w:r w:rsidRPr="008A536F">
        <w:rPr>
          <w:b/>
        </w:rPr>
        <w:t>Q.</w:t>
      </w:r>
      <w:r w:rsidRPr="008A536F">
        <w:rPr>
          <w:b/>
        </w:rPr>
        <w:tab/>
      </w:r>
      <w:r>
        <w:rPr>
          <w:b/>
        </w:rPr>
        <w:t xml:space="preserve">Will the combined entity incur integration costs as </w:t>
      </w:r>
      <w:r w:rsidR="00931DF3">
        <w:rPr>
          <w:b/>
        </w:rPr>
        <w:t xml:space="preserve">a </w:t>
      </w:r>
      <w:r>
        <w:rPr>
          <w:b/>
        </w:rPr>
        <w:t>result of the merger?</w:t>
      </w:r>
    </w:p>
    <w:p w:rsidR="003965D6" w:rsidRDefault="009D0B29" w:rsidP="009D0B29">
      <w:pPr>
        <w:spacing w:line="480" w:lineRule="auto"/>
        <w:ind w:left="720" w:hanging="720"/>
        <w:sectPr w:rsidR="003965D6" w:rsidSect="00631657">
          <w:footerReference w:type="default" r:id="rId20"/>
          <w:type w:val="continuous"/>
          <w:pgSz w:w="12240" w:h="15840" w:code="1"/>
          <w:pgMar w:top="1440" w:right="1440" w:bottom="1440" w:left="1872" w:header="720" w:footer="720" w:gutter="0"/>
          <w:lnNumType w:countBy="1"/>
          <w:cols w:space="720"/>
          <w:docGrid w:linePitch="360"/>
        </w:sectPr>
      </w:pPr>
      <w:r>
        <w:t>A.</w:t>
      </w:r>
      <w:r>
        <w:tab/>
        <w:t>Yes.  The companies anticipate the expenditure of $800 million to $1 billion</w:t>
      </w:r>
      <w:r w:rsidR="00A62C45">
        <w:t xml:space="preserve"> in integration costs</w:t>
      </w:r>
      <w:r>
        <w:t>.</w:t>
      </w:r>
      <w:r w:rsidR="00A62C45">
        <w:t xml:space="preserve">  According to </w:t>
      </w:r>
      <w:r w:rsidR="00A37629">
        <w:t xml:space="preserve">the </w:t>
      </w:r>
      <w:r w:rsidR="001722BD">
        <w:t>Consolidation Model</w:t>
      </w:r>
      <w:r w:rsidR="00A37629">
        <w:t xml:space="preserve">, </w:t>
      </w:r>
      <w:r w:rsidR="00A62C45">
        <w:t xml:space="preserve">the </w:t>
      </w:r>
      <w:r w:rsidR="00A37629">
        <w:t>Combined C</w:t>
      </w:r>
      <w:r w:rsidR="00A62C45">
        <w:t xml:space="preserve">ompany anticipates </w:t>
      </w:r>
      <w:r w:rsidR="00EB6D5B">
        <w:t>these expenditures to occur in the following years</w:t>
      </w:r>
      <w:r w:rsidR="00A62C45">
        <w:t xml:space="preserve">: </w:t>
      </w:r>
    </w:p>
    <w:p w:rsidR="00893BC3" w:rsidRPr="00893BC3" w:rsidRDefault="00893BC3" w:rsidP="003D28EF">
      <w:pPr>
        <w:spacing w:line="480" w:lineRule="auto"/>
        <w:ind w:left="720" w:hanging="720"/>
        <w:jc w:val="center"/>
        <w:rPr>
          <w:b/>
        </w:rPr>
      </w:pPr>
      <w:r w:rsidRPr="00893BC3">
        <w:rPr>
          <w:b/>
        </w:rPr>
        <w:lastRenderedPageBreak/>
        <w:t>Table 2:</w:t>
      </w:r>
      <w:r>
        <w:rPr>
          <w:b/>
        </w:rPr>
        <w:t xml:space="preserve"> </w:t>
      </w:r>
      <w:r w:rsidRPr="00893BC3">
        <w:rPr>
          <w:b/>
        </w:rPr>
        <w:t>Integration Costs</w:t>
      </w:r>
      <w:r w:rsidR="003D28EF">
        <w:rPr>
          <w:rStyle w:val="FootnoteReference"/>
          <w:b/>
        </w:rPr>
        <w:footnoteReference w:id="8"/>
      </w:r>
    </w:p>
    <w:p w:rsidR="00893BC3" w:rsidRDefault="00893BC3" w:rsidP="003D28EF">
      <w:pPr>
        <w:spacing w:line="480" w:lineRule="auto"/>
        <w:ind w:left="720" w:hanging="720"/>
        <w:rPr>
          <w:noProof/>
        </w:rPr>
      </w:pPr>
    </w:p>
    <w:p w:rsidR="00CC6C70" w:rsidRDefault="00CC6C70" w:rsidP="003D28EF">
      <w:pPr>
        <w:spacing w:line="480" w:lineRule="auto"/>
        <w:ind w:left="720" w:hanging="720"/>
        <w:rPr>
          <w:noProof/>
        </w:rPr>
      </w:pPr>
    </w:p>
    <w:p w:rsidR="00893BC3" w:rsidRPr="00CC6C70" w:rsidRDefault="00CC6C70" w:rsidP="00CC6C70">
      <w:pPr>
        <w:spacing w:line="480" w:lineRule="auto"/>
        <w:ind w:left="720" w:hanging="720"/>
        <w:jc w:val="center"/>
        <w:rPr>
          <w:b/>
        </w:rPr>
      </w:pPr>
      <w:r w:rsidRPr="00CC6C70">
        <w:rPr>
          <w:b/>
        </w:rPr>
        <w:t>REDACTED</w:t>
      </w:r>
    </w:p>
    <w:p w:rsidR="00893BC3" w:rsidRDefault="00893BC3" w:rsidP="003D28EF">
      <w:pPr>
        <w:spacing w:line="480" w:lineRule="auto"/>
        <w:ind w:left="720" w:hanging="720"/>
      </w:pPr>
    </w:p>
    <w:p w:rsidR="00893BC3" w:rsidRDefault="00893BC3" w:rsidP="009D0B29">
      <w:pPr>
        <w:spacing w:line="480" w:lineRule="auto"/>
        <w:ind w:left="720" w:hanging="720"/>
      </w:pPr>
    </w:p>
    <w:p w:rsidR="003D28EF" w:rsidRDefault="003D28EF" w:rsidP="009D0B29">
      <w:pPr>
        <w:spacing w:line="480" w:lineRule="auto"/>
        <w:ind w:left="720" w:hanging="720"/>
      </w:pPr>
    </w:p>
    <w:p w:rsidR="009D0B29" w:rsidRDefault="009D0B29" w:rsidP="009D0B29">
      <w:pPr>
        <w:spacing w:line="480" w:lineRule="auto"/>
        <w:ind w:left="720" w:hanging="720"/>
      </w:pPr>
      <w:r w:rsidRPr="008A536F">
        <w:rPr>
          <w:b/>
        </w:rPr>
        <w:t>Q.</w:t>
      </w:r>
      <w:r w:rsidRPr="008A536F">
        <w:rPr>
          <w:b/>
        </w:rPr>
        <w:tab/>
      </w:r>
      <w:r>
        <w:rPr>
          <w:b/>
        </w:rPr>
        <w:t>Why does the expenditure of approximately $</w:t>
      </w:r>
      <w:r w:rsidR="00A62C45">
        <w:rPr>
          <w:b/>
        </w:rPr>
        <w:t>800</w:t>
      </w:r>
      <w:r>
        <w:rPr>
          <w:b/>
        </w:rPr>
        <w:t xml:space="preserve"> million </w:t>
      </w:r>
      <w:r w:rsidR="00A62C45">
        <w:rPr>
          <w:b/>
        </w:rPr>
        <w:t xml:space="preserve">to $1 billion </w:t>
      </w:r>
      <w:r w:rsidR="00931DF3">
        <w:rPr>
          <w:b/>
        </w:rPr>
        <w:t xml:space="preserve">constitute </w:t>
      </w:r>
      <w:r>
        <w:rPr>
          <w:b/>
        </w:rPr>
        <w:t xml:space="preserve">a </w:t>
      </w:r>
      <w:r w:rsidR="00931DF3">
        <w:rPr>
          <w:b/>
        </w:rPr>
        <w:t>potential</w:t>
      </w:r>
      <w:r>
        <w:rPr>
          <w:b/>
        </w:rPr>
        <w:t xml:space="preserve"> harm?</w:t>
      </w:r>
    </w:p>
    <w:p w:rsidR="009D0B29" w:rsidRDefault="009D0B29" w:rsidP="009D0B29">
      <w:pPr>
        <w:spacing w:line="480" w:lineRule="auto"/>
        <w:ind w:left="720" w:hanging="720"/>
      </w:pPr>
      <w:r>
        <w:t>A.</w:t>
      </w:r>
      <w:r>
        <w:tab/>
      </w:r>
      <w:r w:rsidR="001411B8">
        <w:t>T</w:t>
      </w:r>
      <w:r>
        <w:t>he $</w:t>
      </w:r>
      <w:r w:rsidR="001411B8">
        <w:t>800</w:t>
      </w:r>
      <w:r w:rsidR="00F77323">
        <w:t xml:space="preserve"> million </w:t>
      </w:r>
      <w:r w:rsidR="001411B8">
        <w:t xml:space="preserve">to $1 billion is a direct result of the transaction and would not result if the companies </w:t>
      </w:r>
      <w:r w:rsidR="00D25CB9">
        <w:t>remained separate</w:t>
      </w:r>
      <w:r w:rsidR="00F77323">
        <w:t xml:space="preserve">.  </w:t>
      </w:r>
      <w:r w:rsidR="001411B8">
        <w:t xml:space="preserve">Accordingly, public harm will result from this transaction </w:t>
      </w:r>
      <w:r w:rsidR="00F77323">
        <w:t xml:space="preserve">if </w:t>
      </w:r>
      <w:r w:rsidR="001411B8">
        <w:t>the combined entity</w:t>
      </w:r>
      <w:r w:rsidR="00F77323">
        <w:t xml:space="preserve"> passe</w:t>
      </w:r>
      <w:r w:rsidR="001411B8">
        <w:t>s</w:t>
      </w:r>
      <w:r w:rsidR="00F77323">
        <w:t xml:space="preserve"> these costs on to customer</w:t>
      </w:r>
      <w:r w:rsidR="001411B8">
        <w:t>s</w:t>
      </w:r>
      <w:r w:rsidR="00F77323">
        <w:t xml:space="preserve">.  </w:t>
      </w:r>
    </w:p>
    <w:p w:rsidR="00CC755F" w:rsidRPr="00CC755F" w:rsidRDefault="00D60AA7" w:rsidP="00640396">
      <w:pPr>
        <w:spacing w:line="480" w:lineRule="auto"/>
        <w:ind w:left="720" w:hanging="720"/>
        <w:rPr>
          <w:highlight w:val="black"/>
        </w:rPr>
      </w:pPr>
      <w:r>
        <w:rPr>
          <w:b/>
        </w:rPr>
        <w:tab/>
      </w:r>
      <w:r>
        <w:rPr>
          <w:b/>
        </w:rPr>
        <w:tab/>
      </w:r>
      <w:r w:rsidR="006B2A94" w:rsidRPr="00F540FA">
        <w:t>My analysis indicates that i</w:t>
      </w:r>
      <w:r w:rsidR="00D25CB9" w:rsidRPr="00F540FA">
        <w:t>ntegration</w:t>
      </w:r>
      <w:r w:rsidR="00D25CB9">
        <w:t xml:space="preserve"> costs should not </w:t>
      </w:r>
      <w:r w:rsidR="00003EAE">
        <w:t xml:space="preserve">cause </w:t>
      </w:r>
      <w:r w:rsidR="00D25CB9">
        <w:t xml:space="preserve">the financial condition of the </w:t>
      </w:r>
      <w:r w:rsidR="00516D7A">
        <w:t>Combined Company</w:t>
      </w:r>
      <w:r w:rsidR="00003EAE">
        <w:t xml:space="preserve"> to deteriorate</w:t>
      </w:r>
      <w:r>
        <w:t xml:space="preserve">.  </w:t>
      </w:r>
      <w:proofErr w:type="spellStart"/>
      <w:r w:rsidR="00CC755F" w:rsidRPr="00CC755F">
        <w:rPr>
          <w:highlight w:val="black"/>
        </w:rPr>
        <w:t>XXXXXXXXXXXXXXX</w:t>
      </w:r>
      <w:proofErr w:type="spellEnd"/>
    </w:p>
    <w:p w:rsidR="00CC755F" w:rsidRPr="00CC755F" w:rsidRDefault="00CC755F" w:rsidP="00CC755F">
      <w:pPr>
        <w:spacing w:line="480" w:lineRule="auto"/>
        <w:ind w:left="720"/>
        <w:rPr>
          <w:highlight w:val="black"/>
        </w:rPr>
      </w:pPr>
      <w:proofErr w:type="spellStart"/>
      <w:r w:rsidRPr="00CC755F">
        <w:rPr>
          <w:highlight w:val="black"/>
        </w:rPr>
        <w:t>XXXXXXXXXXXXXXXXXXXXXXXXXXXXXXXXXXXXXXXXXXXXXX</w:t>
      </w:r>
      <w:proofErr w:type="spellEnd"/>
    </w:p>
    <w:p w:rsidR="00CC755F" w:rsidRPr="00CC755F" w:rsidRDefault="00CC755F" w:rsidP="00CC755F">
      <w:pPr>
        <w:spacing w:line="480" w:lineRule="auto"/>
        <w:ind w:left="720"/>
        <w:rPr>
          <w:highlight w:val="black"/>
        </w:rPr>
      </w:pPr>
      <w:proofErr w:type="spellStart"/>
      <w:r w:rsidRPr="00CC755F">
        <w:rPr>
          <w:highlight w:val="black"/>
        </w:rPr>
        <w:t>XXXXXXXXXXXXXXXXXXXXXXXXXXXXXXXXXXXXXXXXXXXXXXX</w:t>
      </w:r>
      <w:proofErr w:type="spellEnd"/>
    </w:p>
    <w:p w:rsidR="00D60AA7" w:rsidRDefault="00CC755F" w:rsidP="00CC755F">
      <w:pPr>
        <w:spacing w:line="480" w:lineRule="auto"/>
        <w:ind w:left="720"/>
        <w:rPr>
          <w:b/>
        </w:rPr>
      </w:pPr>
      <w:proofErr w:type="spellStart"/>
      <w:r w:rsidRPr="00CC755F">
        <w:rPr>
          <w:highlight w:val="black"/>
        </w:rPr>
        <w:t>XXXXXXXXXXXXXXXXXXXXXX</w:t>
      </w:r>
      <w:proofErr w:type="spellEnd"/>
      <w:r>
        <w:t>.</w:t>
      </w:r>
      <w:r w:rsidR="00F61A96">
        <w:t xml:space="preserve"> </w:t>
      </w:r>
    </w:p>
    <w:p w:rsidR="00D3127B" w:rsidRDefault="00D3127B" w:rsidP="00D3127B">
      <w:pPr>
        <w:spacing w:line="480" w:lineRule="auto"/>
        <w:ind w:left="720" w:hanging="720"/>
        <w:rPr>
          <w:b/>
        </w:rPr>
      </w:pPr>
    </w:p>
    <w:p w:rsidR="00D3127B" w:rsidRDefault="00D3127B" w:rsidP="00D3127B">
      <w:pPr>
        <w:spacing w:line="480" w:lineRule="auto"/>
        <w:ind w:left="720" w:hanging="720"/>
      </w:pPr>
      <w:r w:rsidRPr="008A536F">
        <w:rPr>
          <w:b/>
        </w:rPr>
        <w:t>Q.</w:t>
      </w:r>
      <w:r w:rsidRPr="008A536F">
        <w:rPr>
          <w:b/>
        </w:rPr>
        <w:tab/>
      </w:r>
      <w:r w:rsidR="00640396">
        <w:rPr>
          <w:b/>
        </w:rPr>
        <w:t xml:space="preserve">Do you recommend any conditions </w:t>
      </w:r>
      <w:r w:rsidR="00875493">
        <w:rPr>
          <w:b/>
        </w:rPr>
        <w:t>that mitigate the risk of harm from</w:t>
      </w:r>
      <w:r w:rsidR="004A42CD">
        <w:rPr>
          <w:b/>
        </w:rPr>
        <w:t xml:space="preserve"> integration costs</w:t>
      </w:r>
      <w:r>
        <w:rPr>
          <w:b/>
        </w:rPr>
        <w:t>?</w:t>
      </w:r>
    </w:p>
    <w:p w:rsidR="00CD7A01" w:rsidRDefault="00D3127B" w:rsidP="009B4545">
      <w:pPr>
        <w:spacing w:line="480" w:lineRule="auto"/>
        <w:ind w:left="720" w:hanging="720"/>
        <w:sectPr w:rsidR="00CD7A01" w:rsidSect="00631657">
          <w:footerReference w:type="default" r:id="rId21"/>
          <w:type w:val="continuous"/>
          <w:pgSz w:w="12240" w:h="15840" w:code="1"/>
          <w:pgMar w:top="1440" w:right="1440" w:bottom="1440" w:left="1872" w:header="720" w:footer="720" w:gutter="0"/>
          <w:lnNumType w:countBy="1"/>
          <w:cols w:space="720"/>
          <w:docGrid w:linePitch="360"/>
        </w:sectPr>
      </w:pPr>
      <w:r>
        <w:t>A.</w:t>
      </w:r>
      <w:r>
        <w:tab/>
      </w:r>
      <w:r w:rsidR="00640396">
        <w:t>Yes</w:t>
      </w:r>
      <w:r>
        <w:t xml:space="preserve">.  </w:t>
      </w:r>
      <w:r w:rsidR="00640396">
        <w:t xml:space="preserve">I recommend that the Commission prohibit the </w:t>
      </w:r>
      <w:r w:rsidR="00516D7A">
        <w:t>Combined Company</w:t>
      </w:r>
      <w:r w:rsidR="00640396">
        <w:t xml:space="preserve"> from seeking recovery of integration costs from ratepayers in regulated rates.  This </w:t>
      </w:r>
    </w:p>
    <w:p w:rsidR="00AE1DFF" w:rsidRDefault="00640396" w:rsidP="00CD7A01">
      <w:pPr>
        <w:spacing w:line="480" w:lineRule="auto"/>
        <w:ind w:left="720"/>
      </w:pPr>
      <w:r>
        <w:lastRenderedPageBreak/>
        <w:t>provision is consistent with the Commission</w:t>
      </w:r>
      <w:r w:rsidR="00F540FA">
        <w:t>’s</w:t>
      </w:r>
      <w:r>
        <w:t xml:space="preserve"> most recent order in the merger between Verizon</w:t>
      </w:r>
      <w:r w:rsidR="009D7361">
        <w:t xml:space="preserve"> and </w:t>
      </w:r>
      <w:r>
        <w:t>Frontier</w:t>
      </w:r>
      <w:r w:rsidR="009D7361">
        <w:t xml:space="preserve"> in</w:t>
      </w:r>
      <w:r>
        <w:t xml:space="preserve"> Docket UT-090842.</w:t>
      </w:r>
      <w:r w:rsidR="00AE1DFF">
        <w:t xml:space="preserve">  I describe this condition further at the conclusion of my testimony.</w:t>
      </w:r>
    </w:p>
    <w:p w:rsidR="00640396" w:rsidRDefault="00640396" w:rsidP="00D3127B">
      <w:pPr>
        <w:spacing w:line="480" w:lineRule="auto"/>
        <w:rPr>
          <w:b/>
        </w:rPr>
      </w:pPr>
    </w:p>
    <w:p w:rsidR="006E2BF4" w:rsidRPr="00BC5B0F" w:rsidRDefault="007F01A3" w:rsidP="00BC5B0F">
      <w:pPr>
        <w:spacing w:line="480" w:lineRule="auto"/>
        <w:ind w:firstLine="720"/>
        <w:rPr>
          <w:b/>
          <w:i/>
        </w:rPr>
      </w:pPr>
      <w:r w:rsidRPr="00BC5B0F">
        <w:rPr>
          <w:b/>
          <w:i/>
        </w:rPr>
        <w:t>Synergies</w:t>
      </w:r>
    </w:p>
    <w:p w:rsidR="006E2BF4" w:rsidRDefault="006E2BF4" w:rsidP="00FA10B5">
      <w:pPr>
        <w:spacing w:line="480" w:lineRule="auto"/>
        <w:rPr>
          <w:b/>
        </w:rPr>
      </w:pPr>
    </w:p>
    <w:p w:rsidR="006E2BF4" w:rsidRDefault="006E2BF4" w:rsidP="006E2BF4">
      <w:pPr>
        <w:spacing w:line="480" w:lineRule="auto"/>
        <w:ind w:left="720" w:hanging="720"/>
      </w:pPr>
      <w:r w:rsidRPr="008A536F">
        <w:rPr>
          <w:b/>
        </w:rPr>
        <w:t>Q.</w:t>
      </w:r>
      <w:r w:rsidRPr="008A536F">
        <w:rPr>
          <w:b/>
        </w:rPr>
        <w:tab/>
      </w:r>
      <w:r>
        <w:rPr>
          <w:b/>
        </w:rPr>
        <w:t>Please describe the synergy savings expected to result from the merger.</w:t>
      </w:r>
    </w:p>
    <w:p w:rsidR="001F3D2B" w:rsidRDefault="006E2BF4" w:rsidP="006E2BF4">
      <w:pPr>
        <w:spacing w:line="480" w:lineRule="auto"/>
        <w:ind w:left="720" w:hanging="720"/>
      </w:pPr>
      <w:r>
        <w:t>A.</w:t>
      </w:r>
      <w:r>
        <w:tab/>
      </w:r>
      <w:r w:rsidR="008E4528">
        <w:t>CenturyLink anticipates that the merger will result in annual operating cost synergies of $575 million and capital expenditure synergies of $50 million</w:t>
      </w:r>
      <w:r w:rsidR="00345732">
        <w:t xml:space="preserve"> within three to five years of closing</w:t>
      </w:r>
      <w:r w:rsidR="008E4528">
        <w:t>.</w:t>
      </w:r>
      <w:r w:rsidR="00345732">
        <w:rPr>
          <w:rStyle w:val="FootnoteReference"/>
        </w:rPr>
        <w:footnoteReference w:id="9"/>
      </w:r>
      <w:r w:rsidR="008E4528">
        <w:t xml:space="preserve">  </w:t>
      </w:r>
      <w:r w:rsidR="001F3D2B">
        <w:t xml:space="preserve">Exhibit No. </w:t>
      </w:r>
      <w:r w:rsidR="00516D7A">
        <w:t>___ (</w:t>
      </w:r>
      <w:r w:rsidR="001F3D2B">
        <w:t>RTA-5</w:t>
      </w:r>
      <w:r w:rsidR="00084355">
        <w:t>HC</w:t>
      </w:r>
      <w:r w:rsidR="00516D7A">
        <w:t>)</w:t>
      </w:r>
      <w:r w:rsidR="001F3D2B">
        <w:t xml:space="preserve"> presents </w:t>
      </w:r>
      <w:r w:rsidR="00A34116">
        <w:t xml:space="preserve">a </w:t>
      </w:r>
      <w:r w:rsidR="001F3D2B">
        <w:t>detailed breakdown of synergy sources.</w:t>
      </w:r>
    </w:p>
    <w:p w:rsidR="003965D6" w:rsidRDefault="001F3D2B" w:rsidP="006E2BF4">
      <w:pPr>
        <w:spacing w:line="480" w:lineRule="auto"/>
        <w:ind w:left="720" w:hanging="720"/>
        <w:sectPr w:rsidR="003965D6" w:rsidSect="00631657">
          <w:footerReference w:type="default" r:id="rId22"/>
          <w:type w:val="continuous"/>
          <w:pgSz w:w="12240" w:h="15840" w:code="1"/>
          <w:pgMar w:top="1440" w:right="1440" w:bottom="1440" w:left="1872" w:header="720" w:footer="720" w:gutter="0"/>
          <w:lnNumType w:countBy="1"/>
          <w:cols w:space="720"/>
          <w:docGrid w:linePitch="360"/>
        </w:sectPr>
      </w:pPr>
      <w:r>
        <w:tab/>
      </w:r>
      <w:r>
        <w:tab/>
      </w:r>
      <w:r w:rsidR="008C084A">
        <w:t>A</w:t>
      </w:r>
      <w:r>
        <w:t xml:space="preserve"> failure to achieve synergies </w:t>
      </w:r>
      <w:r w:rsidR="009D7361">
        <w:t xml:space="preserve">probably </w:t>
      </w:r>
      <w:r>
        <w:t xml:space="preserve">would not result in </w:t>
      </w:r>
      <w:r w:rsidR="00640396">
        <w:t xml:space="preserve">a </w:t>
      </w:r>
      <w:r w:rsidR="008C084A">
        <w:t>degraded financial condition</w:t>
      </w:r>
      <w:r>
        <w:t xml:space="preserve">, especially in the near term.  </w:t>
      </w:r>
      <w:r w:rsidR="00785279">
        <w:t xml:space="preserve">The following table from </w:t>
      </w:r>
      <w:r w:rsidR="004C0368">
        <w:t>the</w:t>
      </w:r>
      <w:r w:rsidR="00785279">
        <w:t xml:space="preserve"> </w:t>
      </w:r>
      <w:r w:rsidR="002E2CBE">
        <w:t>Consolidation Model</w:t>
      </w:r>
      <w:r w:rsidR="00785279">
        <w:t xml:space="preserve"> </w:t>
      </w:r>
      <w:r w:rsidR="00FA28ED">
        <w:t xml:space="preserve">(Exhibit No.___RTA-3HC) </w:t>
      </w:r>
      <w:r w:rsidR="005418C3">
        <w:t>shows forecasted cash flows related to synergies</w:t>
      </w:r>
      <w:r w:rsidR="00785279">
        <w:t>.</w:t>
      </w:r>
    </w:p>
    <w:p w:rsidR="00FA7A79" w:rsidRPr="00FA7A79" w:rsidRDefault="00FA7A79" w:rsidP="005418C3">
      <w:pPr>
        <w:spacing w:line="480" w:lineRule="auto"/>
        <w:ind w:left="720" w:hanging="720"/>
        <w:jc w:val="center"/>
        <w:rPr>
          <w:b/>
        </w:rPr>
      </w:pPr>
      <w:r w:rsidRPr="00FA7A79">
        <w:rPr>
          <w:b/>
        </w:rPr>
        <w:lastRenderedPageBreak/>
        <w:t>Table 3: Synergy Cash Flows</w:t>
      </w:r>
      <w:r w:rsidR="00C33CCD">
        <w:rPr>
          <w:rStyle w:val="FootnoteReference"/>
          <w:b/>
        </w:rPr>
        <w:footnoteReference w:id="10"/>
      </w:r>
    </w:p>
    <w:p w:rsidR="00CC755F" w:rsidRDefault="00CC755F" w:rsidP="005418C3">
      <w:pPr>
        <w:spacing w:line="480" w:lineRule="auto"/>
        <w:ind w:left="720" w:hanging="720"/>
        <w:rPr>
          <w:noProof/>
        </w:rPr>
      </w:pPr>
    </w:p>
    <w:p w:rsidR="00CC755F" w:rsidRDefault="00CC755F" w:rsidP="005418C3">
      <w:pPr>
        <w:spacing w:line="480" w:lineRule="auto"/>
        <w:ind w:left="720" w:hanging="720"/>
        <w:rPr>
          <w:noProof/>
        </w:rPr>
      </w:pPr>
    </w:p>
    <w:p w:rsidR="00CC755F" w:rsidRDefault="00CC755F" w:rsidP="005418C3">
      <w:pPr>
        <w:spacing w:line="480" w:lineRule="auto"/>
        <w:ind w:left="720" w:hanging="720"/>
        <w:rPr>
          <w:noProof/>
        </w:rPr>
      </w:pPr>
    </w:p>
    <w:p w:rsidR="00CC755F" w:rsidRDefault="00CC755F" w:rsidP="005418C3">
      <w:pPr>
        <w:spacing w:line="480" w:lineRule="auto"/>
        <w:ind w:left="720" w:hanging="720"/>
        <w:rPr>
          <w:noProof/>
        </w:rPr>
      </w:pPr>
    </w:p>
    <w:p w:rsidR="00CC755F" w:rsidRDefault="00CC755F" w:rsidP="005418C3">
      <w:pPr>
        <w:spacing w:line="480" w:lineRule="auto"/>
        <w:ind w:left="720" w:hanging="720"/>
        <w:rPr>
          <w:noProof/>
        </w:rPr>
      </w:pPr>
    </w:p>
    <w:p w:rsidR="000D778E" w:rsidRPr="00CC755F" w:rsidRDefault="00CC755F" w:rsidP="00CC755F">
      <w:pPr>
        <w:spacing w:line="480" w:lineRule="auto"/>
        <w:ind w:left="720" w:hanging="720"/>
        <w:jc w:val="center"/>
        <w:rPr>
          <w:b/>
        </w:rPr>
      </w:pPr>
      <w:r>
        <w:rPr>
          <w:b/>
        </w:rPr>
        <w:t>REDACTED</w:t>
      </w:r>
    </w:p>
    <w:p w:rsidR="005418C3" w:rsidRDefault="005418C3" w:rsidP="005418C3">
      <w:pPr>
        <w:spacing w:line="480" w:lineRule="auto"/>
        <w:ind w:left="720" w:hanging="720"/>
      </w:pPr>
    </w:p>
    <w:p w:rsidR="00CE6345" w:rsidRDefault="00CE6345" w:rsidP="005418C3">
      <w:pPr>
        <w:spacing w:line="480" w:lineRule="auto"/>
        <w:ind w:left="720" w:hanging="720"/>
      </w:pPr>
    </w:p>
    <w:p w:rsidR="00FA7A79" w:rsidRDefault="00FA7A79" w:rsidP="005418C3">
      <w:pPr>
        <w:spacing w:line="480" w:lineRule="auto"/>
        <w:ind w:left="720" w:hanging="720"/>
      </w:pPr>
    </w:p>
    <w:p w:rsidR="003625BF" w:rsidRDefault="003625BF" w:rsidP="005418C3">
      <w:pPr>
        <w:spacing w:line="480" w:lineRule="auto"/>
        <w:ind w:left="720" w:hanging="720"/>
      </w:pPr>
    </w:p>
    <w:p w:rsidR="003625BF" w:rsidRDefault="003625BF" w:rsidP="005418C3">
      <w:pPr>
        <w:spacing w:line="480" w:lineRule="auto"/>
        <w:ind w:left="720" w:hanging="720"/>
      </w:pPr>
    </w:p>
    <w:p w:rsidR="003625BF" w:rsidRDefault="003625BF" w:rsidP="005418C3">
      <w:pPr>
        <w:spacing w:line="480" w:lineRule="auto"/>
        <w:ind w:left="720" w:hanging="720"/>
      </w:pPr>
    </w:p>
    <w:p w:rsidR="003625BF" w:rsidRDefault="003625BF" w:rsidP="005418C3">
      <w:pPr>
        <w:spacing w:line="480" w:lineRule="auto"/>
        <w:ind w:left="720" w:hanging="720"/>
      </w:pPr>
    </w:p>
    <w:p w:rsidR="00CC755F" w:rsidRPr="00CC755F" w:rsidRDefault="00FA7A79" w:rsidP="006E2BF4">
      <w:pPr>
        <w:spacing w:line="480" w:lineRule="auto"/>
        <w:ind w:left="720" w:hanging="720"/>
        <w:rPr>
          <w:highlight w:val="black"/>
        </w:rPr>
      </w:pPr>
      <w:r>
        <w:tab/>
      </w:r>
      <w:proofErr w:type="spellStart"/>
      <w:r w:rsidR="00CC755F" w:rsidRPr="00CC755F">
        <w:rPr>
          <w:highlight w:val="black"/>
        </w:rPr>
        <w:t>XXXXXXXXXXXXXXXXXXXXXXXXXXXXXXXXXXXXXXXXXX</w:t>
      </w:r>
      <w:proofErr w:type="spellEnd"/>
    </w:p>
    <w:p w:rsidR="00345732" w:rsidRDefault="00CC755F" w:rsidP="006E2BF4">
      <w:pPr>
        <w:spacing w:line="480" w:lineRule="auto"/>
        <w:ind w:left="720" w:hanging="720"/>
      </w:pPr>
      <w:proofErr w:type="spellStart"/>
      <w:r w:rsidRPr="00CC755F">
        <w:rPr>
          <w:highlight w:val="black"/>
        </w:rPr>
        <w:t>XXXXXXXXXXXXXXXXXXXXXXXXXXXXX</w:t>
      </w:r>
      <w:proofErr w:type="spellEnd"/>
      <w:r w:rsidR="008C084A">
        <w:t xml:space="preserve"> </w:t>
      </w:r>
    </w:p>
    <w:p w:rsidR="00FA7A79" w:rsidRDefault="00FA7A79" w:rsidP="00640396">
      <w:pPr>
        <w:spacing w:line="480" w:lineRule="auto"/>
        <w:ind w:left="720" w:hanging="720"/>
        <w:rPr>
          <w:b/>
        </w:rPr>
      </w:pPr>
    </w:p>
    <w:p w:rsidR="00640396" w:rsidRDefault="00640396" w:rsidP="00640396">
      <w:pPr>
        <w:spacing w:line="480" w:lineRule="auto"/>
        <w:ind w:left="720" w:hanging="720"/>
      </w:pPr>
      <w:r w:rsidRPr="008A536F">
        <w:rPr>
          <w:b/>
        </w:rPr>
        <w:t>Q.</w:t>
      </w:r>
      <w:r w:rsidRPr="008A536F">
        <w:rPr>
          <w:b/>
        </w:rPr>
        <w:tab/>
      </w:r>
      <w:r>
        <w:rPr>
          <w:b/>
        </w:rPr>
        <w:t xml:space="preserve">Do you recommend any conditions </w:t>
      </w:r>
      <w:r w:rsidR="004A42CD">
        <w:rPr>
          <w:b/>
        </w:rPr>
        <w:t>related to synergies that would prevent</w:t>
      </w:r>
      <w:r>
        <w:rPr>
          <w:b/>
        </w:rPr>
        <w:t xml:space="preserve"> against risk of harm?</w:t>
      </w:r>
    </w:p>
    <w:p w:rsidR="00202763" w:rsidRDefault="00640396" w:rsidP="00AE1DFF">
      <w:pPr>
        <w:spacing w:line="480" w:lineRule="auto"/>
        <w:ind w:left="720" w:hanging="720"/>
        <w:sectPr w:rsidR="00202763" w:rsidSect="00631657">
          <w:footerReference w:type="default" r:id="rId23"/>
          <w:type w:val="continuous"/>
          <w:pgSz w:w="12240" w:h="15840" w:code="1"/>
          <w:pgMar w:top="1440" w:right="1440" w:bottom="1440" w:left="1872" w:header="720" w:footer="720" w:gutter="0"/>
          <w:lnNumType w:countBy="1"/>
          <w:cols w:space="720"/>
          <w:docGrid w:linePitch="360"/>
        </w:sectPr>
      </w:pPr>
      <w:r>
        <w:t>A.</w:t>
      </w:r>
      <w:r>
        <w:tab/>
        <w:t>Yes.  I recommend that the Commission require regular reporting of</w:t>
      </w:r>
      <w:r w:rsidR="00CC0AE0">
        <w:t xml:space="preserve"> achieved</w:t>
      </w:r>
      <w:r>
        <w:t xml:space="preserve"> synerg</w:t>
      </w:r>
      <w:r w:rsidR="004A42CD">
        <w:t>ies to ensure that rates remain fair, just, and reasonable following the merger</w:t>
      </w:r>
      <w:r>
        <w:t>.  This provision is consistent with the Commission</w:t>
      </w:r>
      <w:r w:rsidR="00223891">
        <w:t>’s</w:t>
      </w:r>
      <w:r>
        <w:t xml:space="preserve"> most recent order in the merger </w:t>
      </w:r>
    </w:p>
    <w:p w:rsidR="00AE1DFF" w:rsidRDefault="00640396" w:rsidP="00202763">
      <w:pPr>
        <w:spacing w:line="480" w:lineRule="auto"/>
        <w:ind w:left="720"/>
      </w:pPr>
      <w:r>
        <w:lastRenderedPageBreak/>
        <w:t>between Verizon/Frontier, Docket UT-090842.</w:t>
      </w:r>
      <w:r w:rsidR="00AE1DFF">
        <w:t xml:space="preserve">  I will describe this condition further at the conclusion of my testimony.</w:t>
      </w:r>
    </w:p>
    <w:p w:rsidR="00D60AA7" w:rsidRDefault="00345732" w:rsidP="001F3D2B">
      <w:pPr>
        <w:spacing w:line="480" w:lineRule="auto"/>
        <w:ind w:left="720" w:hanging="720"/>
        <w:rPr>
          <w:b/>
        </w:rPr>
      </w:pPr>
      <w:r>
        <w:tab/>
      </w:r>
    </w:p>
    <w:p w:rsidR="005A580C" w:rsidRDefault="005A580C" w:rsidP="005A580C">
      <w:pPr>
        <w:spacing w:line="480" w:lineRule="auto"/>
        <w:ind w:left="720" w:hanging="720"/>
      </w:pPr>
      <w:r w:rsidRPr="008A536F">
        <w:rPr>
          <w:b/>
        </w:rPr>
        <w:t>Q.</w:t>
      </w:r>
      <w:r w:rsidRPr="008A536F">
        <w:rPr>
          <w:b/>
        </w:rPr>
        <w:tab/>
      </w:r>
      <w:r w:rsidR="00FC3F66">
        <w:rPr>
          <w:b/>
        </w:rPr>
        <w:t>Do you have any basis beyond the S-4 risk factors to question the synergies savings projected by CenturyLink</w:t>
      </w:r>
      <w:r>
        <w:rPr>
          <w:b/>
        </w:rPr>
        <w:t>?</w:t>
      </w:r>
    </w:p>
    <w:p w:rsidR="005A580C" w:rsidRPr="005A580C" w:rsidRDefault="005A580C" w:rsidP="005A580C">
      <w:pPr>
        <w:spacing w:line="480" w:lineRule="auto"/>
        <w:ind w:left="720" w:hanging="720"/>
      </w:pPr>
      <w:r>
        <w:t>A.</w:t>
      </w:r>
      <w:r>
        <w:tab/>
      </w:r>
      <w:r w:rsidR="00D60AA7">
        <w:t xml:space="preserve">No. </w:t>
      </w:r>
      <w:r w:rsidR="001E1325">
        <w:t xml:space="preserve"> </w:t>
      </w:r>
      <w:r w:rsidR="008C084A">
        <w:t>The combination</w:t>
      </w:r>
      <w:r w:rsidR="001E1325">
        <w:t xml:space="preserve"> </w:t>
      </w:r>
      <w:r w:rsidR="00223891">
        <w:t xml:space="preserve">of </w:t>
      </w:r>
      <w:r w:rsidR="001E1325">
        <w:t xml:space="preserve">CenturyLink and </w:t>
      </w:r>
      <w:proofErr w:type="spellStart"/>
      <w:r w:rsidR="001E1325">
        <w:t>Q</w:t>
      </w:r>
      <w:r w:rsidR="00223891">
        <w:t>CII</w:t>
      </w:r>
      <w:proofErr w:type="spellEnd"/>
      <w:r w:rsidR="001E1325">
        <w:t xml:space="preserve"> undoubtedly </w:t>
      </w:r>
      <w:r w:rsidR="008C084A">
        <w:t xml:space="preserve">presents opportunities to </w:t>
      </w:r>
      <w:r w:rsidR="001E1325">
        <w:t xml:space="preserve">eliminate redundant </w:t>
      </w:r>
      <w:r w:rsidR="008C084A">
        <w:t>functions or to achieve economies of scale</w:t>
      </w:r>
      <w:r w:rsidR="001E1325">
        <w:t xml:space="preserve">.  </w:t>
      </w:r>
      <w:r w:rsidR="005B406D">
        <w:t xml:space="preserve">My analysis has not indicated any major flaws or weaknesses </w:t>
      </w:r>
      <w:r w:rsidR="000F52A4">
        <w:t>in</w:t>
      </w:r>
      <w:r w:rsidR="005B406D">
        <w:t xml:space="preserve"> </w:t>
      </w:r>
      <w:r w:rsidR="00931676">
        <w:t>CenturyLink’s estimated synergy values</w:t>
      </w:r>
      <w:r w:rsidR="001E1325">
        <w:t xml:space="preserve">.  </w:t>
      </w:r>
    </w:p>
    <w:p w:rsidR="00601C1E" w:rsidRDefault="00601C1E" w:rsidP="00601C1E">
      <w:pPr>
        <w:spacing w:line="480" w:lineRule="auto"/>
        <w:rPr>
          <w:i/>
        </w:rPr>
      </w:pPr>
    </w:p>
    <w:p w:rsidR="00601C1E" w:rsidRPr="00BC5B0F" w:rsidRDefault="00601C1E" w:rsidP="00BC5B0F">
      <w:pPr>
        <w:spacing w:line="480" w:lineRule="auto"/>
        <w:ind w:firstLine="720"/>
        <w:rPr>
          <w:b/>
          <w:i/>
        </w:rPr>
      </w:pPr>
      <w:r w:rsidRPr="00BC5B0F">
        <w:rPr>
          <w:b/>
          <w:i/>
        </w:rPr>
        <w:t>Assumption of Substantial Debt</w:t>
      </w:r>
    </w:p>
    <w:p w:rsidR="00601C1E" w:rsidRDefault="00601C1E" w:rsidP="00601C1E">
      <w:pPr>
        <w:spacing w:line="480" w:lineRule="auto"/>
        <w:ind w:left="720" w:hanging="720"/>
      </w:pPr>
    </w:p>
    <w:p w:rsidR="00601C1E" w:rsidRDefault="00601C1E" w:rsidP="00601C1E">
      <w:pPr>
        <w:spacing w:line="480" w:lineRule="auto"/>
        <w:ind w:left="720" w:hanging="720"/>
      </w:pPr>
      <w:r w:rsidRPr="008A536F">
        <w:rPr>
          <w:b/>
        </w:rPr>
        <w:t>Q.</w:t>
      </w:r>
      <w:r w:rsidRPr="008A536F">
        <w:rPr>
          <w:b/>
        </w:rPr>
        <w:tab/>
      </w:r>
      <w:r>
        <w:rPr>
          <w:b/>
        </w:rPr>
        <w:t xml:space="preserve">How much debt will </w:t>
      </w:r>
      <w:proofErr w:type="spellStart"/>
      <w:r w:rsidR="00B063DC">
        <w:rPr>
          <w:b/>
        </w:rPr>
        <w:t>QCII</w:t>
      </w:r>
      <w:proofErr w:type="spellEnd"/>
      <w:r w:rsidR="00B063DC">
        <w:rPr>
          <w:b/>
        </w:rPr>
        <w:t xml:space="preserve"> </w:t>
      </w:r>
      <w:r>
        <w:rPr>
          <w:b/>
        </w:rPr>
        <w:t xml:space="preserve">add to CenturyLink and what </w:t>
      </w:r>
      <w:r w:rsidR="00535046">
        <w:rPr>
          <w:b/>
        </w:rPr>
        <w:t xml:space="preserve">repayment obligations </w:t>
      </w:r>
      <w:r w:rsidR="00F124BD">
        <w:rPr>
          <w:b/>
        </w:rPr>
        <w:t>will</w:t>
      </w:r>
      <w:r w:rsidR="00535046">
        <w:rPr>
          <w:b/>
        </w:rPr>
        <w:t xml:space="preserve"> </w:t>
      </w:r>
      <w:r w:rsidR="00F124BD">
        <w:rPr>
          <w:b/>
        </w:rPr>
        <w:t xml:space="preserve">this </w:t>
      </w:r>
      <w:r w:rsidR="00535046">
        <w:rPr>
          <w:b/>
        </w:rPr>
        <w:t>create</w:t>
      </w:r>
      <w:r>
        <w:rPr>
          <w:b/>
        </w:rPr>
        <w:t>?</w:t>
      </w:r>
    </w:p>
    <w:p w:rsidR="00CC755F" w:rsidRPr="00CC755F" w:rsidRDefault="00601C1E" w:rsidP="00601C1E">
      <w:pPr>
        <w:spacing w:line="480" w:lineRule="auto"/>
        <w:ind w:left="720" w:hanging="720"/>
        <w:rPr>
          <w:highlight w:val="black"/>
        </w:rPr>
      </w:pPr>
      <w:r>
        <w:t>A.</w:t>
      </w:r>
      <w:r>
        <w:tab/>
      </w:r>
      <w:r w:rsidR="00B063DC">
        <w:t xml:space="preserve">QCII </w:t>
      </w:r>
      <w:r>
        <w:t xml:space="preserve">will contribute $11.5 billion in long-term debt to the </w:t>
      </w:r>
      <w:r w:rsidR="00516D7A">
        <w:t>Combined Company</w:t>
      </w:r>
      <w:r w:rsidR="000F52A4">
        <w:t>,</w:t>
      </w:r>
      <w:r w:rsidR="00EE4B9E">
        <w:t xml:space="preserve"> brin</w:t>
      </w:r>
      <w:r w:rsidR="005B406D">
        <w:t>g</w:t>
      </w:r>
      <w:r w:rsidR="00EE4B9E">
        <w:t xml:space="preserve">ing total debt to </w:t>
      </w:r>
      <w:r w:rsidR="003B4ECA">
        <w:t>approximately $19.5 billion.</w:t>
      </w:r>
      <w:r w:rsidR="003B4ECA">
        <w:rPr>
          <w:rStyle w:val="FootnoteReference"/>
        </w:rPr>
        <w:footnoteReference w:id="11"/>
      </w:r>
      <w:r>
        <w:t xml:space="preserve"> </w:t>
      </w:r>
      <w:r w:rsidR="00B063DC">
        <w:t>Exhibit No. ___ (RTA-6</w:t>
      </w:r>
      <w:r w:rsidR="00F61A96">
        <w:t>HC</w:t>
      </w:r>
      <w:r w:rsidR="00B063DC">
        <w:t xml:space="preserve">) presents the debt maturities that will confront the Combined Company.  </w:t>
      </w:r>
      <w:proofErr w:type="spellStart"/>
      <w:r w:rsidR="00CC755F" w:rsidRPr="00CC755F">
        <w:rPr>
          <w:highlight w:val="black"/>
        </w:rPr>
        <w:t>XXXXXX</w:t>
      </w:r>
      <w:proofErr w:type="spellEnd"/>
    </w:p>
    <w:p w:rsidR="00202763" w:rsidRDefault="00CC755F" w:rsidP="00BA4CBB">
      <w:pPr>
        <w:spacing w:line="480" w:lineRule="auto"/>
        <w:ind w:left="720"/>
        <w:sectPr w:rsidR="00202763" w:rsidSect="00631657">
          <w:footerReference w:type="default" r:id="rId24"/>
          <w:type w:val="continuous"/>
          <w:pgSz w:w="12240" w:h="15840" w:code="1"/>
          <w:pgMar w:top="1440" w:right="1440" w:bottom="1440" w:left="1872" w:header="720" w:footer="720" w:gutter="0"/>
          <w:lnNumType w:countBy="1"/>
          <w:cols w:space="720"/>
          <w:docGrid w:linePitch="360"/>
        </w:sectPr>
      </w:pPr>
      <w:r w:rsidRPr="00CC755F">
        <w:rPr>
          <w:highlight w:val="black"/>
        </w:rPr>
        <w:t>XXXXXXXXXXXXXXXXXXXXXXXXXXXXXXXXXXXXXXXXXXXXXXXXXXXXXXXXXXXXXXXXXXXXXXXXXXXXXXXXXXXXXXXXXXXXXXXXXXXXXXXXXXXXXXXXXXXXXXXXXXXXXXXXXXXXXXXXXXXXXXXXXXXXXXX</w:t>
      </w:r>
      <w:r w:rsidR="008F5174">
        <w:t>.</w:t>
      </w:r>
      <w:r w:rsidR="008F5174">
        <w:rPr>
          <w:rStyle w:val="FootnoteReference"/>
        </w:rPr>
        <w:footnoteReference w:id="12"/>
      </w:r>
      <w:r w:rsidR="00582E8A">
        <w:t xml:space="preserve">  Fitch, Moody’s, and Standard &amp; Poor’s ratings </w:t>
      </w:r>
      <w:r w:rsidR="00FC500C">
        <w:t xml:space="preserve">of CenturyLink </w:t>
      </w:r>
    </w:p>
    <w:p w:rsidR="00601C1E" w:rsidRDefault="00FC500C" w:rsidP="00BA4CBB">
      <w:pPr>
        <w:spacing w:line="480" w:lineRule="auto"/>
        <w:ind w:left="720"/>
      </w:pPr>
      <w:r>
        <w:lastRenderedPageBreak/>
        <w:t xml:space="preserve">and </w:t>
      </w:r>
      <w:proofErr w:type="spellStart"/>
      <w:r w:rsidR="00B063DC">
        <w:t>QCII</w:t>
      </w:r>
      <w:proofErr w:type="spellEnd"/>
      <w:r w:rsidR="00B063DC">
        <w:t xml:space="preserve"> </w:t>
      </w:r>
      <w:r>
        <w:t xml:space="preserve">debt </w:t>
      </w:r>
      <w:r w:rsidR="00582E8A">
        <w:t xml:space="preserve">provide probably the best insight into the </w:t>
      </w:r>
      <w:r w:rsidR="00BA4CBB">
        <w:t>C</w:t>
      </w:r>
      <w:r w:rsidR="00516D7A">
        <w:t>ombined Company</w:t>
      </w:r>
      <w:r w:rsidR="00582E8A">
        <w:t xml:space="preserve">’s ability to repay this </w:t>
      </w:r>
      <w:r>
        <w:t xml:space="preserve">debt </w:t>
      </w:r>
      <w:r w:rsidR="00582E8A">
        <w:t xml:space="preserve">on a long-term basis. </w:t>
      </w:r>
    </w:p>
    <w:p w:rsidR="00601C1E" w:rsidRDefault="00601C1E" w:rsidP="00601C1E">
      <w:pPr>
        <w:pStyle w:val="BodyTextIndent"/>
        <w:tabs>
          <w:tab w:val="clear" w:pos="0"/>
        </w:tabs>
        <w:ind w:left="720" w:hanging="720"/>
        <w:rPr>
          <w:b/>
          <w:bCs/>
        </w:rPr>
      </w:pPr>
    </w:p>
    <w:p w:rsidR="008C084A" w:rsidRPr="00DD0106" w:rsidRDefault="008C084A" w:rsidP="00FC500C">
      <w:pPr>
        <w:spacing w:line="480" w:lineRule="auto"/>
        <w:ind w:left="720" w:hanging="720"/>
        <w:rPr>
          <w:b/>
        </w:rPr>
      </w:pPr>
      <w:r w:rsidRPr="00DD0106">
        <w:rPr>
          <w:b/>
        </w:rPr>
        <w:t>Q.</w:t>
      </w:r>
      <w:r w:rsidRPr="00DD0106">
        <w:rPr>
          <w:b/>
        </w:rPr>
        <w:tab/>
      </w:r>
      <w:r>
        <w:rPr>
          <w:b/>
        </w:rPr>
        <w:t>How do Fitch, Moody’s and Standard &amp; Poor’</w:t>
      </w:r>
      <w:r w:rsidR="00A67A3F">
        <w:rPr>
          <w:b/>
        </w:rPr>
        <w:t xml:space="preserve">s rate </w:t>
      </w:r>
      <w:r w:rsidR="00FC500C">
        <w:rPr>
          <w:b/>
        </w:rPr>
        <w:t xml:space="preserve">debt issued by </w:t>
      </w:r>
      <w:r w:rsidR="00A67A3F">
        <w:rPr>
          <w:b/>
        </w:rPr>
        <w:t xml:space="preserve">CenturyLink and </w:t>
      </w:r>
      <w:proofErr w:type="spellStart"/>
      <w:r w:rsidR="00B063DC">
        <w:rPr>
          <w:b/>
        </w:rPr>
        <w:t>QCII</w:t>
      </w:r>
      <w:proofErr w:type="spellEnd"/>
      <w:r w:rsidRPr="00DD0106">
        <w:rPr>
          <w:b/>
        </w:rPr>
        <w:t>?</w:t>
      </w:r>
    </w:p>
    <w:p w:rsidR="00F74A95" w:rsidRDefault="008C084A" w:rsidP="008C084A">
      <w:pPr>
        <w:spacing w:line="480" w:lineRule="auto"/>
        <w:ind w:left="720" w:hanging="720"/>
      </w:pPr>
      <w:r>
        <w:t>A.</w:t>
      </w:r>
      <w:r>
        <w:tab/>
      </w:r>
      <w:r w:rsidR="00A67A3F" w:rsidRPr="00A67A3F">
        <w:t xml:space="preserve">Ratings from </w:t>
      </w:r>
      <w:r w:rsidR="00A67A3F">
        <w:t xml:space="preserve">Fitch </w:t>
      </w:r>
      <w:r w:rsidR="00A67A3F" w:rsidRPr="00A67A3F">
        <w:t>range from ‘AAA’ (highest) to ‘C’ (typically the lowest)</w:t>
      </w:r>
      <w:r w:rsidR="000F52A4">
        <w:t>,</w:t>
      </w:r>
      <w:r w:rsidR="00A67A3F" w:rsidRPr="00A67A3F">
        <w:t xml:space="preserve"> </w:t>
      </w:r>
      <w:r w:rsidR="00687858">
        <w:t xml:space="preserve">depending </w:t>
      </w:r>
      <w:r w:rsidR="000F52A4">
        <w:t xml:space="preserve">on </w:t>
      </w:r>
      <w:r w:rsidR="00B063DC">
        <w:t>alphabetical order</w:t>
      </w:r>
      <w:r w:rsidR="001F2F14">
        <w:t xml:space="preserve"> </w:t>
      </w:r>
      <w:r w:rsidR="00687858">
        <w:t xml:space="preserve">and </w:t>
      </w:r>
      <w:r w:rsidR="001F2F14">
        <w:t>on the number of letters assigned</w:t>
      </w:r>
      <w:r w:rsidR="000F52A4">
        <w:t>.</w:t>
      </w:r>
      <w:r w:rsidR="00D91CF8">
        <w:t xml:space="preserve"> </w:t>
      </w:r>
      <w:r w:rsidR="000F52A4">
        <w:t xml:space="preserve"> S</w:t>
      </w:r>
      <w:r w:rsidR="001F2F14">
        <w:t>o</w:t>
      </w:r>
      <w:r w:rsidR="000F52A4">
        <w:t>,</w:t>
      </w:r>
      <w:r w:rsidR="001F2F14">
        <w:t xml:space="preserve"> for example, a</w:t>
      </w:r>
      <w:r w:rsidR="000F52A4">
        <w:t>n</w:t>
      </w:r>
      <w:r w:rsidR="001F2F14">
        <w:t xml:space="preserve"> ‘AA’</w:t>
      </w:r>
      <w:r w:rsidR="00687858">
        <w:t xml:space="preserve"> </w:t>
      </w:r>
      <w:r w:rsidR="00B063DC">
        <w:t xml:space="preserve">rating </w:t>
      </w:r>
      <w:r w:rsidR="000F52A4">
        <w:t xml:space="preserve">is </w:t>
      </w:r>
      <w:r w:rsidR="001F2F14">
        <w:t xml:space="preserve">superior to an ‘A’ </w:t>
      </w:r>
      <w:r w:rsidR="00B063DC">
        <w:t>rating</w:t>
      </w:r>
      <w:r w:rsidR="00980707">
        <w:t>,</w:t>
      </w:r>
      <w:r w:rsidR="001F2F14">
        <w:t xml:space="preserve"> which would in turn be better than a ‘BBB’ </w:t>
      </w:r>
      <w:r w:rsidR="00B063DC">
        <w:t>rating</w:t>
      </w:r>
      <w:r w:rsidR="001F2F14">
        <w:t>.</w:t>
      </w:r>
      <w:r w:rsidR="00C33CCD">
        <w:t xml:space="preserve"> </w:t>
      </w:r>
      <w:r w:rsidR="001F2F14">
        <w:t xml:space="preserve"> </w:t>
      </w:r>
      <w:r w:rsidR="00687858">
        <w:t xml:space="preserve">Ratings </w:t>
      </w:r>
      <w:r w:rsidR="00A67A3F" w:rsidRPr="00A67A3F">
        <w:t xml:space="preserve">may </w:t>
      </w:r>
      <w:r w:rsidR="001F2F14">
        <w:t xml:space="preserve">also </w:t>
      </w:r>
      <w:r w:rsidR="00A67A3F" w:rsidRPr="00A67A3F">
        <w:t xml:space="preserve">be modified by the addition of a plus (+) or minus (-) sign to show relative standing within the major categories. </w:t>
      </w:r>
      <w:r w:rsidR="0051420C" w:rsidRPr="006B619F">
        <w:t>‘BBB-’</w:t>
      </w:r>
      <w:r w:rsidR="00980707">
        <w:t xml:space="preserve"> </w:t>
      </w:r>
      <w:r w:rsidR="00A67A3F" w:rsidRPr="00A67A3F">
        <w:t>represents the lowest investment grade rating.</w:t>
      </w:r>
      <w:r w:rsidR="00A67A3F">
        <w:rPr>
          <w:rStyle w:val="FootnoteReference"/>
        </w:rPr>
        <w:footnoteReference w:id="13"/>
      </w:r>
      <w:r w:rsidR="00A67A3F" w:rsidRPr="00A67A3F">
        <w:t xml:space="preserve">  </w:t>
      </w:r>
    </w:p>
    <w:p w:rsidR="00A67A3F" w:rsidRDefault="00F74A95" w:rsidP="008C084A">
      <w:pPr>
        <w:spacing w:line="480" w:lineRule="auto"/>
        <w:ind w:left="720" w:hanging="720"/>
      </w:pPr>
      <w:r>
        <w:tab/>
      </w:r>
      <w:r>
        <w:tab/>
        <w:t xml:space="preserve">Many institutional investors will only hold the debt of companies that receive an investment grade rating.  </w:t>
      </w:r>
      <w:r w:rsidR="00687858">
        <w:t xml:space="preserve">As a result, </w:t>
      </w:r>
      <w:r>
        <w:t xml:space="preserve">companies with </w:t>
      </w:r>
      <w:proofErr w:type="spellStart"/>
      <w:r>
        <w:t>subinvestment</w:t>
      </w:r>
      <w:proofErr w:type="spellEnd"/>
      <w:r>
        <w:t xml:space="preserve"> grade rating</w:t>
      </w:r>
      <w:r w:rsidR="00687858">
        <w:t>s</w:t>
      </w:r>
      <w:r>
        <w:t xml:space="preserve"> </w:t>
      </w:r>
      <w:r w:rsidR="00687858">
        <w:t>typically</w:t>
      </w:r>
      <w:r>
        <w:t xml:space="preserve"> </w:t>
      </w:r>
      <w:r w:rsidR="005B406D">
        <w:t>incur</w:t>
      </w:r>
      <w:r>
        <w:t xml:space="preserve"> higher effective inter</w:t>
      </w:r>
      <w:r w:rsidR="00687858">
        <w:t>est rates</w:t>
      </w:r>
      <w:r w:rsidR="00F76B46">
        <w:t>, or higher capital costs,</w:t>
      </w:r>
      <w:r w:rsidR="00687858">
        <w:t xml:space="preserve"> than companies with investment grade status when issuing new debt.</w:t>
      </w:r>
    </w:p>
    <w:p w:rsidR="009B4545" w:rsidRDefault="00A67A3F" w:rsidP="008C084A">
      <w:pPr>
        <w:spacing w:line="480" w:lineRule="auto"/>
        <w:ind w:left="720" w:hanging="720"/>
        <w:sectPr w:rsidR="009B4545" w:rsidSect="00631657">
          <w:footerReference w:type="default" r:id="rId25"/>
          <w:type w:val="continuous"/>
          <w:pgSz w:w="12240" w:h="15840" w:code="1"/>
          <w:pgMar w:top="1440" w:right="1440" w:bottom="1440" w:left="1872" w:header="720" w:footer="720" w:gutter="0"/>
          <w:lnNumType w:countBy="1"/>
          <w:cols w:space="720"/>
          <w:docGrid w:linePitch="360"/>
        </w:sectPr>
      </w:pPr>
      <w:r>
        <w:tab/>
      </w:r>
      <w:r>
        <w:tab/>
      </w:r>
      <w:r w:rsidRPr="00A67A3F">
        <w:t xml:space="preserve">Ratings from </w:t>
      </w:r>
      <w:r w:rsidR="001F2F14">
        <w:t>Moody</w:t>
      </w:r>
      <w:r w:rsidRPr="00A67A3F">
        <w:t>’s range from ‘</w:t>
      </w:r>
      <w:proofErr w:type="spellStart"/>
      <w:r w:rsidRPr="00A67A3F">
        <w:t>A</w:t>
      </w:r>
      <w:r w:rsidR="001F2F14">
        <w:t>aa</w:t>
      </w:r>
      <w:proofErr w:type="spellEnd"/>
      <w:r w:rsidRPr="00A67A3F">
        <w:t xml:space="preserve">’ (highest) to ‘C’ (lowest) </w:t>
      </w:r>
      <w:r w:rsidR="001F2F14">
        <w:t xml:space="preserve">depending on the first letter’s </w:t>
      </w:r>
      <w:r w:rsidR="00B063DC">
        <w:t>alphabetical order</w:t>
      </w:r>
      <w:r w:rsidR="001F2F14">
        <w:t xml:space="preserve"> </w:t>
      </w:r>
      <w:r w:rsidRPr="00A67A3F">
        <w:t xml:space="preserve">and </w:t>
      </w:r>
      <w:r w:rsidR="001F2F14">
        <w:t xml:space="preserve">the number </w:t>
      </w:r>
      <w:r w:rsidR="00C33CCD">
        <w:t xml:space="preserve">of </w:t>
      </w:r>
      <w:r w:rsidR="001F2F14">
        <w:t xml:space="preserve">‘a’s appearing after the </w:t>
      </w:r>
      <w:r w:rsidR="00B063DC">
        <w:t xml:space="preserve">first </w:t>
      </w:r>
      <w:r w:rsidR="001F2F14">
        <w:t>letter</w:t>
      </w:r>
      <w:r w:rsidR="00B33247">
        <w:t>.  S</w:t>
      </w:r>
      <w:r w:rsidR="001F2F14">
        <w:t>o</w:t>
      </w:r>
      <w:r w:rsidR="00B33247">
        <w:t>,</w:t>
      </w:r>
      <w:r w:rsidR="001F2F14">
        <w:t xml:space="preserve"> for example, a</w:t>
      </w:r>
      <w:r w:rsidR="00FC500C">
        <w:t>n</w:t>
      </w:r>
      <w:r w:rsidR="001F2F14">
        <w:t xml:space="preserve"> ‘</w:t>
      </w:r>
      <w:proofErr w:type="spellStart"/>
      <w:r w:rsidR="001F2F14">
        <w:t>Aa</w:t>
      </w:r>
      <w:proofErr w:type="spellEnd"/>
      <w:r w:rsidR="001F2F14">
        <w:t xml:space="preserve">’ </w:t>
      </w:r>
      <w:r w:rsidR="00B063DC">
        <w:t>rating</w:t>
      </w:r>
      <w:r w:rsidR="001F2F14">
        <w:t xml:space="preserve"> would be superior to an ‘A’ </w:t>
      </w:r>
      <w:r w:rsidR="00B063DC">
        <w:t>rating</w:t>
      </w:r>
      <w:r w:rsidR="001F2F14">
        <w:t xml:space="preserve"> which would in turn be better than a ‘Baa’ </w:t>
      </w:r>
      <w:r w:rsidR="00B063DC">
        <w:t>rating</w:t>
      </w:r>
      <w:r w:rsidR="001F2F14">
        <w:t>.</w:t>
      </w:r>
      <w:r w:rsidR="00FC500C">
        <w:t xml:space="preserve">  Moody’s may also append a 1, 2, or 3 to</w:t>
      </w:r>
      <w:r w:rsidR="009B4545">
        <w:t xml:space="preserve"> </w:t>
      </w:r>
    </w:p>
    <w:p w:rsidR="009B4545" w:rsidRDefault="009B4545" w:rsidP="009B4545">
      <w:pPr>
        <w:spacing w:line="480" w:lineRule="auto"/>
        <w:ind w:left="720"/>
      </w:pPr>
      <w:r>
        <w:lastRenderedPageBreak/>
        <w:t>e</w:t>
      </w:r>
      <w:r w:rsidR="00FC500C">
        <w:t>ach rating to denote standing within a ratings category</w:t>
      </w:r>
      <w:r w:rsidR="001F2F14">
        <w:t>. ‘Baa</w:t>
      </w:r>
      <w:r w:rsidR="00C33CCD">
        <w:t>3’</w:t>
      </w:r>
      <w:r w:rsidR="00FC500C">
        <w:t xml:space="preserve"> </w:t>
      </w:r>
      <w:r w:rsidR="00A67A3F" w:rsidRPr="00A67A3F">
        <w:t>represents the lowest investment grade rating.</w:t>
      </w:r>
      <w:r w:rsidR="00A67A3F">
        <w:rPr>
          <w:rStyle w:val="FootnoteReference"/>
        </w:rPr>
        <w:footnoteReference w:id="14"/>
      </w:r>
      <w:r w:rsidR="00A67A3F">
        <w:t xml:space="preserve"> </w:t>
      </w:r>
    </w:p>
    <w:p w:rsidR="00A67A3F" w:rsidRDefault="00A67A3F" w:rsidP="008C084A">
      <w:pPr>
        <w:spacing w:line="480" w:lineRule="auto"/>
        <w:ind w:left="720" w:hanging="720"/>
      </w:pPr>
      <w:r>
        <w:tab/>
      </w:r>
      <w:r>
        <w:tab/>
      </w:r>
      <w:r w:rsidRPr="00A67A3F">
        <w:t>Ratings from Standard &amp; Poor’s range from ‘AAA’ (highest) to ‘D’</w:t>
      </w:r>
      <w:r w:rsidR="003625BF">
        <w:t xml:space="preserve"> </w:t>
      </w:r>
      <w:r w:rsidRPr="00A67A3F">
        <w:t>(lowest)</w:t>
      </w:r>
      <w:r w:rsidR="00FC500C">
        <w:t xml:space="preserve">.  Like Fitch, </w:t>
      </w:r>
      <w:r w:rsidR="00D00B75">
        <w:t>ratings</w:t>
      </w:r>
      <w:r w:rsidRPr="00A67A3F">
        <w:t xml:space="preserve"> may be modified by the addition of a plus (+) or minus (-) sign to show relative standing within the major rating categories. ‘BBB</w:t>
      </w:r>
      <w:r w:rsidR="00B33247">
        <w:t xml:space="preserve">-’ </w:t>
      </w:r>
      <w:r w:rsidRPr="00A67A3F">
        <w:t>represents the lowest investment grade rating.</w:t>
      </w:r>
      <w:r>
        <w:rPr>
          <w:rStyle w:val="FootnoteReference"/>
        </w:rPr>
        <w:footnoteReference w:id="15"/>
      </w:r>
    </w:p>
    <w:p w:rsidR="008C084A" w:rsidRDefault="00A67A3F" w:rsidP="008C084A">
      <w:pPr>
        <w:spacing w:line="480" w:lineRule="auto"/>
        <w:ind w:left="720" w:hanging="720"/>
      </w:pPr>
      <w:r>
        <w:tab/>
      </w:r>
      <w:r>
        <w:tab/>
        <w:t xml:space="preserve">The following table presents </w:t>
      </w:r>
      <w:r w:rsidR="00D00B75">
        <w:t xml:space="preserve">ratings for long-term unsecured debt issued by four of </w:t>
      </w:r>
      <w:r>
        <w:t xml:space="preserve">CenturyLink and </w:t>
      </w:r>
      <w:proofErr w:type="spellStart"/>
      <w:r>
        <w:t>Q</w:t>
      </w:r>
      <w:r w:rsidR="00D00B75">
        <w:t>CII’s</w:t>
      </w:r>
      <w:proofErr w:type="spellEnd"/>
      <w:r>
        <w:t xml:space="preserve"> issuing entities:</w:t>
      </w:r>
    </w:p>
    <w:p w:rsidR="00FA7A79" w:rsidRPr="00FA7A79" w:rsidRDefault="00FA7A79" w:rsidP="00FA7A79">
      <w:pPr>
        <w:spacing w:line="480" w:lineRule="auto"/>
        <w:ind w:left="720" w:hanging="720"/>
        <w:jc w:val="center"/>
        <w:rPr>
          <w:b/>
        </w:rPr>
      </w:pPr>
      <w:r>
        <w:rPr>
          <w:b/>
        </w:rPr>
        <w:t>Table 4: Credit Ratings</w:t>
      </w:r>
    </w:p>
    <w:p w:rsidR="00FA7A79" w:rsidRDefault="00E55351" w:rsidP="008C084A">
      <w:pPr>
        <w:spacing w:line="480" w:lineRule="auto"/>
        <w:ind w:left="720" w:hanging="720"/>
      </w:pPr>
      <w:r>
        <w:rPr>
          <w:noProof/>
        </w:rPr>
        <w:drawing>
          <wp:anchor distT="0" distB="0" distL="114300" distR="114300" simplePos="0" relativeHeight="251669504" behindDoc="0" locked="0" layoutInCell="1" allowOverlap="1">
            <wp:simplePos x="0" y="0"/>
            <wp:positionH relativeFrom="column">
              <wp:posOffset>773430</wp:posOffset>
            </wp:positionH>
            <wp:positionV relativeFrom="paragraph">
              <wp:posOffset>184785</wp:posOffset>
            </wp:positionV>
            <wp:extent cx="4105275" cy="1800225"/>
            <wp:effectExtent l="1905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srcRect/>
                    <a:stretch>
                      <a:fillRect/>
                    </a:stretch>
                  </pic:blipFill>
                  <pic:spPr bwMode="auto">
                    <a:xfrm>
                      <a:off x="0" y="0"/>
                      <a:ext cx="4105275" cy="1800225"/>
                    </a:xfrm>
                    <a:prstGeom prst="rect">
                      <a:avLst/>
                    </a:prstGeom>
                    <a:noFill/>
                    <a:ln w="9525">
                      <a:noFill/>
                      <a:miter lim="800000"/>
                      <a:headEnd/>
                      <a:tailEnd/>
                    </a:ln>
                  </pic:spPr>
                </pic:pic>
              </a:graphicData>
            </a:graphic>
          </wp:anchor>
        </w:drawing>
      </w:r>
      <w:r w:rsidR="00AE1DFF">
        <w:tab/>
      </w:r>
      <w:r w:rsidR="00AE1DFF">
        <w:tab/>
      </w:r>
    </w:p>
    <w:p w:rsidR="008C084A" w:rsidRDefault="008C084A" w:rsidP="00601C1E">
      <w:pPr>
        <w:pStyle w:val="BodyTextIndent"/>
        <w:tabs>
          <w:tab w:val="clear" w:pos="0"/>
        </w:tabs>
        <w:ind w:left="720" w:hanging="720"/>
        <w:rPr>
          <w:b/>
          <w:bCs/>
        </w:rPr>
      </w:pPr>
    </w:p>
    <w:p w:rsidR="00FA7A79" w:rsidRDefault="00FA7A79" w:rsidP="00601C1E">
      <w:pPr>
        <w:spacing w:line="480" w:lineRule="auto"/>
        <w:rPr>
          <w:b/>
        </w:rPr>
      </w:pPr>
    </w:p>
    <w:p w:rsidR="00FA7A79" w:rsidRDefault="00FA7A79" w:rsidP="00601C1E">
      <w:pPr>
        <w:spacing w:line="480" w:lineRule="auto"/>
        <w:rPr>
          <w:b/>
        </w:rPr>
      </w:pPr>
    </w:p>
    <w:p w:rsidR="00FA7A79" w:rsidRDefault="00FA7A79" w:rsidP="00601C1E">
      <w:pPr>
        <w:spacing w:line="480" w:lineRule="auto"/>
        <w:rPr>
          <w:b/>
        </w:rPr>
      </w:pPr>
    </w:p>
    <w:p w:rsidR="00FA7A79" w:rsidRDefault="00FA7A79" w:rsidP="00601C1E">
      <w:pPr>
        <w:spacing w:line="480" w:lineRule="auto"/>
        <w:rPr>
          <w:b/>
        </w:rPr>
      </w:pPr>
    </w:p>
    <w:p w:rsidR="00FA7A79" w:rsidRDefault="00FA7A79" w:rsidP="00601C1E">
      <w:pPr>
        <w:spacing w:line="480" w:lineRule="auto"/>
        <w:rPr>
          <w:b/>
        </w:rPr>
      </w:pPr>
    </w:p>
    <w:p w:rsidR="00601C1E" w:rsidRPr="00DD0106" w:rsidRDefault="00601C1E" w:rsidP="00601C1E">
      <w:pPr>
        <w:spacing w:line="480" w:lineRule="auto"/>
        <w:rPr>
          <w:b/>
        </w:rPr>
      </w:pPr>
      <w:r w:rsidRPr="00DD0106">
        <w:rPr>
          <w:b/>
        </w:rPr>
        <w:t>Q.</w:t>
      </w:r>
      <w:r w:rsidRPr="00DD0106">
        <w:rPr>
          <w:b/>
        </w:rPr>
        <w:tab/>
      </w:r>
      <w:r w:rsidR="00F124BD">
        <w:rPr>
          <w:b/>
        </w:rPr>
        <w:t>What has Fitch said</w:t>
      </w:r>
      <w:r>
        <w:rPr>
          <w:b/>
        </w:rPr>
        <w:t xml:space="preserve"> about the </w:t>
      </w:r>
      <w:r w:rsidR="00516D7A">
        <w:rPr>
          <w:b/>
        </w:rPr>
        <w:t>Combined Company</w:t>
      </w:r>
      <w:r w:rsidR="00535046">
        <w:rPr>
          <w:b/>
        </w:rPr>
        <w:t>’s long-term debt</w:t>
      </w:r>
      <w:r w:rsidRPr="00DD0106">
        <w:rPr>
          <w:b/>
        </w:rPr>
        <w:t>?</w:t>
      </w:r>
    </w:p>
    <w:p w:rsidR="009B4545" w:rsidRDefault="00601C1E" w:rsidP="00601C1E">
      <w:pPr>
        <w:spacing w:line="480" w:lineRule="auto"/>
        <w:ind w:left="720" w:hanging="720"/>
        <w:sectPr w:rsidR="009B4545" w:rsidSect="00631657">
          <w:footerReference w:type="default" r:id="rId27"/>
          <w:type w:val="continuous"/>
          <w:pgSz w:w="12240" w:h="15840" w:code="1"/>
          <w:pgMar w:top="1440" w:right="1440" w:bottom="1440" w:left="1872" w:header="720" w:footer="720" w:gutter="0"/>
          <w:lnNumType w:countBy="1"/>
          <w:cols w:space="720"/>
          <w:docGrid w:linePitch="360"/>
        </w:sectPr>
      </w:pPr>
      <w:r>
        <w:t>A.</w:t>
      </w:r>
      <w:r>
        <w:tab/>
        <w:t xml:space="preserve">Following the announcement of the merger, Fitch Ratings placed the </w:t>
      </w:r>
      <w:r w:rsidR="006410F0">
        <w:t>issuer debt ratings (“</w:t>
      </w:r>
      <w:proofErr w:type="spellStart"/>
      <w:r>
        <w:t>ID</w:t>
      </w:r>
      <w:r w:rsidR="00F124BD">
        <w:t>R</w:t>
      </w:r>
      <w:r w:rsidR="006410F0">
        <w:t>s</w:t>
      </w:r>
      <w:proofErr w:type="spellEnd"/>
      <w:r w:rsidR="006410F0">
        <w:t>”)</w:t>
      </w:r>
      <w:r>
        <w:t xml:space="preserve"> of CenturyLink on Rating Watch Negative.</w:t>
      </w:r>
      <w:r w:rsidR="00A67A3F" w:rsidRPr="00A67A3F">
        <w:rPr>
          <w:rStyle w:val="FootnoteReference"/>
        </w:rPr>
        <w:t xml:space="preserve"> </w:t>
      </w:r>
      <w:r w:rsidR="00A67A3F">
        <w:rPr>
          <w:rStyle w:val="FootnoteReference"/>
        </w:rPr>
        <w:footnoteReference w:id="16"/>
      </w:r>
      <w:r w:rsidR="00A67A3F">
        <w:t xml:space="preserve"> </w:t>
      </w:r>
      <w:r>
        <w:t xml:space="preserve"> </w:t>
      </w:r>
      <w:r w:rsidR="006410F0">
        <w:t xml:space="preserve">This means that Fitch could downgrade CenturyLink debt from </w:t>
      </w:r>
      <w:r w:rsidR="008F0317">
        <w:t>‘</w:t>
      </w:r>
      <w:r w:rsidR="006410F0">
        <w:t>BBB</w:t>
      </w:r>
      <w:r w:rsidR="008F0317">
        <w:t>’</w:t>
      </w:r>
      <w:r w:rsidR="006410F0">
        <w:t xml:space="preserve"> to </w:t>
      </w:r>
      <w:r w:rsidR="008F0317">
        <w:t>‘</w:t>
      </w:r>
      <w:r w:rsidR="006410F0">
        <w:t>BB</w:t>
      </w:r>
      <w:r w:rsidR="008F0317">
        <w:t>’</w:t>
      </w:r>
      <w:r w:rsidR="006410F0">
        <w:t xml:space="preserve"> following completion of the </w:t>
      </w:r>
    </w:p>
    <w:p w:rsidR="006410F0" w:rsidRDefault="006410F0" w:rsidP="009B4545">
      <w:pPr>
        <w:spacing w:line="480" w:lineRule="auto"/>
        <w:ind w:left="720"/>
      </w:pPr>
      <w:r>
        <w:lastRenderedPageBreak/>
        <w:t xml:space="preserve">merger.  </w:t>
      </w:r>
      <w:r w:rsidR="00F76B46">
        <w:t>However,</w:t>
      </w:r>
      <w:r w:rsidR="00091BB2">
        <w:t xml:space="preserve"> Fitch appears to reserve judgment on the downgrade until after more becomes known about the </w:t>
      </w:r>
      <w:r w:rsidR="00516D7A">
        <w:t>Combined Company</w:t>
      </w:r>
      <w:r w:rsidR="00091BB2">
        <w:t xml:space="preserve"> including its actual integration costs, synergies, and overall financial performance.</w:t>
      </w:r>
    </w:p>
    <w:p w:rsidR="00601C1E" w:rsidRDefault="006410F0" w:rsidP="00601C1E">
      <w:pPr>
        <w:spacing w:line="480" w:lineRule="auto"/>
        <w:ind w:left="720" w:hanging="720"/>
      </w:pPr>
      <w:r>
        <w:tab/>
      </w:r>
      <w:r>
        <w:tab/>
      </w:r>
      <w:r w:rsidR="00601C1E">
        <w:t>The agency also placed the ID</w:t>
      </w:r>
      <w:r w:rsidR="00F124BD">
        <w:t>R</w:t>
      </w:r>
      <w:r w:rsidR="00601C1E">
        <w:t>s of Q</w:t>
      </w:r>
      <w:r w:rsidR="00D00B75">
        <w:t>CII</w:t>
      </w:r>
      <w:r w:rsidR="00601C1E">
        <w:t xml:space="preserve"> </w:t>
      </w:r>
      <w:r w:rsidR="00091BB2">
        <w:t xml:space="preserve">on Rating Watch Positive suggesting that it may increase </w:t>
      </w:r>
      <w:r w:rsidR="00D00B75">
        <w:t xml:space="preserve">QCII’s </w:t>
      </w:r>
      <w:r w:rsidR="008F0317">
        <w:t>IDR</w:t>
      </w:r>
      <w:r w:rsidR="00091BB2">
        <w:t xml:space="preserve"> from </w:t>
      </w:r>
      <w:r w:rsidR="008F0317">
        <w:t>‘</w:t>
      </w:r>
      <w:r w:rsidR="00091BB2">
        <w:t>BB</w:t>
      </w:r>
      <w:r w:rsidR="008F0317">
        <w:t>’</w:t>
      </w:r>
      <w:r w:rsidR="00091BB2">
        <w:t xml:space="preserve"> to </w:t>
      </w:r>
      <w:r w:rsidR="008F0317">
        <w:t>‘</w:t>
      </w:r>
      <w:r w:rsidR="00091BB2">
        <w:t>BBB</w:t>
      </w:r>
      <w:r w:rsidR="008F0317">
        <w:t>’</w:t>
      </w:r>
      <w:r w:rsidR="00091BB2">
        <w:t xml:space="preserve"> following the merger.</w:t>
      </w:r>
      <w:r>
        <w:t xml:space="preserve"> </w:t>
      </w:r>
      <w:r w:rsidR="00091BB2">
        <w:t xml:space="preserve">Qwest </w:t>
      </w:r>
      <w:r w:rsidR="00F76B46">
        <w:t xml:space="preserve">will probably retain a </w:t>
      </w:r>
      <w:r w:rsidR="008F0317">
        <w:t>‘</w:t>
      </w:r>
      <w:r w:rsidR="00F76B46">
        <w:t>BBB</w:t>
      </w:r>
      <w:r w:rsidR="000D320C">
        <w:t>-’</w:t>
      </w:r>
      <w:r w:rsidR="00F76B46">
        <w:t xml:space="preserve"> rating from Fitch </w:t>
      </w:r>
      <w:r w:rsidR="008F0317">
        <w:t>for its senior unsecured debt following the transaction</w:t>
      </w:r>
      <w:r w:rsidR="00F76B46">
        <w:t>.</w:t>
      </w:r>
      <w:r w:rsidR="00091BB2">
        <w:t xml:space="preserve">  </w:t>
      </w:r>
    </w:p>
    <w:p w:rsidR="00601C1E" w:rsidRDefault="00601C1E" w:rsidP="00601C1E">
      <w:pPr>
        <w:pStyle w:val="BodyTextIndent"/>
        <w:tabs>
          <w:tab w:val="clear" w:pos="0"/>
        </w:tabs>
        <w:ind w:left="720" w:hanging="720"/>
        <w:rPr>
          <w:b/>
          <w:bCs/>
        </w:rPr>
      </w:pPr>
    </w:p>
    <w:p w:rsidR="00601C1E" w:rsidRPr="00DD0106" w:rsidRDefault="00601C1E" w:rsidP="00601C1E">
      <w:pPr>
        <w:spacing w:line="480" w:lineRule="auto"/>
        <w:rPr>
          <w:b/>
        </w:rPr>
      </w:pPr>
      <w:r w:rsidRPr="00DD0106">
        <w:rPr>
          <w:b/>
        </w:rPr>
        <w:t>Q.</w:t>
      </w:r>
      <w:r w:rsidRPr="00DD0106">
        <w:rPr>
          <w:b/>
        </w:rPr>
        <w:tab/>
      </w:r>
      <w:r>
        <w:rPr>
          <w:b/>
        </w:rPr>
        <w:t xml:space="preserve">What has Moody’s </w:t>
      </w:r>
      <w:r w:rsidR="00582E8A">
        <w:rPr>
          <w:b/>
        </w:rPr>
        <w:t>said</w:t>
      </w:r>
      <w:r>
        <w:rPr>
          <w:b/>
        </w:rPr>
        <w:t xml:space="preserve"> about the </w:t>
      </w:r>
      <w:r w:rsidR="00516D7A">
        <w:rPr>
          <w:b/>
        </w:rPr>
        <w:t>Combined Company</w:t>
      </w:r>
      <w:r w:rsidR="00535046">
        <w:rPr>
          <w:b/>
        </w:rPr>
        <w:t>’s long-term debt</w:t>
      </w:r>
      <w:r w:rsidRPr="00DD0106">
        <w:rPr>
          <w:b/>
        </w:rPr>
        <w:t>?</w:t>
      </w:r>
    </w:p>
    <w:p w:rsidR="00601C1E" w:rsidRDefault="00601C1E" w:rsidP="00601C1E">
      <w:pPr>
        <w:spacing w:line="480" w:lineRule="auto"/>
        <w:ind w:left="720" w:hanging="720"/>
      </w:pPr>
      <w:r>
        <w:t>A.</w:t>
      </w:r>
      <w:r>
        <w:tab/>
        <w:t xml:space="preserve">Following the announcement of the transaction, Moody’s changed its rating outlook to negative. </w:t>
      </w:r>
      <w:r w:rsidR="003625BF">
        <w:t xml:space="preserve"> </w:t>
      </w:r>
      <w:r>
        <w:t xml:space="preserve">The ratings outlook reflects the </w:t>
      </w:r>
      <w:r w:rsidR="008840EA" w:rsidRPr="002509AA">
        <w:t>execution</w:t>
      </w:r>
      <w:r>
        <w:t xml:space="preserve"> risk of the acquisition, the </w:t>
      </w:r>
      <w:r w:rsidR="008840EA" w:rsidRPr="002509AA">
        <w:t>secular</w:t>
      </w:r>
      <w:r>
        <w:t xml:space="preserve"> decline in the wireline industry, and the possibility that the </w:t>
      </w:r>
      <w:r w:rsidR="00516D7A">
        <w:t>Combined Company</w:t>
      </w:r>
      <w:r>
        <w:t xml:space="preserve"> may fail to achieve synergies.</w:t>
      </w:r>
      <w:r w:rsidR="00E239F7">
        <w:t xml:space="preserve"> </w:t>
      </w:r>
      <w:r>
        <w:t xml:space="preserve">In its announcement, Moody’s said: </w:t>
      </w:r>
    </w:p>
    <w:p w:rsidR="00601C1E" w:rsidRPr="00172201" w:rsidRDefault="00601C1E" w:rsidP="00601C1E">
      <w:pPr>
        <w:ind w:left="1440" w:right="720" w:hanging="720"/>
      </w:pPr>
      <w:r>
        <w:tab/>
        <w:t>Moody’s could downgrade CenturyTel’s long-term rating if the Company’s operating performance deteriorates, or if Qwest’s operating performance falls short of expectations and its EBITDA continues to decline, such that the merged entity is unable to sustain financial leverage (Total debt-to-EBITDA, Moody’s adjusted) of less than 3.0x and if free cash flow generation falls into the low single digit percent of debt.</w:t>
      </w:r>
      <w:r w:rsidR="00E239F7">
        <w:rPr>
          <w:rStyle w:val="FootnoteReference"/>
        </w:rPr>
        <w:footnoteReference w:id="17"/>
      </w:r>
    </w:p>
    <w:p w:rsidR="00601C1E" w:rsidRDefault="00601C1E" w:rsidP="00601C1E">
      <w:pPr>
        <w:pStyle w:val="BodyTextIndent"/>
        <w:tabs>
          <w:tab w:val="clear" w:pos="0"/>
        </w:tabs>
        <w:ind w:left="720" w:hanging="720"/>
        <w:rPr>
          <w:b/>
          <w:bCs/>
        </w:rPr>
      </w:pPr>
    </w:p>
    <w:p w:rsidR="00823FC1" w:rsidRPr="00DD0106" w:rsidRDefault="00823FC1" w:rsidP="00A67A3F">
      <w:pPr>
        <w:spacing w:line="480" w:lineRule="auto"/>
        <w:ind w:left="720" w:hanging="720"/>
        <w:rPr>
          <w:b/>
        </w:rPr>
      </w:pPr>
      <w:r w:rsidRPr="00DD0106">
        <w:rPr>
          <w:b/>
        </w:rPr>
        <w:t>Q.</w:t>
      </w:r>
      <w:r w:rsidRPr="00DD0106">
        <w:rPr>
          <w:b/>
        </w:rPr>
        <w:tab/>
      </w:r>
      <w:r>
        <w:rPr>
          <w:b/>
        </w:rPr>
        <w:t xml:space="preserve">What has Standard &amp; Poor’s said about the </w:t>
      </w:r>
      <w:r w:rsidR="00516D7A">
        <w:rPr>
          <w:b/>
        </w:rPr>
        <w:t>Combined Company</w:t>
      </w:r>
      <w:r w:rsidR="00535046">
        <w:rPr>
          <w:b/>
        </w:rPr>
        <w:t>’s long-term debt</w:t>
      </w:r>
      <w:r w:rsidRPr="00DD0106">
        <w:rPr>
          <w:b/>
        </w:rPr>
        <w:t>?</w:t>
      </w:r>
    </w:p>
    <w:p w:rsidR="009B4545" w:rsidRDefault="00823FC1" w:rsidP="00601C1E">
      <w:pPr>
        <w:spacing w:line="480" w:lineRule="auto"/>
        <w:ind w:left="720" w:hanging="720"/>
        <w:sectPr w:rsidR="009B4545" w:rsidSect="00631657">
          <w:footerReference w:type="default" r:id="rId28"/>
          <w:type w:val="continuous"/>
          <w:pgSz w:w="12240" w:h="15840" w:code="1"/>
          <w:pgMar w:top="1440" w:right="1440" w:bottom="1440" w:left="1872" w:header="720" w:footer="720" w:gutter="0"/>
          <w:lnNumType w:countBy="1"/>
          <w:cols w:space="720"/>
          <w:docGrid w:linePitch="360"/>
        </w:sectPr>
      </w:pPr>
      <w:r>
        <w:t>A.</w:t>
      </w:r>
      <w:r>
        <w:tab/>
      </w:r>
      <w:r w:rsidR="00F51A7E">
        <w:t xml:space="preserve">Standard &amp; Poor’s has said </w:t>
      </w:r>
      <w:r>
        <w:t>“</w:t>
      </w:r>
      <w:r w:rsidR="00F51A7E">
        <w:t>t</w:t>
      </w:r>
      <w:r>
        <w:t xml:space="preserve">he pro forma leverage is probably not supportive of an investment grade rating credit profile, despite prospects for potential deleveraging given the integration challenges and continuing access-line losses across the </w:t>
      </w:r>
    </w:p>
    <w:p w:rsidR="009B4545" w:rsidRDefault="00823FC1" w:rsidP="009B4545">
      <w:pPr>
        <w:spacing w:line="480" w:lineRule="auto"/>
        <w:ind w:left="720"/>
      </w:pPr>
      <w:r>
        <w:lastRenderedPageBreak/>
        <w:t>industry.”</w:t>
      </w:r>
      <w:r w:rsidR="00F51A7E">
        <w:rPr>
          <w:rStyle w:val="FootnoteReference"/>
        </w:rPr>
        <w:footnoteReference w:id="18"/>
      </w:r>
      <w:r>
        <w:t xml:space="preserve">  Standard &amp; Poor’s goes on to say, “</w:t>
      </w:r>
      <w:r w:rsidR="00C33CCD">
        <w:t>[w]</w:t>
      </w:r>
      <w:r>
        <w:t>e currently expect that if the transaction is completed as planned, the corporate credit rating is likely to be ‘BB+’ or ‘BB’.</w:t>
      </w:r>
      <w:r w:rsidR="00C33CCD">
        <w:t>”</w:t>
      </w:r>
    </w:p>
    <w:p w:rsidR="009B4545" w:rsidRDefault="009B4545" w:rsidP="00601C1E">
      <w:pPr>
        <w:spacing w:line="480" w:lineRule="auto"/>
        <w:ind w:left="720" w:hanging="720"/>
      </w:pPr>
    </w:p>
    <w:p w:rsidR="00601C1E" w:rsidRPr="00DD0106" w:rsidRDefault="00601C1E" w:rsidP="00601C1E">
      <w:pPr>
        <w:spacing w:line="480" w:lineRule="auto"/>
        <w:ind w:left="720" w:hanging="720"/>
        <w:rPr>
          <w:b/>
        </w:rPr>
      </w:pPr>
      <w:r w:rsidRPr="00DD0106">
        <w:rPr>
          <w:b/>
        </w:rPr>
        <w:t>Q.</w:t>
      </w:r>
      <w:r w:rsidRPr="00DD0106">
        <w:rPr>
          <w:b/>
        </w:rPr>
        <w:tab/>
      </w:r>
      <w:r>
        <w:rPr>
          <w:b/>
        </w:rPr>
        <w:t>What are the likely effects of a lower credit rating on the company’s cost of debt</w:t>
      </w:r>
      <w:r w:rsidRPr="00DD0106">
        <w:rPr>
          <w:b/>
        </w:rPr>
        <w:t>?</w:t>
      </w:r>
    </w:p>
    <w:p w:rsidR="00CC755F" w:rsidRPr="00CC755F" w:rsidRDefault="00601C1E" w:rsidP="00601C1E">
      <w:pPr>
        <w:pStyle w:val="BodyTextIndent"/>
        <w:tabs>
          <w:tab w:val="clear" w:pos="0"/>
        </w:tabs>
        <w:ind w:left="720" w:hanging="720"/>
        <w:rPr>
          <w:highlight w:val="black"/>
        </w:rPr>
      </w:pPr>
      <w:r>
        <w:t>A.</w:t>
      </w:r>
      <w:r>
        <w:tab/>
      </w:r>
      <w:proofErr w:type="spellStart"/>
      <w:r w:rsidR="00CC755F" w:rsidRPr="00CC755F">
        <w:rPr>
          <w:highlight w:val="black"/>
        </w:rPr>
        <w:t>XXXXXXXXXXXXXXXXXXXXXXXXXXXXXXXXXXXXXXXXXXXXXXX</w:t>
      </w:r>
      <w:proofErr w:type="spellEnd"/>
    </w:p>
    <w:p w:rsidR="00F76B46" w:rsidRDefault="00CC755F" w:rsidP="00CC755F">
      <w:pPr>
        <w:pStyle w:val="BodyTextIndent"/>
        <w:tabs>
          <w:tab w:val="clear" w:pos="0"/>
        </w:tabs>
        <w:ind w:left="720" w:firstLine="0"/>
      </w:pPr>
      <w:r w:rsidRPr="00CC755F">
        <w:rPr>
          <w:highlight w:val="black"/>
        </w:rPr>
        <w:t>XXXXXXXXXXXXXXXXXXXXXXXXXXXXXXXXXXXXXXXXXXXXXXXXXXXXXXXXXXXXXXXXXXXXXXXXXXXXXXXXXXXXXXXXXXXXXXXXXXXXXXXXXXXXXXXXXXXXXXXXXXXXXXXXXXXXXXXXXXXXXXXXXXXXXXXXXXXXXXXXXXXXXXXXXXXXXXXXXXXXXXXXXXXXXXXXXXXXXXXXXXXXXXXXXXXXXXXXXXXXXXXXXXXXXXXXXXXXXXX</w:t>
      </w:r>
      <w:r w:rsidR="001F177D" w:rsidRPr="00B4734E">
        <w:rPr>
          <w:rStyle w:val="FootnoteReference"/>
          <w:shd w:val="clear" w:color="auto" w:fill="D9D9D9" w:themeFill="background1" w:themeFillShade="D9"/>
        </w:rPr>
        <w:footnoteReference w:id="19"/>
      </w:r>
      <w:r w:rsidR="00601C1E">
        <w:t xml:space="preserve">    </w:t>
      </w:r>
    </w:p>
    <w:p w:rsidR="00464AE2" w:rsidRDefault="00F76B46">
      <w:pPr>
        <w:pStyle w:val="BodyTextIndent"/>
        <w:tabs>
          <w:tab w:val="clear" w:pos="0"/>
        </w:tabs>
        <w:ind w:left="720" w:hanging="720"/>
        <w:rPr>
          <w:b/>
        </w:rPr>
      </w:pPr>
      <w:r>
        <w:tab/>
      </w:r>
      <w:r>
        <w:tab/>
      </w:r>
    </w:p>
    <w:p w:rsidR="003C483E" w:rsidRPr="00DD0106" w:rsidRDefault="003C483E" w:rsidP="003C483E">
      <w:pPr>
        <w:spacing w:line="480" w:lineRule="auto"/>
        <w:ind w:left="720" w:hanging="720"/>
        <w:rPr>
          <w:b/>
        </w:rPr>
      </w:pPr>
      <w:r w:rsidRPr="00DD0106">
        <w:rPr>
          <w:b/>
        </w:rPr>
        <w:t>Q.</w:t>
      </w:r>
      <w:r w:rsidRPr="00DD0106">
        <w:rPr>
          <w:b/>
        </w:rPr>
        <w:tab/>
      </w:r>
      <w:r>
        <w:rPr>
          <w:b/>
        </w:rPr>
        <w:t>Could a ratings downgrade result in public interest harm?</w:t>
      </w:r>
    </w:p>
    <w:p w:rsidR="00895168" w:rsidRDefault="003C483E" w:rsidP="003C483E">
      <w:pPr>
        <w:spacing w:line="480" w:lineRule="auto"/>
        <w:ind w:left="720" w:hanging="720"/>
      </w:pPr>
      <w:r>
        <w:t>A.</w:t>
      </w:r>
      <w:r>
        <w:tab/>
        <w:t xml:space="preserve">Yes.  </w:t>
      </w:r>
      <w:r w:rsidR="00DF0DE9">
        <w:t xml:space="preserve">Debt costs along with equity cost make up a company’s cost of capital, which represents a key component in the determination of regulated rates. </w:t>
      </w:r>
      <w:r w:rsidR="003625BF">
        <w:t xml:space="preserve"> </w:t>
      </w:r>
      <w:r>
        <w:t xml:space="preserve">If the </w:t>
      </w:r>
      <w:r w:rsidR="00516D7A">
        <w:t>Combined Company</w:t>
      </w:r>
      <w:r w:rsidR="00DF0DE9">
        <w:t>’s ILECs pass</w:t>
      </w:r>
      <w:r>
        <w:t xml:space="preserve"> </w:t>
      </w:r>
      <w:r w:rsidR="00DF0DE9">
        <w:t>a</w:t>
      </w:r>
      <w:r>
        <w:t xml:space="preserve"> higher cost of debt </w:t>
      </w:r>
      <w:r w:rsidR="00121D06">
        <w:t xml:space="preserve">or equity </w:t>
      </w:r>
      <w:r>
        <w:t xml:space="preserve">through to their customers in the form of higher rates, then a ratings downgrade could negatively </w:t>
      </w:r>
      <w:r w:rsidR="00DF0DE9">
        <w:t>affect</w:t>
      </w:r>
      <w:r>
        <w:t xml:space="preserve"> customers.  </w:t>
      </w:r>
    </w:p>
    <w:p w:rsidR="00F603BF" w:rsidRDefault="00895168" w:rsidP="00723AC2">
      <w:pPr>
        <w:spacing w:line="480" w:lineRule="auto"/>
        <w:ind w:left="720" w:hanging="720"/>
        <w:sectPr w:rsidR="00F603BF" w:rsidSect="00631657">
          <w:footerReference w:type="default" r:id="rId29"/>
          <w:type w:val="continuous"/>
          <w:pgSz w:w="12240" w:h="15840" w:code="1"/>
          <w:pgMar w:top="1440" w:right="1440" w:bottom="1440" w:left="1872" w:header="720" w:footer="720" w:gutter="0"/>
          <w:lnNumType w:countBy="1"/>
          <w:cols w:space="720"/>
          <w:docGrid w:linePitch="360"/>
        </w:sectPr>
      </w:pPr>
      <w:r>
        <w:tab/>
      </w:r>
      <w:r>
        <w:tab/>
      </w:r>
      <w:r w:rsidR="007D02DE">
        <w:t xml:space="preserve">Higher costs of debt could also increase the </w:t>
      </w:r>
      <w:r w:rsidR="00516D7A">
        <w:t>Combined Company</w:t>
      </w:r>
      <w:r w:rsidR="007D02DE">
        <w:t>’s overall capital costs</w:t>
      </w:r>
      <w:r w:rsidR="00DF0DE9">
        <w:t>,</w:t>
      </w:r>
      <w:r w:rsidR="007D02DE">
        <w:t xml:space="preserve"> which could result in diminished capital investment in items that maintain or improve </w:t>
      </w:r>
      <w:r w:rsidR="00073423">
        <w:t xml:space="preserve">service </w:t>
      </w:r>
      <w:r w:rsidR="007D02DE">
        <w:t xml:space="preserve">offerings.  When considering major capital spending </w:t>
      </w:r>
    </w:p>
    <w:p w:rsidR="003C483E" w:rsidRDefault="007D02DE" w:rsidP="00F603BF">
      <w:pPr>
        <w:spacing w:line="480" w:lineRule="auto"/>
        <w:ind w:left="720"/>
        <w:rPr>
          <w:b/>
        </w:rPr>
      </w:pPr>
      <w:r>
        <w:lastRenderedPageBreak/>
        <w:t>projects</w:t>
      </w:r>
      <w:r w:rsidR="00895168">
        <w:t xml:space="preserve">, companies </w:t>
      </w:r>
      <w:r>
        <w:t xml:space="preserve">undertake an analysis to verify that the present value of future money received from the project exceeds the present value of costs incurred in the project.  To determine a present value, the company will discount future </w:t>
      </w:r>
      <w:r w:rsidR="00AE494E">
        <w:t xml:space="preserve">cash </w:t>
      </w:r>
      <w:r>
        <w:t>flows using the compan</w:t>
      </w:r>
      <w:r w:rsidR="005E736D">
        <w:t>y’s</w:t>
      </w:r>
      <w:r>
        <w:t xml:space="preserve"> cost of capital</w:t>
      </w:r>
      <w:r w:rsidR="00895168">
        <w:t>, an average of the company’s debt and equity costs</w:t>
      </w:r>
      <w:r>
        <w:t xml:space="preserve">.  </w:t>
      </w:r>
      <w:r w:rsidR="00895168">
        <w:t>Higher cost of capital translates into a lower present value</w:t>
      </w:r>
      <w:r w:rsidR="003C483E">
        <w:t>.</w:t>
      </w:r>
      <w:r w:rsidR="00895168">
        <w:t xml:space="preserve">  Accordingly, a higher cost of debt for the </w:t>
      </w:r>
      <w:r w:rsidR="00516D7A">
        <w:t>Combined Company</w:t>
      </w:r>
      <w:r w:rsidR="00895168">
        <w:t xml:space="preserve"> may deter the company from pursuing projects that are at or near a net present value of zero.  </w:t>
      </w:r>
    </w:p>
    <w:p w:rsidR="003C483E" w:rsidRDefault="003C483E" w:rsidP="00FA10B5">
      <w:pPr>
        <w:spacing w:line="480" w:lineRule="auto"/>
        <w:rPr>
          <w:b/>
        </w:rPr>
      </w:pPr>
    </w:p>
    <w:p w:rsidR="00640396" w:rsidRDefault="00640396" w:rsidP="00640396">
      <w:pPr>
        <w:spacing w:line="480" w:lineRule="auto"/>
        <w:ind w:left="720" w:hanging="720"/>
      </w:pPr>
      <w:r w:rsidRPr="008A536F">
        <w:rPr>
          <w:b/>
        </w:rPr>
        <w:t>Q.</w:t>
      </w:r>
      <w:r w:rsidRPr="008A536F">
        <w:rPr>
          <w:b/>
        </w:rPr>
        <w:tab/>
      </w:r>
      <w:r>
        <w:rPr>
          <w:b/>
        </w:rPr>
        <w:t>Do you recommend any conditions to prevent against risk of harm?</w:t>
      </w:r>
    </w:p>
    <w:p w:rsidR="00AE1DFF" w:rsidRDefault="00640396" w:rsidP="00AE1DFF">
      <w:pPr>
        <w:spacing w:line="480" w:lineRule="auto"/>
        <w:ind w:left="720" w:hanging="720"/>
      </w:pPr>
      <w:r>
        <w:t>A.</w:t>
      </w:r>
      <w:r>
        <w:tab/>
        <w:t xml:space="preserve">Yes.  I recommend that the Commission prohibit the </w:t>
      </w:r>
      <w:r w:rsidR="00516D7A">
        <w:t>Combined Company</w:t>
      </w:r>
      <w:r>
        <w:t xml:space="preserve"> from seeking recovery </w:t>
      </w:r>
      <w:r w:rsidR="00121D06">
        <w:t xml:space="preserve">of </w:t>
      </w:r>
      <w:r>
        <w:t xml:space="preserve">noninvestment grade </w:t>
      </w:r>
      <w:r w:rsidR="005E736D">
        <w:t xml:space="preserve">rated </w:t>
      </w:r>
      <w:r>
        <w:t xml:space="preserve">debt </w:t>
      </w:r>
      <w:r w:rsidR="00121D06">
        <w:t xml:space="preserve">and equity </w:t>
      </w:r>
      <w:r>
        <w:t xml:space="preserve">costs.  </w:t>
      </w:r>
      <w:r w:rsidR="00AE1DFF">
        <w:t>This provision is consistent with the Commission</w:t>
      </w:r>
      <w:r w:rsidR="005E736D">
        <w:t>’s</w:t>
      </w:r>
      <w:r w:rsidR="00AE1DFF">
        <w:t xml:space="preserve"> recent order in the merger between Verizon</w:t>
      </w:r>
      <w:r w:rsidR="00073423">
        <w:t xml:space="preserve"> and </w:t>
      </w:r>
      <w:r w:rsidR="00AE1DFF">
        <w:t>Frontier</w:t>
      </w:r>
      <w:r w:rsidR="00073423">
        <w:t>, in</w:t>
      </w:r>
      <w:r w:rsidR="00AE1DFF">
        <w:t xml:space="preserve"> Docket UT-090842. I will describe these condition</w:t>
      </w:r>
      <w:r w:rsidR="005B406D">
        <w:t>s</w:t>
      </w:r>
      <w:r w:rsidR="00AE1DFF">
        <w:t xml:space="preserve"> further at the conclusion of my testimony.</w:t>
      </w:r>
    </w:p>
    <w:p w:rsidR="003C483E" w:rsidRDefault="003C483E" w:rsidP="00FA10B5">
      <w:pPr>
        <w:spacing w:line="480" w:lineRule="auto"/>
        <w:rPr>
          <w:b/>
        </w:rPr>
      </w:pPr>
    </w:p>
    <w:p w:rsidR="006E2BF4" w:rsidRPr="00BC5B0F" w:rsidRDefault="00605827" w:rsidP="00BC5B0F">
      <w:pPr>
        <w:spacing w:line="480" w:lineRule="auto"/>
        <w:ind w:firstLine="720"/>
        <w:rPr>
          <w:b/>
        </w:rPr>
      </w:pPr>
      <w:r w:rsidRPr="00BC5B0F">
        <w:rPr>
          <w:b/>
          <w:i/>
        </w:rPr>
        <w:t>Line L</w:t>
      </w:r>
      <w:r w:rsidR="006E2BF4" w:rsidRPr="00BC5B0F">
        <w:rPr>
          <w:b/>
          <w:i/>
        </w:rPr>
        <w:t>osses and Declining Revenues</w:t>
      </w:r>
    </w:p>
    <w:p w:rsidR="006E2BF4" w:rsidRDefault="006E2BF4" w:rsidP="00FA10B5">
      <w:pPr>
        <w:spacing w:line="480" w:lineRule="auto"/>
        <w:rPr>
          <w:b/>
        </w:rPr>
      </w:pPr>
    </w:p>
    <w:p w:rsidR="00D63887" w:rsidRDefault="00E00536" w:rsidP="00D63887">
      <w:pPr>
        <w:spacing w:line="480" w:lineRule="auto"/>
        <w:ind w:left="720" w:hanging="720"/>
        <w:rPr>
          <w:b/>
        </w:rPr>
      </w:pPr>
      <w:r w:rsidRPr="00DD0106">
        <w:rPr>
          <w:b/>
        </w:rPr>
        <w:t>Q.</w:t>
      </w:r>
      <w:r w:rsidRPr="00DD0106">
        <w:rPr>
          <w:b/>
        </w:rPr>
        <w:tab/>
      </w:r>
      <w:r w:rsidR="00E572D6">
        <w:rPr>
          <w:b/>
        </w:rPr>
        <w:t xml:space="preserve">Please describe the recent history of </w:t>
      </w:r>
      <w:r w:rsidR="00FD17C4">
        <w:rPr>
          <w:b/>
        </w:rPr>
        <w:t xml:space="preserve">the decline in access lines and revenue of </w:t>
      </w:r>
      <w:r w:rsidR="005A5253">
        <w:rPr>
          <w:b/>
        </w:rPr>
        <w:t xml:space="preserve">CenturyLink and </w:t>
      </w:r>
      <w:proofErr w:type="spellStart"/>
      <w:r w:rsidR="00081CDA">
        <w:rPr>
          <w:b/>
        </w:rPr>
        <w:t>QCII</w:t>
      </w:r>
      <w:proofErr w:type="spellEnd"/>
      <w:r w:rsidR="00081CDA">
        <w:rPr>
          <w:b/>
        </w:rPr>
        <w:t xml:space="preserve"> </w:t>
      </w:r>
      <w:r w:rsidR="00FD17C4">
        <w:rPr>
          <w:b/>
        </w:rPr>
        <w:t>respectively</w:t>
      </w:r>
      <w:r w:rsidRPr="00DD0106">
        <w:rPr>
          <w:b/>
        </w:rPr>
        <w:t>?</w:t>
      </w:r>
    </w:p>
    <w:p w:rsidR="00F603BF" w:rsidRDefault="00E00536" w:rsidP="00E00536">
      <w:pPr>
        <w:spacing w:line="480" w:lineRule="auto"/>
        <w:ind w:left="720" w:hanging="720"/>
        <w:sectPr w:rsidR="00F603BF" w:rsidSect="00631657">
          <w:footerReference w:type="default" r:id="rId30"/>
          <w:type w:val="continuous"/>
          <w:pgSz w:w="12240" w:h="15840" w:code="1"/>
          <w:pgMar w:top="1440" w:right="1440" w:bottom="1440" w:left="1872" w:header="720" w:footer="720" w:gutter="0"/>
          <w:lnNumType w:countBy="1"/>
          <w:cols w:space="720"/>
          <w:docGrid w:linePitch="360"/>
        </w:sectPr>
      </w:pPr>
      <w:r>
        <w:t>A.</w:t>
      </w:r>
      <w:r>
        <w:tab/>
      </w:r>
      <w:r w:rsidR="00487799">
        <w:t>T</w:t>
      </w:r>
      <w:r>
        <w:t>he following table reflects the decline in these metrics from 200</w:t>
      </w:r>
      <w:r w:rsidR="005A5253">
        <w:t>7</w:t>
      </w:r>
      <w:r>
        <w:t xml:space="preserve"> to 20</w:t>
      </w:r>
      <w:r w:rsidR="005A5253">
        <w:t>09</w:t>
      </w:r>
      <w:r>
        <w:t>:</w:t>
      </w:r>
    </w:p>
    <w:p w:rsidR="00AE494E" w:rsidRDefault="00AE494E" w:rsidP="00FD443E">
      <w:pPr>
        <w:pStyle w:val="BodyTextIndent"/>
        <w:tabs>
          <w:tab w:val="clear" w:pos="0"/>
        </w:tabs>
        <w:ind w:firstLine="0"/>
        <w:jc w:val="center"/>
        <w:rPr>
          <w:b/>
        </w:rPr>
      </w:pPr>
    </w:p>
    <w:p w:rsidR="00AE494E" w:rsidRDefault="00AE494E" w:rsidP="00FD443E">
      <w:pPr>
        <w:pStyle w:val="BodyTextIndent"/>
        <w:tabs>
          <w:tab w:val="clear" w:pos="0"/>
        </w:tabs>
        <w:ind w:firstLine="0"/>
        <w:jc w:val="center"/>
        <w:rPr>
          <w:b/>
        </w:rPr>
      </w:pPr>
    </w:p>
    <w:p w:rsidR="00AE494E" w:rsidRDefault="00AE494E" w:rsidP="00FD443E">
      <w:pPr>
        <w:pStyle w:val="BodyTextIndent"/>
        <w:tabs>
          <w:tab w:val="clear" w:pos="0"/>
        </w:tabs>
        <w:ind w:firstLine="0"/>
        <w:jc w:val="center"/>
        <w:rPr>
          <w:b/>
        </w:rPr>
      </w:pPr>
    </w:p>
    <w:p w:rsidR="00A96A7A" w:rsidRDefault="00FD443E" w:rsidP="00FD443E">
      <w:pPr>
        <w:pStyle w:val="BodyTextIndent"/>
        <w:tabs>
          <w:tab w:val="clear" w:pos="0"/>
        </w:tabs>
        <w:ind w:firstLine="0"/>
        <w:jc w:val="center"/>
        <w:rPr>
          <w:b/>
        </w:rPr>
      </w:pPr>
      <w:r>
        <w:rPr>
          <w:b/>
        </w:rPr>
        <w:lastRenderedPageBreak/>
        <w:t>Table 5: Access Lines and Revenues</w:t>
      </w:r>
      <w:r w:rsidR="00AE494E">
        <w:rPr>
          <w:rStyle w:val="FootnoteReference"/>
        </w:rPr>
        <w:footnoteReference w:id="20"/>
      </w:r>
    </w:p>
    <w:p w:rsidR="00A96A7A" w:rsidRDefault="00E55351" w:rsidP="002B033F">
      <w:pPr>
        <w:pStyle w:val="BodyTextIndent"/>
        <w:tabs>
          <w:tab w:val="clear" w:pos="0"/>
        </w:tabs>
        <w:ind w:firstLine="0"/>
        <w:rPr>
          <w:b/>
        </w:rPr>
      </w:pPr>
      <w:r>
        <w:rPr>
          <w:b/>
          <w:noProof/>
        </w:rPr>
        <w:drawing>
          <wp:anchor distT="0" distB="0" distL="114300" distR="114300" simplePos="0" relativeHeight="251670528" behindDoc="0" locked="0" layoutInCell="1" allowOverlap="1">
            <wp:simplePos x="0" y="0"/>
            <wp:positionH relativeFrom="column">
              <wp:posOffset>373380</wp:posOffset>
            </wp:positionH>
            <wp:positionV relativeFrom="paragraph">
              <wp:posOffset>182880</wp:posOffset>
            </wp:positionV>
            <wp:extent cx="5210175" cy="3562350"/>
            <wp:effectExtent l="19050" t="0" r="9525"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srcRect/>
                    <a:stretch>
                      <a:fillRect/>
                    </a:stretch>
                  </pic:blipFill>
                  <pic:spPr bwMode="auto">
                    <a:xfrm>
                      <a:off x="0" y="0"/>
                      <a:ext cx="5210175" cy="3562350"/>
                    </a:xfrm>
                    <a:prstGeom prst="rect">
                      <a:avLst/>
                    </a:prstGeom>
                    <a:noFill/>
                    <a:ln w="9525">
                      <a:noFill/>
                      <a:miter lim="800000"/>
                      <a:headEnd/>
                      <a:tailEnd/>
                    </a:ln>
                  </pic:spPr>
                </pic:pic>
              </a:graphicData>
            </a:graphic>
          </wp:anchor>
        </w:drawing>
      </w:r>
    </w:p>
    <w:p w:rsidR="00E00536" w:rsidRDefault="0006498B" w:rsidP="002B033F">
      <w:pPr>
        <w:pStyle w:val="BodyTextIndent"/>
        <w:tabs>
          <w:tab w:val="clear" w:pos="0"/>
        </w:tabs>
        <w:ind w:firstLine="0"/>
        <w:rPr>
          <w:b/>
        </w:rPr>
      </w:pPr>
      <w:r w:rsidRPr="0006498B">
        <w:rPr>
          <w:b/>
        </w:rPr>
        <w:tab/>
      </w:r>
      <w:r w:rsidRPr="0006498B">
        <w:rPr>
          <w:b/>
        </w:rPr>
        <w:tab/>
      </w:r>
      <w:r w:rsidRPr="0006498B">
        <w:rPr>
          <w:b/>
        </w:rPr>
        <w:tab/>
      </w:r>
    </w:p>
    <w:p w:rsidR="00FD443E" w:rsidRDefault="00FD443E" w:rsidP="00556274">
      <w:pPr>
        <w:spacing w:line="480" w:lineRule="auto"/>
        <w:ind w:left="720" w:hanging="720"/>
        <w:rPr>
          <w:b/>
        </w:rPr>
      </w:pPr>
    </w:p>
    <w:p w:rsidR="00FD443E" w:rsidRDefault="00FD443E" w:rsidP="00556274">
      <w:pPr>
        <w:spacing w:line="480" w:lineRule="auto"/>
        <w:ind w:left="720" w:hanging="720"/>
        <w:rPr>
          <w:b/>
        </w:rPr>
      </w:pPr>
    </w:p>
    <w:p w:rsidR="00FD443E" w:rsidRDefault="00FD443E" w:rsidP="00556274">
      <w:pPr>
        <w:spacing w:line="480" w:lineRule="auto"/>
        <w:ind w:left="720" w:hanging="720"/>
        <w:rPr>
          <w:b/>
        </w:rPr>
      </w:pPr>
    </w:p>
    <w:p w:rsidR="00FD443E" w:rsidRDefault="00FD443E" w:rsidP="00556274">
      <w:pPr>
        <w:spacing w:line="480" w:lineRule="auto"/>
        <w:ind w:left="720" w:hanging="720"/>
        <w:rPr>
          <w:b/>
        </w:rPr>
      </w:pPr>
    </w:p>
    <w:p w:rsidR="003421F1" w:rsidRDefault="003421F1" w:rsidP="00556274">
      <w:pPr>
        <w:spacing w:line="480" w:lineRule="auto"/>
        <w:ind w:left="720" w:hanging="720"/>
        <w:rPr>
          <w:b/>
        </w:rPr>
      </w:pPr>
    </w:p>
    <w:p w:rsidR="00FD443E" w:rsidRDefault="00FD443E" w:rsidP="00556274">
      <w:pPr>
        <w:spacing w:line="480" w:lineRule="auto"/>
        <w:ind w:left="720" w:hanging="720"/>
        <w:rPr>
          <w:b/>
        </w:rPr>
      </w:pPr>
    </w:p>
    <w:p w:rsidR="00FD443E" w:rsidRDefault="00FD443E" w:rsidP="00556274">
      <w:pPr>
        <w:spacing w:line="480" w:lineRule="auto"/>
        <w:ind w:left="720" w:hanging="720"/>
        <w:rPr>
          <w:b/>
        </w:rPr>
      </w:pPr>
    </w:p>
    <w:p w:rsidR="00FD443E" w:rsidRDefault="00FD443E" w:rsidP="00556274">
      <w:pPr>
        <w:spacing w:line="480" w:lineRule="auto"/>
        <w:ind w:left="720" w:hanging="720"/>
        <w:rPr>
          <w:b/>
        </w:rPr>
      </w:pPr>
    </w:p>
    <w:p w:rsidR="00556274" w:rsidRPr="00DD0106" w:rsidRDefault="00556274" w:rsidP="00556274">
      <w:pPr>
        <w:spacing w:line="480" w:lineRule="auto"/>
        <w:ind w:left="720" w:hanging="720"/>
        <w:rPr>
          <w:b/>
        </w:rPr>
      </w:pPr>
      <w:r w:rsidRPr="00DD0106">
        <w:rPr>
          <w:b/>
        </w:rPr>
        <w:t>Q.</w:t>
      </w:r>
      <w:r w:rsidRPr="00DD0106">
        <w:rPr>
          <w:b/>
        </w:rPr>
        <w:tab/>
      </w:r>
      <w:r>
        <w:rPr>
          <w:b/>
        </w:rPr>
        <w:t xml:space="preserve">Are declining </w:t>
      </w:r>
      <w:r w:rsidR="00407886">
        <w:rPr>
          <w:b/>
        </w:rPr>
        <w:t>access lines</w:t>
      </w:r>
      <w:r>
        <w:rPr>
          <w:b/>
        </w:rPr>
        <w:t xml:space="preserve"> and revenues a consistent result across the telecommunications industry or does it reflect </w:t>
      </w:r>
      <w:r w:rsidR="003436CF">
        <w:rPr>
          <w:b/>
        </w:rPr>
        <w:t xml:space="preserve">poorly on </w:t>
      </w:r>
      <w:r w:rsidR="00407886">
        <w:rPr>
          <w:b/>
        </w:rPr>
        <w:t xml:space="preserve">CenturyLink and </w:t>
      </w:r>
      <w:proofErr w:type="spellStart"/>
      <w:r w:rsidR="00407886">
        <w:rPr>
          <w:b/>
        </w:rPr>
        <w:t>QCII</w:t>
      </w:r>
      <w:proofErr w:type="spellEnd"/>
      <w:r w:rsidRPr="00DD0106">
        <w:rPr>
          <w:b/>
        </w:rPr>
        <w:t>?</w:t>
      </w:r>
    </w:p>
    <w:p w:rsidR="003965D6" w:rsidRDefault="00556274" w:rsidP="00556274">
      <w:pPr>
        <w:spacing w:line="480" w:lineRule="auto"/>
        <w:ind w:left="720" w:hanging="720"/>
        <w:sectPr w:rsidR="003965D6" w:rsidSect="00631657">
          <w:type w:val="continuous"/>
          <w:pgSz w:w="12240" w:h="15840" w:code="1"/>
          <w:pgMar w:top="1440" w:right="1440" w:bottom="1440" w:left="1872" w:header="720" w:footer="720" w:gutter="0"/>
          <w:lnNumType w:countBy="1"/>
          <w:cols w:space="720"/>
          <w:docGrid w:linePitch="360"/>
        </w:sectPr>
      </w:pPr>
      <w:r>
        <w:t>A.</w:t>
      </w:r>
      <w:r>
        <w:tab/>
      </w:r>
      <w:r w:rsidR="003436CF">
        <w:t xml:space="preserve">Declining customer counts and revenues do not reflect poorly on either </w:t>
      </w:r>
      <w:r w:rsidR="00407886">
        <w:t xml:space="preserve">CenturyLink or </w:t>
      </w:r>
      <w:proofErr w:type="spellStart"/>
      <w:r w:rsidR="00407886">
        <w:t>QCII</w:t>
      </w:r>
      <w:proofErr w:type="spellEnd"/>
      <w:r w:rsidR="003436CF">
        <w:t xml:space="preserve">. </w:t>
      </w:r>
      <w:r w:rsidR="001F177D">
        <w:t xml:space="preserve"> </w:t>
      </w:r>
      <w:r w:rsidR="005A5253">
        <w:t xml:space="preserve">ILECs </w:t>
      </w:r>
      <w:r w:rsidR="00407886">
        <w:t xml:space="preserve">across the industry </w:t>
      </w:r>
      <w:r w:rsidR="005A5253">
        <w:t xml:space="preserve">have experienced </w:t>
      </w:r>
      <w:r w:rsidR="00533D90">
        <w:t>decline</w:t>
      </w:r>
      <w:r w:rsidR="00407886">
        <w:t>s</w:t>
      </w:r>
      <w:r w:rsidR="005A5253">
        <w:t xml:space="preserve"> as the result of customer</w:t>
      </w:r>
      <w:r w:rsidR="00F124BD">
        <w:t>s</w:t>
      </w:r>
      <w:r w:rsidR="005A5253">
        <w:t xml:space="preserve"> substituting </w:t>
      </w:r>
      <w:r w:rsidR="00081CDA">
        <w:t xml:space="preserve">wireless and voice over internet protocol (“VoIP”) communications for </w:t>
      </w:r>
      <w:r w:rsidR="005A5253">
        <w:t>wireline</w:t>
      </w:r>
      <w:r w:rsidR="00081CDA">
        <w:t xml:space="preserve"> services</w:t>
      </w:r>
      <w:r w:rsidR="003436CF">
        <w:t>.</w:t>
      </w:r>
      <w:r w:rsidR="005A5253">
        <w:t xml:space="preserve">  </w:t>
      </w:r>
      <w:r w:rsidR="00C01C53">
        <w:t xml:space="preserve">Figure 1 below </w:t>
      </w:r>
      <w:r w:rsidR="005A5253">
        <w:t xml:space="preserve">shows this </w:t>
      </w:r>
      <w:r w:rsidR="00C01C53">
        <w:t xml:space="preserve">decline </w:t>
      </w:r>
      <w:r w:rsidR="001F177D">
        <w:t xml:space="preserve">accelerating </w:t>
      </w:r>
      <w:r w:rsidR="005A5253">
        <w:t>in Washington since 1999.</w:t>
      </w:r>
    </w:p>
    <w:p w:rsidR="00FD443E" w:rsidRDefault="00FD443E" w:rsidP="00556274">
      <w:pPr>
        <w:spacing w:line="480" w:lineRule="auto"/>
        <w:ind w:left="720" w:hanging="720"/>
      </w:pPr>
      <w:r>
        <w:rPr>
          <w:noProof/>
        </w:rPr>
        <w:lastRenderedPageBreak/>
        <w:drawing>
          <wp:anchor distT="0" distB="0" distL="114300" distR="114300" simplePos="0" relativeHeight="251663360" behindDoc="0" locked="0" layoutInCell="1" allowOverlap="1">
            <wp:simplePos x="0" y="0"/>
            <wp:positionH relativeFrom="column">
              <wp:posOffset>401955</wp:posOffset>
            </wp:positionH>
            <wp:positionV relativeFrom="paragraph">
              <wp:posOffset>-276225</wp:posOffset>
            </wp:positionV>
            <wp:extent cx="5019675" cy="3524250"/>
            <wp:effectExtent l="0" t="0" r="9525" b="0"/>
            <wp:wrapSquare wrapText="bothSides"/>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srcRect/>
                    <a:stretch>
                      <a:fillRect/>
                    </a:stretch>
                  </pic:blipFill>
                  <pic:spPr bwMode="auto">
                    <a:xfrm>
                      <a:off x="0" y="0"/>
                      <a:ext cx="5019675" cy="3524250"/>
                    </a:xfrm>
                    <a:prstGeom prst="rect">
                      <a:avLst/>
                    </a:prstGeom>
                    <a:noFill/>
                    <a:ln w="9525">
                      <a:noFill/>
                      <a:miter lim="800000"/>
                      <a:headEnd/>
                      <a:tailEnd/>
                    </a:ln>
                  </pic:spPr>
                </pic:pic>
              </a:graphicData>
            </a:graphic>
            <wp14:sizeRelV relativeFrom="margin">
              <wp14:pctHeight>0</wp14:pctHeight>
            </wp14:sizeRelV>
          </wp:anchor>
        </w:drawing>
      </w:r>
    </w:p>
    <w:p w:rsidR="00FD443E" w:rsidRDefault="00FD443E" w:rsidP="00556274">
      <w:pPr>
        <w:spacing w:line="480" w:lineRule="auto"/>
        <w:ind w:left="720" w:hanging="720"/>
      </w:pPr>
    </w:p>
    <w:p w:rsidR="00556274" w:rsidRDefault="00556274" w:rsidP="005A5253">
      <w:pPr>
        <w:spacing w:line="480" w:lineRule="auto"/>
        <w:ind w:left="720" w:hanging="720"/>
        <w:jc w:val="center"/>
        <w:rPr>
          <w:b/>
        </w:rPr>
      </w:pPr>
    </w:p>
    <w:p w:rsidR="00FD443E" w:rsidRDefault="00FD443E" w:rsidP="005A5253">
      <w:pPr>
        <w:spacing w:line="480" w:lineRule="auto"/>
        <w:ind w:left="720" w:hanging="720"/>
        <w:jc w:val="center"/>
        <w:rPr>
          <w:b/>
        </w:rPr>
      </w:pPr>
    </w:p>
    <w:p w:rsidR="00FD443E" w:rsidRDefault="00FD443E" w:rsidP="005A5253">
      <w:pPr>
        <w:spacing w:line="480" w:lineRule="auto"/>
        <w:ind w:left="720" w:hanging="720"/>
        <w:jc w:val="center"/>
        <w:rPr>
          <w:b/>
        </w:rPr>
      </w:pPr>
    </w:p>
    <w:p w:rsidR="00FD443E" w:rsidRDefault="00FD443E" w:rsidP="005A5253">
      <w:pPr>
        <w:spacing w:line="480" w:lineRule="auto"/>
        <w:ind w:left="720" w:hanging="720"/>
        <w:jc w:val="center"/>
        <w:rPr>
          <w:b/>
        </w:rPr>
      </w:pPr>
    </w:p>
    <w:p w:rsidR="00FD443E" w:rsidRDefault="00FD443E" w:rsidP="005A5253">
      <w:pPr>
        <w:spacing w:line="480" w:lineRule="auto"/>
        <w:ind w:left="720" w:hanging="720"/>
        <w:jc w:val="center"/>
        <w:rPr>
          <w:b/>
        </w:rPr>
      </w:pPr>
    </w:p>
    <w:p w:rsidR="00FD443E" w:rsidRDefault="00FD443E" w:rsidP="005A5253">
      <w:pPr>
        <w:spacing w:line="480" w:lineRule="auto"/>
        <w:ind w:left="720" w:hanging="720"/>
        <w:jc w:val="center"/>
        <w:rPr>
          <w:b/>
        </w:rPr>
      </w:pPr>
    </w:p>
    <w:p w:rsidR="00FD443E" w:rsidRDefault="00FD443E" w:rsidP="005A5253">
      <w:pPr>
        <w:spacing w:line="480" w:lineRule="auto"/>
        <w:ind w:left="720" w:hanging="720"/>
        <w:jc w:val="center"/>
        <w:rPr>
          <w:b/>
        </w:rPr>
      </w:pPr>
    </w:p>
    <w:p w:rsidR="00FD443E" w:rsidRDefault="00FD443E" w:rsidP="005A5253">
      <w:pPr>
        <w:spacing w:line="480" w:lineRule="auto"/>
        <w:ind w:left="720" w:hanging="720"/>
        <w:jc w:val="center"/>
        <w:rPr>
          <w:b/>
        </w:rPr>
      </w:pPr>
    </w:p>
    <w:p w:rsidR="00FD443E" w:rsidRDefault="005A5253" w:rsidP="002319D5">
      <w:pPr>
        <w:ind w:left="720" w:hanging="720"/>
        <w:rPr>
          <w:b/>
        </w:rPr>
      </w:pPr>
      <w:r>
        <w:rPr>
          <w:b/>
        </w:rPr>
        <w:tab/>
      </w:r>
      <w:r w:rsidR="00FD443E">
        <w:rPr>
          <w:b/>
        </w:rPr>
        <w:t>Figure 1: Washington ILEC Access Lines</w:t>
      </w:r>
    </w:p>
    <w:p w:rsidR="00FD35E0" w:rsidRPr="005A5253" w:rsidRDefault="00FD443E" w:rsidP="002319D5">
      <w:pPr>
        <w:ind w:left="720" w:hanging="720"/>
      </w:pPr>
      <w:r>
        <w:rPr>
          <w:b/>
        </w:rPr>
        <w:tab/>
      </w:r>
      <w:r w:rsidR="005A5253">
        <w:t xml:space="preserve">Source: Federal Communications Commission (“FCC”) </w:t>
      </w:r>
      <w:r w:rsidR="002319D5" w:rsidRPr="002319D5">
        <w:t>Local Telephone Competition</w:t>
      </w:r>
      <w:r w:rsidR="002319D5">
        <w:t>.  Based on Form 477.</w:t>
      </w:r>
    </w:p>
    <w:p w:rsidR="00FD443E" w:rsidRDefault="00FD443E" w:rsidP="00084AB1">
      <w:pPr>
        <w:spacing w:line="480" w:lineRule="auto"/>
        <w:ind w:left="720" w:hanging="720"/>
        <w:rPr>
          <w:b/>
        </w:rPr>
      </w:pPr>
    </w:p>
    <w:p w:rsidR="00084AB1" w:rsidRPr="00DD0106" w:rsidRDefault="00084AB1" w:rsidP="00084AB1">
      <w:pPr>
        <w:spacing w:line="480" w:lineRule="auto"/>
        <w:ind w:left="720" w:hanging="720"/>
        <w:rPr>
          <w:b/>
        </w:rPr>
      </w:pPr>
      <w:r w:rsidRPr="00DD0106">
        <w:rPr>
          <w:b/>
        </w:rPr>
        <w:t>Q.</w:t>
      </w:r>
      <w:r w:rsidRPr="00DD0106">
        <w:rPr>
          <w:b/>
        </w:rPr>
        <w:tab/>
      </w:r>
      <w:r w:rsidR="001038A9">
        <w:rPr>
          <w:b/>
        </w:rPr>
        <w:t>What changes in revenue does CenturyLink anticipate</w:t>
      </w:r>
      <w:r w:rsidRPr="00DD0106">
        <w:rPr>
          <w:b/>
        </w:rPr>
        <w:t>?</w:t>
      </w:r>
    </w:p>
    <w:p w:rsidR="00A404D5" w:rsidRDefault="00084AB1" w:rsidP="00084AB1">
      <w:pPr>
        <w:spacing w:line="480" w:lineRule="auto"/>
        <w:ind w:left="720" w:hanging="720"/>
        <w:rPr>
          <w:b/>
          <w:highlight w:val="black"/>
        </w:rPr>
        <w:sectPr w:rsidR="00A404D5" w:rsidSect="00631657">
          <w:footerReference w:type="default" r:id="rId33"/>
          <w:type w:val="continuous"/>
          <w:pgSz w:w="12240" w:h="15840" w:code="1"/>
          <w:pgMar w:top="1440" w:right="1440" w:bottom="1440" w:left="1872" w:header="720" w:footer="720" w:gutter="0"/>
          <w:lnNumType w:countBy="1"/>
          <w:cols w:space="720"/>
          <w:docGrid w:linePitch="360"/>
        </w:sectPr>
      </w:pPr>
      <w:r>
        <w:t>A.</w:t>
      </w:r>
      <w:r>
        <w:tab/>
      </w:r>
      <w:r w:rsidR="00D63887" w:rsidRPr="00D63887">
        <w:t>In</w:t>
      </w:r>
      <w:r w:rsidR="00FC07E4">
        <w:t xml:space="preserve"> </w:t>
      </w:r>
      <w:r w:rsidR="00F46850">
        <w:t xml:space="preserve">Exhibit </w:t>
      </w:r>
      <w:r w:rsidR="00516D7A">
        <w:t>No. ___(RTA</w:t>
      </w:r>
      <w:r w:rsidR="00F46850">
        <w:t>-</w:t>
      </w:r>
      <w:r w:rsidR="00081CDA">
        <w:t>11</w:t>
      </w:r>
      <w:r w:rsidR="00084355">
        <w:t>HC</w:t>
      </w:r>
      <w:r w:rsidR="00516D7A">
        <w:t>)</w:t>
      </w:r>
      <w:r w:rsidR="00BC68D4">
        <w:t>,</w:t>
      </w:r>
      <w:r w:rsidR="006B2A94">
        <w:t xml:space="preserve"> </w:t>
      </w:r>
      <w:r w:rsidR="00FC07E4">
        <w:t xml:space="preserve">which contains forecasting of CenturyLink revenue, </w:t>
      </w:r>
      <w:r w:rsidR="00063B88">
        <w:t xml:space="preserve">Page 1 </w:t>
      </w:r>
      <w:r w:rsidR="00F46850">
        <w:t>shows detailed projection</w:t>
      </w:r>
      <w:r w:rsidR="009A6BFD">
        <w:t>s</w:t>
      </w:r>
      <w:r w:rsidR="00F46850">
        <w:t xml:space="preserve"> of </w:t>
      </w:r>
      <w:r w:rsidR="00081CDA">
        <w:t xml:space="preserve">revenue </w:t>
      </w:r>
      <w:r w:rsidR="00F46850">
        <w:t xml:space="preserve">for CenturyLink </w:t>
      </w:r>
      <w:r w:rsidR="00081CDA">
        <w:t xml:space="preserve">(excluding </w:t>
      </w:r>
      <w:proofErr w:type="spellStart"/>
      <w:r w:rsidR="00081CDA">
        <w:t>QCII</w:t>
      </w:r>
      <w:proofErr w:type="spellEnd"/>
      <w:r w:rsidR="00081CDA">
        <w:t>) from</w:t>
      </w:r>
      <w:r w:rsidR="00F46850">
        <w:t xml:space="preserve"> 2010 through 2013.  </w:t>
      </w:r>
      <w:proofErr w:type="spellStart"/>
      <w:r w:rsidR="00CC755F" w:rsidRPr="00CC755F">
        <w:rPr>
          <w:highlight w:val="black"/>
        </w:rPr>
        <w:t>XXXXXXXXXXXXXXXXXXXXXXXXXXXX</w:t>
      </w:r>
      <w:proofErr w:type="spellEnd"/>
      <w:r w:rsidR="00CC755F" w:rsidRPr="00CC755F">
        <w:rPr>
          <w:highlight w:val="black"/>
        </w:rPr>
        <w:br/>
      </w:r>
      <w:r w:rsidR="00CC755F" w:rsidRPr="00CC755F">
        <w:rPr>
          <w:b/>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084AB1" w:rsidRDefault="00CC755F" w:rsidP="00CC755F">
      <w:pPr>
        <w:spacing w:line="480" w:lineRule="auto"/>
        <w:ind w:left="720"/>
        <w:rPr>
          <w:b/>
        </w:rPr>
      </w:pPr>
      <w:bookmarkStart w:id="2" w:name="_GoBack"/>
      <w:bookmarkEnd w:id="2"/>
      <w:r w:rsidRPr="00CC755F">
        <w:rPr>
          <w:b/>
          <w:highlight w:val="black"/>
        </w:rPr>
        <w:lastRenderedPageBreak/>
        <w:t>XXXXXXXXXXXXXXXXXXXXXXXXXXXXXXXXXXXXXXXXXXXXXXXXXXXXXXXXXXXXXXXXXXXXXXXXXXXXXXXXXXXXXXXXXXXXXXXXXXXXXXXXXXXXXXXXXXXXXXXXXXXXXXXXXXXXXXXXX</w:t>
      </w:r>
    </w:p>
    <w:p w:rsidR="00C52EED" w:rsidRDefault="00C52EED" w:rsidP="00CC755F">
      <w:pPr>
        <w:spacing w:line="480" w:lineRule="auto"/>
        <w:ind w:left="720"/>
        <w:rPr>
          <w:b/>
        </w:rPr>
      </w:pPr>
    </w:p>
    <w:p w:rsidR="003436CF" w:rsidRPr="00DD0106" w:rsidRDefault="003436CF" w:rsidP="003436CF">
      <w:pPr>
        <w:spacing w:line="480" w:lineRule="auto"/>
        <w:ind w:left="720" w:hanging="720"/>
        <w:rPr>
          <w:b/>
        </w:rPr>
      </w:pPr>
      <w:r w:rsidRPr="00DD0106">
        <w:rPr>
          <w:b/>
        </w:rPr>
        <w:t>Q.</w:t>
      </w:r>
      <w:r w:rsidRPr="00DD0106">
        <w:rPr>
          <w:b/>
        </w:rPr>
        <w:tab/>
      </w:r>
      <w:r w:rsidR="0022184D">
        <w:rPr>
          <w:b/>
        </w:rPr>
        <w:t xml:space="preserve">Do declining revenues </w:t>
      </w:r>
      <w:r w:rsidR="00407886">
        <w:rPr>
          <w:b/>
        </w:rPr>
        <w:t>present a risk of harm</w:t>
      </w:r>
      <w:r w:rsidRPr="00DD0106">
        <w:rPr>
          <w:b/>
        </w:rPr>
        <w:t>?</w:t>
      </w:r>
    </w:p>
    <w:p w:rsidR="003436CF" w:rsidRPr="003436CF" w:rsidRDefault="003436CF" w:rsidP="003436CF">
      <w:pPr>
        <w:spacing w:line="480" w:lineRule="auto"/>
        <w:ind w:left="720" w:hanging="720"/>
      </w:pPr>
      <w:r>
        <w:t>A.</w:t>
      </w:r>
      <w:r>
        <w:tab/>
      </w:r>
      <w:r w:rsidR="0022184D">
        <w:t xml:space="preserve">Yes.  </w:t>
      </w:r>
      <w:r>
        <w:t xml:space="preserve">Declining revenues </w:t>
      </w:r>
      <w:r w:rsidR="003E698E">
        <w:t>threaten</w:t>
      </w:r>
      <w:r w:rsidR="00313D7A">
        <w:t xml:space="preserve"> the ability of a company to deliver services because </w:t>
      </w:r>
      <w:r w:rsidR="00DB55C6">
        <w:t>they</w:t>
      </w:r>
      <w:r w:rsidR="00313D7A">
        <w:t xml:space="preserve"> diminish</w:t>
      </w:r>
      <w:r w:rsidR="0022184D">
        <w:t xml:space="preserve"> the </w:t>
      </w:r>
      <w:r w:rsidR="00313D7A">
        <w:t xml:space="preserve">company’s </w:t>
      </w:r>
      <w:r w:rsidR="0022184D">
        <w:t xml:space="preserve">ability to pay the costs of furnishing </w:t>
      </w:r>
      <w:r w:rsidR="00313D7A">
        <w:t xml:space="preserve">those </w:t>
      </w:r>
      <w:r w:rsidR="0022184D">
        <w:t xml:space="preserve">services.  </w:t>
      </w:r>
      <w:r w:rsidR="0044721E">
        <w:t xml:space="preserve">Revenue represents a </w:t>
      </w:r>
      <w:r w:rsidR="003421F1">
        <w:t xml:space="preserve">major </w:t>
      </w:r>
      <w:r w:rsidR="0044721E">
        <w:t>component of EBITDA, a key metric in the determination of a company’s credit rating.  Declining revenue can also lead to goodwill impairment, which would result in non-cash losses and reduced balance sheet assets</w:t>
      </w:r>
      <w:r w:rsidR="00313D7A">
        <w:t>.</w:t>
      </w:r>
      <w:r w:rsidR="0044721E">
        <w:rPr>
          <w:rStyle w:val="FootnoteReference"/>
        </w:rPr>
        <w:footnoteReference w:id="21"/>
      </w:r>
      <w:r w:rsidR="00553AA2">
        <w:t xml:space="preserve"> </w:t>
      </w:r>
      <w:r w:rsidR="003625BF">
        <w:t xml:space="preserve"> </w:t>
      </w:r>
      <w:r w:rsidR="00AE494E">
        <w:t>With respect to the Combined Company, a</w:t>
      </w:r>
      <w:r w:rsidR="00553AA2">
        <w:t xml:space="preserve"> goodwill impairment write off will reduce the </w:t>
      </w:r>
      <w:r w:rsidR="00516D7A">
        <w:t>Combined Company</w:t>
      </w:r>
      <w:r w:rsidR="00553AA2">
        <w:t>’s equity</w:t>
      </w:r>
      <w:r w:rsidR="00A01333">
        <w:t xml:space="preserve"> and</w:t>
      </w:r>
      <w:r w:rsidR="00090478">
        <w:t>,</w:t>
      </w:r>
      <w:r w:rsidR="00A01333">
        <w:t xml:space="preserve"> depending on the magnitude of the write off, could affect the company’s debt</w:t>
      </w:r>
      <w:r w:rsidR="003421F1">
        <w:t>-to-</w:t>
      </w:r>
      <w:r w:rsidR="00A01333">
        <w:t>equity ratio.</w:t>
      </w:r>
    </w:p>
    <w:p w:rsidR="00EE14AF" w:rsidRDefault="00EE14AF" w:rsidP="00E21308">
      <w:pPr>
        <w:spacing w:line="480" w:lineRule="auto"/>
        <w:ind w:left="720" w:hanging="720"/>
      </w:pPr>
    </w:p>
    <w:p w:rsidR="009D6AE0" w:rsidRPr="00DD0106" w:rsidRDefault="009D6AE0" w:rsidP="009D6AE0">
      <w:pPr>
        <w:spacing w:line="480" w:lineRule="auto"/>
        <w:ind w:left="720" w:hanging="720"/>
        <w:rPr>
          <w:b/>
        </w:rPr>
      </w:pPr>
      <w:r w:rsidRPr="00DD0106">
        <w:rPr>
          <w:b/>
        </w:rPr>
        <w:t>Q.</w:t>
      </w:r>
      <w:r w:rsidRPr="00DD0106">
        <w:rPr>
          <w:b/>
        </w:rPr>
        <w:tab/>
      </w:r>
      <w:r w:rsidR="00DB6B96">
        <w:rPr>
          <w:b/>
        </w:rPr>
        <w:t xml:space="preserve">Do CenturyLink’s </w:t>
      </w:r>
      <w:r w:rsidR="00407886">
        <w:rPr>
          <w:b/>
        </w:rPr>
        <w:t xml:space="preserve">revenue projections show </w:t>
      </w:r>
      <w:r w:rsidR="00233A1F">
        <w:rPr>
          <w:b/>
        </w:rPr>
        <w:t>these risks</w:t>
      </w:r>
      <w:r w:rsidRPr="00DD0106">
        <w:rPr>
          <w:b/>
        </w:rPr>
        <w:t>?</w:t>
      </w:r>
    </w:p>
    <w:p w:rsidR="00C52EED" w:rsidRPr="00C52EED" w:rsidRDefault="009D6AE0" w:rsidP="00E21308">
      <w:pPr>
        <w:spacing w:line="480" w:lineRule="auto"/>
        <w:ind w:left="720" w:hanging="720"/>
        <w:rPr>
          <w:highlight w:val="black"/>
        </w:rPr>
      </w:pPr>
      <w:r>
        <w:t>A.</w:t>
      </w:r>
      <w:r>
        <w:tab/>
      </w:r>
      <w:proofErr w:type="spellStart"/>
      <w:r w:rsidR="00C52EED" w:rsidRPr="00C52EED">
        <w:rPr>
          <w:highlight w:val="black"/>
        </w:rPr>
        <w:t>XXXXXXXXXXXXXXXXXXXXXXXXXXXXXXXXXXXXXXXXXXXXXX</w:t>
      </w:r>
      <w:proofErr w:type="spellEnd"/>
    </w:p>
    <w:p w:rsidR="00C52EED" w:rsidRDefault="00C52EED" w:rsidP="00C52EED">
      <w:pPr>
        <w:spacing w:line="480" w:lineRule="auto"/>
        <w:ind w:left="720"/>
        <w:rPr>
          <w:u w:val="single"/>
          <w:shd w:val="clear" w:color="auto" w:fill="D9D9D9" w:themeFill="background1" w:themeFillShade="D9"/>
        </w:rPr>
      </w:pPr>
      <w:proofErr w:type="spellStart"/>
      <w:r w:rsidRPr="00C52EED">
        <w:rPr>
          <w:highlight w:val="black"/>
        </w:rPr>
        <w:t>XXXXXX</w:t>
      </w:r>
      <w:proofErr w:type="spellEnd"/>
      <w:r w:rsidR="007F51E7" w:rsidRPr="00C52EED">
        <w:rPr>
          <w:rStyle w:val="FootnoteReference"/>
          <w:highlight w:val="black"/>
          <w:shd w:val="clear" w:color="auto" w:fill="D9D9D9" w:themeFill="background1" w:themeFillShade="D9"/>
        </w:rPr>
        <w:footnoteReference w:id="22"/>
      </w:r>
      <w:proofErr w:type="spellStart"/>
      <w:r w:rsidRPr="00C52EED">
        <w:rPr>
          <w:highlight w:val="black"/>
        </w:rPr>
        <w:t>XXXXXXXXXXXXXXXXXXXXXXXXXXXXXXXXXXXXXXXX</w:t>
      </w:r>
      <w:proofErr w:type="spellEnd"/>
      <w:r w:rsidR="008937E9" w:rsidRPr="00F61A96">
        <w:rPr>
          <w:u w:val="single"/>
          <w:shd w:val="clear" w:color="auto" w:fill="D9D9D9" w:themeFill="background1" w:themeFillShade="D9"/>
        </w:rPr>
        <w:t xml:space="preserve"> </w:t>
      </w:r>
    </w:p>
    <w:p w:rsidR="009D6AE0" w:rsidRDefault="00C52EED" w:rsidP="00C52EED">
      <w:pPr>
        <w:spacing w:line="480" w:lineRule="auto"/>
        <w:ind w:left="720"/>
      </w:pPr>
      <w:proofErr w:type="spellStart"/>
      <w:r w:rsidRPr="00C52EED">
        <w:rPr>
          <w:highlight w:val="black"/>
          <w:u w:val="single"/>
          <w:shd w:val="clear" w:color="auto" w:fill="D9D9D9" w:themeFill="background1" w:themeFillShade="D9"/>
        </w:rPr>
        <w:lastRenderedPageBreak/>
        <w:t>XXXXXXXXXXXXXXXXXXXXX</w:t>
      </w:r>
      <w:r w:rsidRPr="00B4734E">
        <w:rPr>
          <w:color w:val="000000" w:themeColor="text1"/>
          <w:highlight w:val="black"/>
          <w:u w:val="single"/>
          <w:shd w:val="clear" w:color="auto" w:fill="D9D9D9" w:themeFill="background1" w:themeFillShade="D9"/>
        </w:rPr>
        <w:t>X</w:t>
      </w:r>
      <w:proofErr w:type="spellEnd"/>
      <w:r w:rsidR="0065378D" w:rsidRPr="00C52EED">
        <w:rPr>
          <w:rStyle w:val="FootnoteReference"/>
          <w:highlight w:val="black"/>
          <w:u w:val="single"/>
          <w:shd w:val="clear" w:color="auto" w:fill="D9D9D9" w:themeFill="background1" w:themeFillShade="D9"/>
        </w:rPr>
        <w:footnoteReference w:id="23"/>
      </w:r>
      <w:r w:rsidRPr="00C52EED">
        <w:rPr>
          <w:highlight w:val="black"/>
          <w:u w:val="single"/>
          <w:shd w:val="clear" w:color="auto" w:fill="D9D9D9" w:themeFill="background1" w:themeFillShade="D9"/>
        </w:rPr>
        <w:t>XXXXXXXXXXXXXXXXXXXXXXXXXXXXXXXXXXXXXXXXXXXXXXXXXXXXXXXXXXXXXXXXXXXXXXXXXXXXXXXXXXXXXXXXXXXXXXXXXXXXXXXXXXXXXXXXXXXXXXXXXXXXXXXXXXXXXXXXXXXXXX</w:t>
      </w:r>
      <w:r w:rsidR="006B2A94" w:rsidRPr="00F61A96">
        <w:rPr>
          <w:u w:val="single"/>
          <w:shd w:val="clear" w:color="auto" w:fill="D9D9D9" w:themeFill="background1" w:themeFillShade="D9"/>
        </w:rPr>
        <w:t xml:space="preserve"> </w:t>
      </w:r>
      <w:r w:rsidR="0065378D" w:rsidRPr="00F61A96">
        <w:rPr>
          <w:u w:val="single"/>
          <w:shd w:val="clear" w:color="auto" w:fill="D9D9D9" w:themeFill="background1" w:themeFillShade="D9"/>
        </w:rPr>
        <w:t xml:space="preserve"> </w:t>
      </w:r>
    </w:p>
    <w:p w:rsidR="00726713" w:rsidRDefault="00726713" w:rsidP="00726713">
      <w:pPr>
        <w:spacing w:line="480" w:lineRule="auto"/>
        <w:ind w:left="720" w:hanging="720"/>
        <w:rPr>
          <w:b/>
        </w:rPr>
      </w:pPr>
    </w:p>
    <w:p w:rsidR="00726713" w:rsidRPr="00DD0106" w:rsidRDefault="00726713" w:rsidP="00726713">
      <w:pPr>
        <w:spacing w:line="480" w:lineRule="auto"/>
        <w:ind w:left="720" w:hanging="720"/>
        <w:rPr>
          <w:b/>
        </w:rPr>
      </w:pPr>
      <w:r w:rsidRPr="00DD0106">
        <w:rPr>
          <w:b/>
        </w:rPr>
        <w:t>Q.</w:t>
      </w:r>
      <w:r w:rsidRPr="00DD0106">
        <w:rPr>
          <w:b/>
        </w:rPr>
        <w:tab/>
      </w:r>
      <w:r>
        <w:rPr>
          <w:b/>
        </w:rPr>
        <w:t xml:space="preserve">Do you have any concerns with </w:t>
      </w:r>
      <w:r w:rsidR="00407886">
        <w:rPr>
          <w:b/>
        </w:rPr>
        <w:t>CenturyLink’s revenue projections</w:t>
      </w:r>
      <w:r w:rsidRPr="00DD0106">
        <w:rPr>
          <w:b/>
        </w:rPr>
        <w:t>?</w:t>
      </w:r>
    </w:p>
    <w:p w:rsidR="00726713" w:rsidRDefault="00726713" w:rsidP="00233A1F">
      <w:pPr>
        <w:shd w:val="clear" w:color="auto" w:fill="D9D9D9" w:themeFill="background1" w:themeFillShade="D9"/>
        <w:spacing w:line="480" w:lineRule="auto"/>
        <w:ind w:left="720" w:hanging="720"/>
        <w:rPr>
          <w:u w:val="single"/>
        </w:rPr>
      </w:pPr>
      <w:r>
        <w:t>A.</w:t>
      </w:r>
      <w:r>
        <w:tab/>
      </w:r>
      <w:proofErr w:type="spellStart"/>
      <w:r w:rsidR="00BA4CBB" w:rsidRPr="00BA4CBB">
        <w:rPr>
          <w:highlight w:val="black"/>
          <w:u w:val="single"/>
        </w:rPr>
        <w:t>XXXXXXXXXXXXXXXXXXXXXXXXXXXXXXXXXXXXXXXXXXXXXXX</w:t>
      </w:r>
      <w:proofErr w:type="spellEnd"/>
    </w:p>
    <w:p w:rsidR="00BA4CBB" w:rsidRPr="00233A1F" w:rsidRDefault="00BA4CBB" w:rsidP="00233A1F">
      <w:pPr>
        <w:shd w:val="clear" w:color="auto" w:fill="D9D9D9" w:themeFill="background1" w:themeFillShade="D9"/>
        <w:spacing w:line="480" w:lineRule="auto"/>
        <w:ind w:left="720" w:hanging="720"/>
        <w:rPr>
          <w:u w:val="single"/>
        </w:rPr>
      </w:pPr>
      <w:r>
        <w:tab/>
      </w:r>
      <w:r w:rsidRPr="00BA4CBB">
        <w:rPr>
          <w:highlight w:val="black"/>
        </w:rPr>
        <w:t>XXXXXXXXXXXXXXXXXXXXXXXXXXXXXXXXXXXXXXXXXXXXXXXXXXXXXXXXXXXXXXXXXXXXX</w:t>
      </w:r>
    </w:p>
    <w:p w:rsidR="00BA4CBB" w:rsidRPr="00BA4CBB" w:rsidRDefault="00BA4CBB" w:rsidP="00233A1F">
      <w:pPr>
        <w:pStyle w:val="ListParagraph"/>
        <w:numPr>
          <w:ilvl w:val="0"/>
          <w:numId w:val="10"/>
        </w:numPr>
        <w:shd w:val="clear" w:color="auto" w:fill="D9D9D9" w:themeFill="background1" w:themeFillShade="D9"/>
        <w:spacing w:line="480" w:lineRule="auto"/>
        <w:rPr>
          <w:highlight w:val="black"/>
          <w:u w:val="single"/>
        </w:rPr>
      </w:pPr>
      <w:proofErr w:type="spellStart"/>
      <w:r w:rsidRPr="00BA4CBB">
        <w:rPr>
          <w:highlight w:val="black"/>
          <w:u w:val="single"/>
        </w:rPr>
        <w:t>XXXXXXXXXXXXXXXXXXXXXXXXXXXXXXXXXXXXXXXXXX</w:t>
      </w:r>
      <w:proofErr w:type="spellEnd"/>
    </w:p>
    <w:p w:rsidR="004E72DA" w:rsidRPr="00233A1F" w:rsidRDefault="00BA4CBB" w:rsidP="00BA4CBB">
      <w:pPr>
        <w:pStyle w:val="ListParagraph"/>
        <w:shd w:val="clear" w:color="auto" w:fill="D9D9D9" w:themeFill="background1" w:themeFillShade="D9"/>
        <w:spacing w:line="480" w:lineRule="auto"/>
        <w:ind w:left="1080"/>
        <w:rPr>
          <w:u w:val="single"/>
        </w:rPr>
      </w:pPr>
      <w:r w:rsidRPr="00BA4CBB">
        <w:rPr>
          <w:highlight w:val="black"/>
          <w:u w:val="single"/>
        </w:rPr>
        <w:t>XXXXXXXXXXXXXXXXXXXXXXXXXXXXXXXXXXXXXXXXXXXXXXXXXXXXXXXXXXXXXXXXXXXXXXXXXXX</w:t>
      </w:r>
      <w:r w:rsidR="00521A53" w:rsidRPr="00B4734E">
        <w:rPr>
          <w:rStyle w:val="FootnoteReference"/>
        </w:rPr>
        <w:footnoteReference w:id="24"/>
      </w:r>
      <w:r w:rsidR="00521A53" w:rsidRPr="00233A1F">
        <w:rPr>
          <w:u w:val="single"/>
        </w:rPr>
        <w:t xml:space="preserve"> </w:t>
      </w:r>
    </w:p>
    <w:p w:rsidR="00726713" w:rsidRPr="00233A1F" w:rsidRDefault="00BA4CBB" w:rsidP="00233A1F">
      <w:pPr>
        <w:pStyle w:val="ListParagraph"/>
        <w:numPr>
          <w:ilvl w:val="0"/>
          <w:numId w:val="10"/>
        </w:numPr>
        <w:shd w:val="clear" w:color="auto" w:fill="D9D9D9" w:themeFill="background1" w:themeFillShade="D9"/>
        <w:spacing w:line="480" w:lineRule="auto"/>
        <w:rPr>
          <w:u w:val="single"/>
        </w:rPr>
      </w:pPr>
      <w:r w:rsidRPr="00BA4CBB">
        <w:rPr>
          <w:highlight w:val="black"/>
          <w:u w:val="single"/>
        </w:rPr>
        <w:t>XXXXXXXXXXXXXXXXXXXXXXXXXXXXXXXXXXXXXXXXXXXXXXXXXXXXXXXXXXXXXXXXXXXXXXXXXXXXXXXXXXXXXXXXXXXXXXXXXXXXXXXXXXXXXXXXXXXXXXXXXXXX</w:t>
      </w:r>
      <w:r w:rsidR="00BE5020" w:rsidRPr="00B4734E">
        <w:rPr>
          <w:rStyle w:val="FootnoteReference"/>
        </w:rPr>
        <w:footnoteReference w:id="25"/>
      </w:r>
      <w:r w:rsidR="004E72DA" w:rsidRPr="00233A1F">
        <w:rPr>
          <w:u w:val="single"/>
        </w:rPr>
        <w:t xml:space="preserve">  </w:t>
      </w:r>
    </w:p>
    <w:p w:rsidR="00BA4CBB" w:rsidRPr="00BA4CBB" w:rsidRDefault="00BA4CBB" w:rsidP="00233A1F">
      <w:pPr>
        <w:pStyle w:val="ListParagraph"/>
        <w:numPr>
          <w:ilvl w:val="0"/>
          <w:numId w:val="10"/>
        </w:numPr>
        <w:shd w:val="clear" w:color="auto" w:fill="D9D9D9" w:themeFill="background1" w:themeFillShade="D9"/>
        <w:spacing w:line="480" w:lineRule="auto"/>
        <w:rPr>
          <w:highlight w:val="black"/>
        </w:rPr>
      </w:pPr>
      <w:proofErr w:type="spellStart"/>
      <w:r w:rsidRPr="00BA4CBB">
        <w:rPr>
          <w:highlight w:val="black"/>
        </w:rPr>
        <w:t>XXXXXXXXXXXXXXXXXXXXXXXXXXXXXXXXXXXXXXXXXXXX</w:t>
      </w:r>
      <w:proofErr w:type="spellEnd"/>
    </w:p>
    <w:p w:rsidR="00BA4CBB" w:rsidRPr="00BA4CBB" w:rsidRDefault="00BA4CBB" w:rsidP="00BA4CBB">
      <w:pPr>
        <w:pStyle w:val="ListParagraph"/>
        <w:shd w:val="clear" w:color="auto" w:fill="D9D9D9" w:themeFill="background1" w:themeFillShade="D9"/>
        <w:spacing w:line="480" w:lineRule="auto"/>
        <w:ind w:left="1080"/>
        <w:rPr>
          <w:highlight w:val="black"/>
        </w:rPr>
      </w:pPr>
      <w:proofErr w:type="spellStart"/>
      <w:r w:rsidRPr="00BA4CBB">
        <w:rPr>
          <w:highlight w:val="black"/>
        </w:rPr>
        <w:t>XXXXXXXXXXXXXXXXXXXXXXXXXXXXXXXXXXXXXXXXXXXXX</w:t>
      </w:r>
      <w:proofErr w:type="spellEnd"/>
    </w:p>
    <w:p w:rsidR="000316C6" w:rsidRDefault="00BA4CBB" w:rsidP="00BA4CBB">
      <w:pPr>
        <w:pStyle w:val="ListParagraph"/>
        <w:shd w:val="clear" w:color="auto" w:fill="D9D9D9" w:themeFill="background1" w:themeFillShade="D9"/>
        <w:spacing w:line="480" w:lineRule="auto"/>
        <w:ind w:left="1080"/>
      </w:pPr>
      <w:proofErr w:type="spellStart"/>
      <w:r w:rsidRPr="00BA4CBB">
        <w:rPr>
          <w:highlight w:val="black"/>
        </w:rPr>
        <w:t>XXXXXXXXXXXXXXXXXXXXXXXXXXXXXXXXXXXXXXXX</w:t>
      </w:r>
      <w:proofErr w:type="spellEnd"/>
      <w:r w:rsidR="00533D90">
        <w:t xml:space="preserve">   </w:t>
      </w:r>
    </w:p>
    <w:p w:rsidR="000316C6" w:rsidRPr="00BA4CBB" w:rsidRDefault="00BA4CBB" w:rsidP="00BA4CBB">
      <w:pPr>
        <w:spacing w:line="480" w:lineRule="auto"/>
        <w:ind w:left="720" w:firstLine="360"/>
        <w:rPr>
          <w:u w:val="single"/>
          <w:shd w:val="clear" w:color="auto" w:fill="D9D9D9" w:themeFill="background1" w:themeFillShade="D9"/>
        </w:rPr>
      </w:pPr>
      <w:r w:rsidRPr="00BA4CBB">
        <w:rPr>
          <w:highlight w:val="black"/>
          <w:u w:val="single"/>
          <w:shd w:val="clear" w:color="auto" w:fill="D9D9D9" w:themeFill="background1" w:themeFillShade="D9"/>
        </w:rPr>
        <w:t>XXXXXXXXXXXXXXXXXXXXXXXXXXXXXXXXXXXXXXXXXXXXXXXXXXXXXXXXXXXXXXXXXXXXXXXXXXXXXXXXXXXXXXXXXXXXXXXXXXXXXXXXXXXXXXXXXXXXXXXXXXXXXXXXXXXXXXXXXX</w:t>
      </w:r>
      <w:r w:rsidR="002A7AB4" w:rsidRPr="00F61A96">
        <w:rPr>
          <w:u w:val="single"/>
          <w:shd w:val="clear" w:color="auto" w:fill="D9D9D9" w:themeFill="background1" w:themeFillShade="D9"/>
        </w:rPr>
        <w:t xml:space="preserve"> </w:t>
      </w:r>
      <w:r w:rsidR="00016EF6">
        <w:t xml:space="preserve"> </w:t>
      </w:r>
      <w:r w:rsidR="00084355">
        <w:t xml:space="preserve"> </w:t>
      </w:r>
      <w:r w:rsidRPr="00BA4CBB">
        <w:rPr>
          <w:highlight w:val="black"/>
        </w:rPr>
        <w:lastRenderedPageBreak/>
        <w:t>XXXXXXXXXXXXXXXXXXXXXXXXXXXXXXXXXXXXXXXXXXXXXXXXXXXXXXXXXXXXXXXXXXXXXXXXXXXXXXXXXXXXXXXXXXXXXXXXXXXXXXXXXXXXXXXXXXXXXXXXXXXXXXXXXXXXXXXXXXXXXXXXXXXXXXXXXXXXXXXXXXXXXXXXXXXXXXXXXXXXXXXXXXXXXXXXXXXX</w:t>
      </w:r>
      <w:r>
        <w:t xml:space="preserve">  </w:t>
      </w:r>
      <w:r w:rsidR="00C01C53">
        <w:t>My calculations appear in Exhibit No. ___ (RTA-12</w:t>
      </w:r>
      <w:r w:rsidR="00233A1F">
        <w:t>HC</w:t>
      </w:r>
      <w:r w:rsidR="00C01C53">
        <w:t>) and are supported by the annual report filings of CenturyLink ILECs, Exhibit No. ___ (RTA-13</w:t>
      </w:r>
      <w:r w:rsidR="00F61A96">
        <w:t>C</w:t>
      </w:r>
      <w:r w:rsidR="00C01C53">
        <w:t>), and Qwest, Exhibit No. ___ (RTA-14</w:t>
      </w:r>
      <w:r w:rsidR="00F61A96">
        <w:t>C</w:t>
      </w:r>
      <w:r w:rsidR="00C01C53">
        <w:t xml:space="preserve">).  </w:t>
      </w:r>
      <w:r w:rsidR="00F6765F">
        <w:t xml:space="preserve">  </w:t>
      </w:r>
    </w:p>
    <w:p w:rsidR="004A42CD" w:rsidRDefault="004A42CD" w:rsidP="004A42CD">
      <w:pPr>
        <w:spacing w:line="480" w:lineRule="auto"/>
        <w:ind w:left="720" w:hanging="720"/>
        <w:rPr>
          <w:b/>
        </w:rPr>
      </w:pPr>
    </w:p>
    <w:p w:rsidR="004A42CD" w:rsidRDefault="004A42CD" w:rsidP="004A42CD">
      <w:pPr>
        <w:spacing w:line="480" w:lineRule="auto"/>
        <w:ind w:left="720" w:hanging="720"/>
      </w:pPr>
      <w:r w:rsidRPr="008A536F">
        <w:rPr>
          <w:b/>
        </w:rPr>
        <w:t>Q.</w:t>
      </w:r>
      <w:r w:rsidRPr="008A536F">
        <w:rPr>
          <w:b/>
        </w:rPr>
        <w:tab/>
      </w:r>
      <w:r>
        <w:rPr>
          <w:b/>
        </w:rPr>
        <w:t>Do you recommend any conditions related to access lines and revenues that would prevent against risk of harm?</w:t>
      </w:r>
    </w:p>
    <w:p w:rsidR="004A42CD" w:rsidRDefault="004A42CD" w:rsidP="004A42CD">
      <w:pPr>
        <w:spacing w:line="480" w:lineRule="auto"/>
        <w:ind w:left="720" w:hanging="720"/>
      </w:pPr>
      <w:r>
        <w:t>A.</w:t>
      </w:r>
      <w:r>
        <w:tab/>
        <w:t xml:space="preserve">Yes.  I recommend that the Commission require a special financial report that provides a snapshot of </w:t>
      </w:r>
      <w:r w:rsidR="00570FB7">
        <w:t xml:space="preserve">company EBITDA, debt, and share price at </w:t>
      </w:r>
      <w:r>
        <w:t xml:space="preserve">the time </w:t>
      </w:r>
      <w:r w:rsidR="00084355">
        <w:t xml:space="preserve">of the </w:t>
      </w:r>
      <w:r>
        <w:t xml:space="preserve">merger.  Such a report would be helpful with the financial oversight of the </w:t>
      </w:r>
      <w:r w:rsidR="00570FB7">
        <w:t>Combined C</w:t>
      </w:r>
      <w:r>
        <w:t xml:space="preserve">ompany.  It is </w:t>
      </w:r>
      <w:r w:rsidR="00233A1F">
        <w:t xml:space="preserve">also </w:t>
      </w:r>
      <w:r>
        <w:t>consistent with the Commission</w:t>
      </w:r>
      <w:r w:rsidR="003625BF">
        <w:t>’s</w:t>
      </w:r>
      <w:r>
        <w:t xml:space="preserve"> most recent order in the merger between Verizon</w:t>
      </w:r>
      <w:r w:rsidR="00AA6C61">
        <w:t xml:space="preserve"> and </w:t>
      </w:r>
      <w:r>
        <w:t>Frontier</w:t>
      </w:r>
      <w:r w:rsidR="00AA6C61">
        <w:t>, in</w:t>
      </w:r>
      <w:r>
        <w:t xml:space="preserve"> Docket UT-090842.  I will describe this condition further </w:t>
      </w:r>
      <w:r w:rsidR="00AE1DFF">
        <w:t>at</w:t>
      </w:r>
      <w:r>
        <w:t xml:space="preserve"> the conclusion of my testimony.</w:t>
      </w:r>
    </w:p>
    <w:p w:rsidR="009D6AE0" w:rsidRDefault="009D6AE0" w:rsidP="00E21308">
      <w:pPr>
        <w:spacing w:line="480" w:lineRule="auto"/>
        <w:ind w:left="720" w:hanging="720"/>
      </w:pPr>
    </w:p>
    <w:p w:rsidR="00B24D38" w:rsidRPr="00BC5B0F" w:rsidRDefault="00B24D38" w:rsidP="00BC5B0F">
      <w:pPr>
        <w:spacing w:line="480" w:lineRule="auto"/>
        <w:ind w:firstLine="720"/>
        <w:rPr>
          <w:b/>
          <w:i/>
        </w:rPr>
      </w:pPr>
      <w:r w:rsidRPr="00BC5B0F">
        <w:rPr>
          <w:b/>
          <w:i/>
        </w:rPr>
        <w:t xml:space="preserve">Litigation and </w:t>
      </w:r>
      <w:r w:rsidR="00E14936" w:rsidRPr="00BC5B0F">
        <w:rPr>
          <w:b/>
          <w:i/>
        </w:rPr>
        <w:t>Ring Fencing</w:t>
      </w:r>
    </w:p>
    <w:p w:rsidR="00B24D38" w:rsidRDefault="00B24D38" w:rsidP="00B24D38">
      <w:pPr>
        <w:spacing w:line="480" w:lineRule="auto"/>
        <w:rPr>
          <w:i/>
        </w:rPr>
      </w:pPr>
    </w:p>
    <w:p w:rsidR="00B24D38" w:rsidRPr="008A536F" w:rsidRDefault="00B24D38" w:rsidP="00B24D38">
      <w:pPr>
        <w:pStyle w:val="BodyTextIndent"/>
        <w:tabs>
          <w:tab w:val="clear" w:pos="0"/>
        </w:tabs>
        <w:ind w:left="720" w:hanging="720"/>
        <w:rPr>
          <w:b/>
        </w:rPr>
      </w:pPr>
      <w:r w:rsidRPr="008A536F">
        <w:rPr>
          <w:b/>
        </w:rPr>
        <w:t>Q.</w:t>
      </w:r>
      <w:r w:rsidRPr="008A536F">
        <w:rPr>
          <w:b/>
        </w:rPr>
        <w:tab/>
      </w:r>
      <w:r>
        <w:rPr>
          <w:b/>
        </w:rPr>
        <w:t xml:space="preserve">Please describe the </w:t>
      </w:r>
      <w:proofErr w:type="spellStart"/>
      <w:r w:rsidRPr="00B24D38">
        <w:rPr>
          <w:b/>
        </w:rPr>
        <w:t>KPNQwest</w:t>
      </w:r>
      <w:proofErr w:type="spellEnd"/>
      <w:r w:rsidRPr="00B24D38">
        <w:rPr>
          <w:b/>
        </w:rPr>
        <w:t xml:space="preserve"> litigation</w:t>
      </w:r>
      <w:r w:rsidRPr="008A536F">
        <w:rPr>
          <w:b/>
        </w:rPr>
        <w:t xml:space="preserve">. </w:t>
      </w:r>
    </w:p>
    <w:p w:rsidR="00CD7A01" w:rsidRDefault="00B24D38" w:rsidP="00723AC2">
      <w:pPr>
        <w:spacing w:line="480" w:lineRule="auto"/>
        <w:ind w:left="720" w:hanging="720"/>
        <w:sectPr w:rsidR="00CD7A01" w:rsidSect="00631657">
          <w:footerReference w:type="default" r:id="rId34"/>
          <w:type w:val="continuous"/>
          <w:pgSz w:w="12240" w:h="15840" w:code="1"/>
          <w:pgMar w:top="1440" w:right="1440" w:bottom="1440" w:left="1872" w:header="720" w:footer="720" w:gutter="0"/>
          <w:lnNumType w:countBy="1"/>
          <w:cols w:space="720"/>
          <w:docGrid w:linePitch="360"/>
        </w:sectPr>
      </w:pPr>
      <w:r w:rsidRPr="008A536F">
        <w:t>A.</w:t>
      </w:r>
      <w:r w:rsidRPr="008A536F">
        <w:tab/>
      </w:r>
      <w:r w:rsidR="0089715C">
        <w:t>According to QCII’s most recent SEC Form 10-Q filing, QCII and other parties</w:t>
      </w:r>
      <w:r w:rsidR="00650725">
        <w:t>,</w:t>
      </w:r>
      <w:r w:rsidR="0089715C">
        <w:t xml:space="preserve"> </w:t>
      </w:r>
      <w:r w:rsidR="00650725">
        <w:t xml:space="preserve">including former chief executive officer </w:t>
      </w:r>
      <w:r w:rsidR="00650725" w:rsidRPr="00650725">
        <w:t xml:space="preserve">Joseph P. </w:t>
      </w:r>
      <w:proofErr w:type="spellStart"/>
      <w:r w:rsidR="00650725" w:rsidRPr="00650725">
        <w:t>Nacchio</w:t>
      </w:r>
      <w:proofErr w:type="spellEnd"/>
      <w:r w:rsidR="00650725">
        <w:t>, are</w:t>
      </w:r>
      <w:r w:rsidR="0089715C">
        <w:t xml:space="preserve"> defendants in various proceedings seeking billions of dollars in aggregate damages</w:t>
      </w:r>
      <w:r w:rsidR="00650725">
        <w:t xml:space="preserve"> related to the failure of </w:t>
      </w:r>
    </w:p>
    <w:p w:rsidR="00B24D38" w:rsidRDefault="00554791" w:rsidP="00CD7A01">
      <w:pPr>
        <w:spacing w:line="480" w:lineRule="auto"/>
        <w:ind w:left="720"/>
      </w:pPr>
      <w:r>
        <w:lastRenderedPageBreak/>
        <w:t xml:space="preserve">a telecommunications carrier, </w:t>
      </w:r>
      <w:proofErr w:type="spellStart"/>
      <w:r w:rsidR="00650725">
        <w:t>KPNQwest</w:t>
      </w:r>
      <w:proofErr w:type="spellEnd"/>
      <w:r w:rsidR="0089715C">
        <w:t>.</w:t>
      </w:r>
      <w:r w:rsidR="0089715C" w:rsidRPr="0089715C">
        <w:t xml:space="preserve"> </w:t>
      </w:r>
      <w:r w:rsidR="00B24D38">
        <w:t xml:space="preserve"> </w:t>
      </w:r>
      <w:proofErr w:type="spellStart"/>
      <w:r w:rsidRPr="0089715C">
        <w:t>KPNQwest</w:t>
      </w:r>
      <w:proofErr w:type="spellEnd"/>
      <w:r w:rsidRPr="0089715C">
        <w:t xml:space="preserve"> was a</w:t>
      </w:r>
      <w:r>
        <w:t>pparently a</w:t>
      </w:r>
      <w:r w:rsidRPr="0089715C">
        <w:t xml:space="preserve"> telecommunications company equally owned by the Dutch national telecom operator KPN and</w:t>
      </w:r>
      <w:r>
        <w:t xml:space="preserve"> QCII that collapsed in 2002.</w:t>
      </w:r>
      <w:r>
        <w:rPr>
          <w:rStyle w:val="FootnoteReference"/>
        </w:rPr>
        <w:footnoteReference w:id="26"/>
      </w:r>
      <w:r>
        <w:t xml:space="preserve">  </w:t>
      </w:r>
      <w:r w:rsidR="00650725">
        <w:t xml:space="preserve">While </w:t>
      </w:r>
      <w:r>
        <w:t xml:space="preserve">the litigation is </w:t>
      </w:r>
      <w:r w:rsidR="00650725">
        <w:t xml:space="preserve">potentially material to the financial health of the </w:t>
      </w:r>
      <w:r w:rsidR="00516D7A">
        <w:t>Combined Company</w:t>
      </w:r>
      <w:r w:rsidR="00650725">
        <w:t xml:space="preserve">, the magnitude of </w:t>
      </w:r>
      <w:r>
        <w:t xml:space="preserve">its </w:t>
      </w:r>
      <w:r w:rsidR="00650725">
        <w:t>impact is neither known nor measurable.</w:t>
      </w:r>
    </w:p>
    <w:p w:rsidR="00BE01DB" w:rsidRDefault="00BE01DB" w:rsidP="00B24D38">
      <w:pPr>
        <w:spacing w:line="480" w:lineRule="auto"/>
        <w:ind w:left="720" w:hanging="720"/>
      </w:pPr>
    </w:p>
    <w:p w:rsidR="00E16142" w:rsidRPr="008A536F" w:rsidRDefault="003A2689" w:rsidP="00E16142">
      <w:pPr>
        <w:pStyle w:val="BodyTextIndent"/>
        <w:tabs>
          <w:tab w:val="clear" w:pos="0"/>
        </w:tabs>
        <w:ind w:left="720" w:hanging="720"/>
        <w:rPr>
          <w:b/>
        </w:rPr>
      </w:pPr>
      <w:r>
        <w:t xml:space="preserve"> </w:t>
      </w:r>
      <w:r w:rsidR="00E16142" w:rsidRPr="008A536F">
        <w:rPr>
          <w:b/>
        </w:rPr>
        <w:t>Q.</w:t>
      </w:r>
      <w:r w:rsidR="00E16142" w:rsidRPr="008A536F">
        <w:rPr>
          <w:b/>
        </w:rPr>
        <w:tab/>
      </w:r>
      <w:r w:rsidR="001C0C50">
        <w:rPr>
          <w:b/>
        </w:rPr>
        <w:t xml:space="preserve">Why do you include the </w:t>
      </w:r>
      <w:proofErr w:type="spellStart"/>
      <w:r w:rsidR="001C0C50">
        <w:rPr>
          <w:b/>
        </w:rPr>
        <w:t>KPNQwest</w:t>
      </w:r>
      <w:proofErr w:type="spellEnd"/>
      <w:r w:rsidR="001C0C50">
        <w:rPr>
          <w:b/>
        </w:rPr>
        <w:t xml:space="preserve"> litigation in your testimony</w:t>
      </w:r>
      <w:r w:rsidR="00E16142" w:rsidRPr="008A536F">
        <w:rPr>
          <w:b/>
        </w:rPr>
        <w:t xml:space="preserve">? </w:t>
      </w:r>
    </w:p>
    <w:p w:rsidR="00E16142" w:rsidRDefault="00E16142" w:rsidP="00E16142">
      <w:pPr>
        <w:spacing w:line="480" w:lineRule="auto"/>
        <w:ind w:left="720" w:hanging="720"/>
      </w:pPr>
      <w:r w:rsidRPr="008A536F">
        <w:t>A.</w:t>
      </w:r>
      <w:r w:rsidRPr="008A536F">
        <w:tab/>
      </w:r>
      <w:r w:rsidR="001C0C50">
        <w:t xml:space="preserve">I include the </w:t>
      </w:r>
      <w:proofErr w:type="spellStart"/>
      <w:r w:rsidR="001C0C50">
        <w:t>KPNQwest</w:t>
      </w:r>
      <w:proofErr w:type="spellEnd"/>
      <w:r w:rsidR="001C0C50">
        <w:t xml:space="preserve"> litigation to illustrate how this merger will</w:t>
      </w:r>
      <w:r w:rsidR="00695B7F">
        <w:t xml:space="preserve"> </w:t>
      </w:r>
      <w:r w:rsidR="001C0C50">
        <w:t>expose an even greater portion of Washington telecommunication</w:t>
      </w:r>
      <w:r w:rsidR="00EE7B28">
        <w:t>s</w:t>
      </w:r>
      <w:r w:rsidR="001C0C50">
        <w:t xml:space="preserve"> service</w:t>
      </w:r>
      <w:r w:rsidR="00233A1F">
        <w:t>s</w:t>
      </w:r>
      <w:r w:rsidR="001C0C50">
        <w:t xml:space="preserve"> to </w:t>
      </w:r>
      <w:r w:rsidR="00650725">
        <w:t xml:space="preserve">what would be </w:t>
      </w:r>
      <w:r w:rsidR="001C0C50">
        <w:t>isolated nonsystem</w:t>
      </w:r>
      <w:r w:rsidR="00233A1F">
        <w:t>at</w:t>
      </w:r>
      <w:r w:rsidR="001C0C50">
        <w:t xml:space="preserve">ic risks </w:t>
      </w:r>
      <w:r w:rsidR="00FC6CB7">
        <w:t>of</w:t>
      </w:r>
      <w:r w:rsidR="001C0C50">
        <w:t xml:space="preserve"> a single company</w:t>
      </w:r>
      <w:r w:rsidR="00695B7F">
        <w:t xml:space="preserve">.  </w:t>
      </w:r>
      <w:r w:rsidR="00AA711F">
        <w:t xml:space="preserve">  </w:t>
      </w:r>
    </w:p>
    <w:p w:rsidR="00BE01DB" w:rsidRDefault="00BE01DB" w:rsidP="00BE01DB">
      <w:pPr>
        <w:spacing w:line="480" w:lineRule="auto"/>
        <w:ind w:left="720" w:hanging="720"/>
      </w:pPr>
    </w:p>
    <w:p w:rsidR="00AA711F" w:rsidRPr="0055683F" w:rsidRDefault="00AA711F" w:rsidP="00AA711F">
      <w:pPr>
        <w:pStyle w:val="BodyTextIndent"/>
        <w:tabs>
          <w:tab w:val="clear" w:pos="0"/>
        </w:tabs>
        <w:ind w:left="720" w:hanging="720"/>
        <w:rPr>
          <w:b/>
        </w:rPr>
      </w:pPr>
      <w:r w:rsidRPr="0055683F">
        <w:rPr>
          <w:b/>
          <w:bCs/>
        </w:rPr>
        <w:t>Q.</w:t>
      </w:r>
      <w:r w:rsidRPr="0055683F">
        <w:rPr>
          <w:b/>
          <w:bCs/>
        </w:rPr>
        <w:tab/>
        <w:t xml:space="preserve">Is there a regulatory mechanism that can mitigate </w:t>
      </w:r>
      <w:r w:rsidR="00B27E7D">
        <w:rPr>
          <w:b/>
          <w:bCs/>
        </w:rPr>
        <w:t>the spread of risk between affiliated companies</w:t>
      </w:r>
      <w:r w:rsidRPr="0055683F">
        <w:rPr>
          <w:b/>
          <w:bCs/>
        </w:rPr>
        <w:t>?</w:t>
      </w:r>
    </w:p>
    <w:p w:rsidR="00696CD9" w:rsidRDefault="00AA711F" w:rsidP="00AA711F">
      <w:pPr>
        <w:pStyle w:val="BodyTextIndent"/>
        <w:tabs>
          <w:tab w:val="clear" w:pos="0"/>
        </w:tabs>
        <w:ind w:left="720" w:hanging="720"/>
        <w:rPr>
          <w:bCs/>
        </w:rPr>
      </w:pPr>
      <w:r w:rsidRPr="0055683F">
        <w:rPr>
          <w:bCs/>
        </w:rPr>
        <w:t>A.</w:t>
      </w:r>
      <w:r w:rsidRPr="0055683F">
        <w:rPr>
          <w:bCs/>
        </w:rPr>
        <w:tab/>
        <w:t xml:space="preserve">Ring fencing is a term </w:t>
      </w:r>
      <w:r w:rsidR="005659A7">
        <w:rPr>
          <w:bCs/>
        </w:rPr>
        <w:t xml:space="preserve">used </w:t>
      </w:r>
      <w:r w:rsidRPr="0055683F">
        <w:rPr>
          <w:bCs/>
        </w:rPr>
        <w:t xml:space="preserve">to describe certain restrictions intended to insulate a regulated utility from legal or financial misfortunes that might befall its affiliates.  In theory, </w:t>
      </w:r>
      <w:r w:rsidR="00C5407D" w:rsidRPr="0055683F">
        <w:rPr>
          <w:bCs/>
        </w:rPr>
        <w:t>ring</w:t>
      </w:r>
      <w:r w:rsidR="00C5407D">
        <w:rPr>
          <w:bCs/>
        </w:rPr>
        <w:t xml:space="preserve"> </w:t>
      </w:r>
      <w:r w:rsidR="00C5407D" w:rsidRPr="0055683F">
        <w:rPr>
          <w:bCs/>
        </w:rPr>
        <w:t>fencing</w:t>
      </w:r>
      <w:r w:rsidRPr="0055683F">
        <w:rPr>
          <w:bCs/>
        </w:rPr>
        <w:t xml:space="preserve"> enables a utility to continue normal business operations as a standalone company even </w:t>
      </w:r>
      <w:r w:rsidR="00C5407D">
        <w:rPr>
          <w:bCs/>
        </w:rPr>
        <w:t>though a parent or affiliate experience financial distress</w:t>
      </w:r>
      <w:r w:rsidRPr="0055683F">
        <w:rPr>
          <w:bCs/>
        </w:rPr>
        <w:t xml:space="preserve"> or bankruptcy.  Typical aspects of ring fencing include </w:t>
      </w:r>
      <w:r w:rsidR="00605B54">
        <w:rPr>
          <w:bCs/>
        </w:rPr>
        <w:t xml:space="preserve">certain limitations on payments to affiliates including </w:t>
      </w:r>
      <w:r w:rsidRPr="0055683F">
        <w:rPr>
          <w:bCs/>
        </w:rPr>
        <w:t>dividend</w:t>
      </w:r>
      <w:r w:rsidR="00605B54">
        <w:rPr>
          <w:bCs/>
        </w:rPr>
        <w:t>s</w:t>
      </w:r>
      <w:r w:rsidRPr="0055683F">
        <w:rPr>
          <w:bCs/>
        </w:rPr>
        <w:t xml:space="preserve"> </w:t>
      </w:r>
      <w:r w:rsidR="00605B54">
        <w:rPr>
          <w:bCs/>
        </w:rPr>
        <w:t xml:space="preserve">to parent entities, </w:t>
      </w:r>
      <w:r w:rsidRPr="0055683F">
        <w:rPr>
          <w:bCs/>
        </w:rPr>
        <w:t xml:space="preserve">restrictions </w:t>
      </w:r>
      <w:r w:rsidR="00CD60DB">
        <w:rPr>
          <w:bCs/>
        </w:rPr>
        <w:t xml:space="preserve">on </w:t>
      </w:r>
      <w:r w:rsidR="00084355">
        <w:rPr>
          <w:bCs/>
        </w:rPr>
        <w:t>ILEC</w:t>
      </w:r>
      <w:r w:rsidRPr="0055683F">
        <w:rPr>
          <w:bCs/>
        </w:rPr>
        <w:t xml:space="preserve"> debt</w:t>
      </w:r>
      <w:r w:rsidR="00605B54">
        <w:rPr>
          <w:bCs/>
        </w:rPr>
        <w:t>, and mandates to invest capital</w:t>
      </w:r>
      <w:r w:rsidRPr="0055683F">
        <w:rPr>
          <w:bCs/>
        </w:rPr>
        <w:t>.</w:t>
      </w:r>
      <w:r w:rsidR="00233A1F">
        <w:rPr>
          <w:bCs/>
        </w:rPr>
        <w:t xml:space="preserve"> </w:t>
      </w:r>
      <w:r w:rsidRPr="0055683F">
        <w:rPr>
          <w:bCs/>
        </w:rPr>
        <w:t xml:space="preserve"> This Commission has generally required the companies to accept “ring fence” </w:t>
      </w:r>
      <w:r w:rsidR="00DE4B70">
        <w:rPr>
          <w:bCs/>
        </w:rPr>
        <w:t>provisions</w:t>
      </w:r>
      <w:r w:rsidRPr="0055683F">
        <w:rPr>
          <w:bCs/>
        </w:rPr>
        <w:t xml:space="preserve"> before receiving approval of a merger or divestiture.  Precedential cases include Scottish Power’s acquisition of PacifiCorp, </w:t>
      </w:r>
      <w:r w:rsidRPr="0055683F">
        <w:rPr>
          <w:bCs/>
        </w:rPr>
        <w:lastRenderedPageBreak/>
        <w:t>Bell Atlantic’s acquisition of GTE, Sprint’s divestiture of United and, recently, Puget Holdings, LLC’s acquisition of Puget Sound Energy.</w:t>
      </w:r>
    </w:p>
    <w:p w:rsidR="009B4545" w:rsidRDefault="009B4545" w:rsidP="00AA711F">
      <w:pPr>
        <w:pStyle w:val="BodyTextIndent"/>
        <w:tabs>
          <w:tab w:val="clear" w:pos="0"/>
        </w:tabs>
        <w:ind w:left="720" w:hanging="720"/>
        <w:rPr>
          <w:bCs/>
        </w:rPr>
      </w:pPr>
    </w:p>
    <w:p w:rsidR="00F70E67" w:rsidRDefault="00F70E67" w:rsidP="00F70E67">
      <w:pPr>
        <w:spacing w:line="480" w:lineRule="auto"/>
        <w:ind w:left="720" w:hanging="720"/>
      </w:pPr>
      <w:r w:rsidRPr="008A536F">
        <w:rPr>
          <w:b/>
        </w:rPr>
        <w:t>Q.</w:t>
      </w:r>
      <w:r w:rsidRPr="008A536F">
        <w:rPr>
          <w:b/>
        </w:rPr>
        <w:tab/>
      </w:r>
      <w:r>
        <w:rPr>
          <w:b/>
        </w:rPr>
        <w:t xml:space="preserve">Do you recommend any ring fencing </w:t>
      </w:r>
      <w:r w:rsidR="00233A1F">
        <w:rPr>
          <w:b/>
        </w:rPr>
        <w:t>conditions to</w:t>
      </w:r>
      <w:r>
        <w:rPr>
          <w:b/>
        </w:rPr>
        <w:t xml:space="preserve"> prevent against risk of harm?</w:t>
      </w:r>
    </w:p>
    <w:p w:rsidR="00AA711F" w:rsidRPr="0055683F" w:rsidRDefault="00CD60DB" w:rsidP="00AA711F">
      <w:pPr>
        <w:pStyle w:val="BodyTextIndent"/>
        <w:tabs>
          <w:tab w:val="clear" w:pos="0"/>
        </w:tabs>
        <w:ind w:left="720" w:hanging="720"/>
        <w:rPr>
          <w:bCs/>
        </w:rPr>
      </w:pPr>
      <w:r>
        <w:rPr>
          <w:bCs/>
        </w:rPr>
        <w:t>A.</w:t>
      </w:r>
      <w:r>
        <w:rPr>
          <w:bCs/>
        </w:rPr>
        <w:tab/>
      </w:r>
      <w:r w:rsidR="00E9372E">
        <w:rPr>
          <w:bCs/>
        </w:rPr>
        <w:t>I</w:t>
      </w:r>
      <w:r w:rsidR="004E13DC">
        <w:rPr>
          <w:bCs/>
        </w:rPr>
        <w:t>mplementation of r</w:t>
      </w:r>
      <w:r w:rsidR="00A95D39">
        <w:rPr>
          <w:bCs/>
        </w:rPr>
        <w:t xml:space="preserve">ing fencing </w:t>
      </w:r>
      <w:r w:rsidR="004E13DC">
        <w:rPr>
          <w:bCs/>
        </w:rPr>
        <w:t>in the telecommunications industry presents significant challenges b</w:t>
      </w:r>
      <w:r w:rsidR="00696CD9">
        <w:rPr>
          <w:bCs/>
        </w:rPr>
        <w:t xml:space="preserve">ecause of the high level of interdependence </w:t>
      </w:r>
      <w:r w:rsidR="00DB25E5">
        <w:rPr>
          <w:bCs/>
        </w:rPr>
        <w:t xml:space="preserve">among </w:t>
      </w:r>
      <w:r w:rsidR="00AE1DFF">
        <w:rPr>
          <w:bCs/>
        </w:rPr>
        <w:t>ILECs</w:t>
      </w:r>
      <w:r w:rsidR="00696CD9">
        <w:rPr>
          <w:bCs/>
        </w:rPr>
        <w:t xml:space="preserve"> and their affiliates, including parent companies</w:t>
      </w:r>
      <w:r w:rsidR="004E13DC">
        <w:rPr>
          <w:bCs/>
        </w:rPr>
        <w:t>.</w:t>
      </w:r>
      <w:r w:rsidR="00AA711F">
        <w:rPr>
          <w:rStyle w:val="FootnoteReference"/>
          <w:bCs/>
        </w:rPr>
        <w:footnoteReference w:id="27"/>
      </w:r>
      <w:r w:rsidR="004E13DC">
        <w:rPr>
          <w:bCs/>
        </w:rPr>
        <w:t xml:space="preserve"> Cash flow restrictions between affiliates, which </w:t>
      </w:r>
      <w:r w:rsidR="00521900">
        <w:rPr>
          <w:bCs/>
        </w:rPr>
        <w:t>represent</w:t>
      </w:r>
      <w:r w:rsidR="004E13DC">
        <w:rPr>
          <w:bCs/>
        </w:rPr>
        <w:t xml:space="preserve"> central features of r</w:t>
      </w:r>
      <w:r w:rsidR="00521900">
        <w:rPr>
          <w:bCs/>
        </w:rPr>
        <w:t xml:space="preserve">ing fencing, become prohibitive </w:t>
      </w:r>
      <w:r w:rsidR="00DB25E5">
        <w:rPr>
          <w:bCs/>
        </w:rPr>
        <w:t>to these interdependent operations.</w:t>
      </w:r>
      <w:r w:rsidR="004E13DC">
        <w:rPr>
          <w:bCs/>
        </w:rPr>
        <w:t xml:space="preserve"> </w:t>
      </w:r>
      <w:r w:rsidR="00696CD9">
        <w:rPr>
          <w:bCs/>
        </w:rPr>
        <w:t xml:space="preserve">  </w:t>
      </w:r>
      <w:r w:rsidR="00521900">
        <w:rPr>
          <w:bCs/>
        </w:rPr>
        <w:t>S</w:t>
      </w:r>
      <w:r w:rsidR="00696CD9">
        <w:rPr>
          <w:bCs/>
        </w:rPr>
        <w:t>taff has previously expressed reservations about the effectiveness of ring fencing safeguards in telecommunications merger cases</w:t>
      </w:r>
      <w:r w:rsidR="00AA711F" w:rsidRPr="0055683F">
        <w:rPr>
          <w:bCs/>
        </w:rPr>
        <w:t xml:space="preserve"> </w:t>
      </w:r>
      <w:r w:rsidR="00521900">
        <w:rPr>
          <w:bCs/>
        </w:rPr>
        <w:t>and</w:t>
      </w:r>
      <w:r w:rsidR="00AA711F">
        <w:rPr>
          <w:bCs/>
        </w:rPr>
        <w:t xml:space="preserve"> </w:t>
      </w:r>
      <w:r w:rsidR="00701341">
        <w:rPr>
          <w:bCs/>
        </w:rPr>
        <w:t xml:space="preserve">I share many of these </w:t>
      </w:r>
      <w:r w:rsidR="00521900">
        <w:rPr>
          <w:bCs/>
        </w:rPr>
        <w:t>concerns</w:t>
      </w:r>
      <w:r w:rsidR="00C5407D">
        <w:rPr>
          <w:bCs/>
        </w:rPr>
        <w:t>.</w:t>
      </w:r>
      <w:r w:rsidR="00521900">
        <w:rPr>
          <w:rStyle w:val="FootnoteReference"/>
          <w:bCs/>
        </w:rPr>
        <w:footnoteReference w:id="28"/>
      </w:r>
      <w:r w:rsidR="00C5407D">
        <w:rPr>
          <w:bCs/>
        </w:rPr>
        <w:t xml:space="preserve">  </w:t>
      </w:r>
      <w:r w:rsidR="00521900">
        <w:rPr>
          <w:bCs/>
        </w:rPr>
        <w:t xml:space="preserve">Accordingly, </w:t>
      </w:r>
      <w:r w:rsidR="00C5407D">
        <w:rPr>
          <w:bCs/>
        </w:rPr>
        <w:t xml:space="preserve">I recommend </w:t>
      </w:r>
      <w:r w:rsidR="0057429A">
        <w:rPr>
          <w:bCs/>
        </w:rPr>
        <w:t xml:space="preserve">that this Commission </w:t>
      </w:r>
      <w:r w:rsidR="00C5407D">
        <w:rPr>
          <w:bCs/>
        </w:rPr>
        <w:t xml:space="preserve">limit its use of ring fencing provisions to financial reporting conditions that </w:t>
      </w:r>
      <w:r w:rsidR="000E0FE7">
        <w:rPr>
          <w:bCs/>
        </w:rPr>
        <w:t xml:space="preserve">identify intercompany payables and receivables as well as </w:t>
      </w:r>
      <w:r w:rsidR="00DB25E5">
        <w:rPr>
          <w:bCs/>
        </w:rPr>
        <w:t>enhance the Commission’s affiliated interest reporting rules</w:t>
      </w:r>
      <w:r w:rsidR="0057429A">
        <w:rPr>
          <w:bCs/>
        </w:rPr>
        <w:t xml:space="preserve">.  </w:t>
      </w:r>
      <w:r w:rsidR="00F70E67">
        <w:rPr>
          <w:bCs/>
        </w:rPr>
        <w:t>However,</w:t>
      </w:r>
      <w:r w:rsidR="0057429A">
        <w:rPr>
          <w:bCs/>
        </w:rPr>
        <w:t xml:space="preserve"> I also recommend that the Commission prohibit the </w:t>
      </w:r>
      <w:r w:rsidR="00516D7A">
        <w:rPr>
          <w:bCs/>
        </w:rPr>
        <w:t>Combined Company</w:t>
      </w:r>
      <w:r w:rsidR="0057429A">
        <w:rPr>
          <w:bCs/>
        </w:rPr>
        <w:t xml:space="preserve"> from encumbering any of the assets of the regulated ILECs.  </w:t>
      </w:r>
      <w:r w:rsidR="00E20668">
        <w:t>This</w:t>
      </w:r>
      <w:r w:rsidR="00570FB7">
        <w:t xml:space="preserve"> is consistent with the Commission</w:t>
      </w:r>
      <w:r w:rsidR="000412F6">
        <w:t>’s</w:t>
      </w:r>
      <w:r w:rsidR="00570FB7">
        <w:t xml:space="preserve"> recent order in the merger between Verizon</w:t>
      </w:r>
      <w:r w:rsidR="00766256">
        <w:t xml:space="preserve"> and </w:t>
      </w:r>
      <w:r w:rsidR="00570FB7">
        <w:t xml:space="preserve">Frontier, </w:t>
      </w:r>
      <w:r w:rsidR="00766256">
        <w:t xml:space="preserve">in </w:t>
      </w:r>
      <w:r w:rsidR="00570FB7">
        <w:t xml:space="preserve">Docket UT-090842.  I will describe </w:t>
      </w:r>
      <w:r w:rsidR="00A95D39">
        <w:t>these conditions</w:t>
      </w:r>
      <w:r w:rsidR="00570FB7">
        <w:t xml:space="preserve"> further at the conclusion of my testimony.</w:t>
      </w:r>
    </w:p>
    <w:p w:rsidR="00601C1E" w:rsidRDefault="00601C1E" w:rsidP="0008551E">
      <w:pPr>
        <w:pStyle w:val="BodyTextIndent"/>
        <w:tabs>
          <w:tab w:val="clear" w:pos="0"/>
        </w:tabs>
        <w:ind w:left="720" w:hanging="720"/>
        <w:rPr>
          <w:b/>
          <w:i/>
          <w:u w:val="single"/>
        </w:rPr>
      </w:pPr>
    </w:p>
    <w:p w:rsidR="00116027" w:rsidRPr="00BC5B0F" w:rsidRDefault="00116027" w:rsidP="00723AC2">
      <w:pPr>
        <w:pStyle w:val="BodyTextIndent"/>
        <w:keepNext/>
        <w:tabs>
          <w:tab w:val="clear" w:pos="0"/>
        </w:tabs>
        <w:ind w:left="720" w:firstLine="0"/>
        <w:rPr>
          <w:b/>
          <w:i/>
        </w:rPr>
      </w:pPr>
      <w:r w:rsidRPr="00BC5B0F">
        <w:rPr>
          <w:b/>
          <w:i/>
        </w:rPr>
        <w:lastRenderedPageBreak/>
        <w:t>Other Considerations</w:t>
      </w:r>
    </w:p>
    <w:p w:rsidR="00116027" w:rsidRDefault="00116027" w:rsidP="00723AC2">
      <w:pPr>
        <w:pStyle w:val="BodyTextIndent"/>
        <w:keepNext/>
        <w:tabs>
          <w:tab w:val="clear" w:pos="0"/>
        </w:tabs>
        <w:ind w:left="720" w:hanging="720"/>
        <w:rPr>
          <w:i/>
        </w:rPr>
      </w:pPr>
    </w:p>
    <w:p w:rsidR="00116027" w:rsidRPr="0055683F" w:rsidRDefault="00116027" w:rsidP="00723AC2">
      <w:pPr>
        <w:pStyle w:val="BodyTextIndent"/>
        <w:keepNext/>
        <w:tabs>
          <w:tab w:val="clear" w:pos="0"/>
        </w:tabs>
        <w:ind w:left="720" w:hanging="720"/>
        <w:rPr>
          <w:b/>
        </w:rPr>
      </w:pPr>
      <w:r w:rsidRPr="0055683F">
        <w:rPr>
          <w:b/>
          <w:bCs/>
        </w:rPr>
        <w:t>Q.</w:t>
      </w:r>
      <w:r w:rsidRPr="0055683F">
        <w:rPr>
          <w:b/>
          <w:bCs/>
        </w:rPr>
        <w:tab/>
      </w:r>
      <w:r>
        <w:rPr>
          <w:b/>
          <w:bCs/>
        </w:rPr>
        <w:t>Could a material change in the transaction change your analysis</w:t>
      </w:r>
      <w:r w:rsidRPr="0055683F">
        <w:rPr>
          <w:b/>
          <w:bCs/>
        </w:rPr>
        <w:t>?</w:t>
      </w:r>
    </w:p>
    <w:p w:rsidR="00116027" w:rsidRDefault="00116027" w:rsidP="00116027">
      <w:pPr>
        <w:pStyle w:val="BodyTextIndent"/>
        <w:tabs>
          <w:tab w:val="clear" w:pos="0"/>
        </w:tabs>
        <w:ind w:left="720" w:hanging="720"/>
        <w:rPr>
          <w:bCs/>
        </w:rPr>
      </w:pPr>
      <w:r w:rsidRPr="0055683F">
        <w:rPr>
          <w:bCs/>
        </w:rPr>
        <w:t>A.</w:t>
      </w:r>
      <w:r w:rsidRPr="0055683F">
        <w:rPr>
          <w:bCs/>
        </w:rPr>
        <w:tab/>
      </w:r>
      <w:r>
        <w:rPr>
          <w:bCs/>
        </w:rPr>
        <w:t xml:space="preserve">Yes.  A material change </w:t>
      </w:r>
      <w:r w:rsidR="00E20668">
        <w:rPr>
          <w:bCs/>
        </w:rPr>
        <w:t xml:space="preserve">to the transaction </w:t>
      </w:r>
      <w:r>
        <w:rPr>
          <w:bCs/>
        </w:rPr>
        <w:t xml:space="preserve">could </w:t>
      </w:r>
      <w:r w:rsidR="00E97A4D">
        <w:rPr>
          <w:bCs/>
        </w:rPr>
        <w:t>alter</w:t>
      </w:r>
      <w:r>
        <w:rPr>
          <w:bCs/>
        </w:rPr>
        <w:t xml:space="preserve"> </w:t>
      </w:r>
      <w:r w:rsidR="00E20668">
        <w:rPr>
          <w:bCs/>
        </w:rPr>
        <w:t>my conclusions</w:t>
      </w:r>
      <w:r>
        <w:rPr>
          <w:bCs/>
        </w:rPr>
        <w:t xml:space="preserve">.  I </w:t>
      </w:r>
      <w:r w:rsidR="00C80B44">
        <w:rPr>
          <w:bCs/>
        </w:rPr>
        <w:t>propose</w:t>
      </w:r>
      <w:r>
        <w:rPr>
          <w:bCs/>
        </w:rPr>
        <w:t xml:space="preserve"> </w:t>
      </w:r>
      <w:r w:rsidR="00C80B44">
        <w:rPr>
          <w:bCs/>
        </w:rPr>
        <w:t>that</w:t>
      </w:r>
      <w:r>
        <w:rPr>
          <w:bCs/>
        </w:rPr>
        <w:t xml:space="preserve"> CenturyLink and </w:t>
      </w:r>
      <w:proofErr w:type="spellStart"/>
      <w:r>
        <w:rPr>
          <w:bCs/>
        </w:rPr>
        <w:t>QCII</w:t>
      </w:r>
      <w:proofErr w:type="spellEnd"/>
      <w:r>
        <w:rPr>
          <w:bCs/>
        </w:rPr>
        <w:t xml:space="preserve"> </w:t>
      </w:r>
      <w:r w:rsidR="00EB6D5B">
        <w:rPr>
          <w:bCs/>
        </w:rPr>
        <w:t xml:space="preserve">be required </w:t>
      </w:r>
      <w:r>
        <w:rPr>
          <w:bCs/>
        </w:rPr>
        <w:t>to notify this Commission of any such change</w:t>
      </w:r>
      <w:r w:rsidR="00E97A4D">
        <w:rPr>
          <w:bCs/>
        </w:rPr>
        <w:t xml:space="preserve"> prior to the transaction closing</w:t>
      </w:r>
      <w:r>
        <w:rPr>
          <w:bCs/>
        </w:rPr>
        <w:t>.</w:t>
      </w:r>
    </w:p>
    <w:p w:rsidR="00116027" w:rsidRDefault="00116027" w:rsidP="00116027">
      <w:pPr>
        <w:pStyle w:val="BodyTextIndent"/>
        <w:tabs>
          <w:tab w:val="clear" w:pos="0"/>
        </w:tabs>
        <w:ind w:left="720" w:hanging="720"/>
        <w:rPr>
          <w:bCs/>
        </w:rPr>
      </w:pPr>
    </w:p>
    <w:p w:rsidR="00116027" w:rsidRPr="0055683F" w:rsidRDefault="00116027" w:rsidP="00116027">
      <w:pPr>
        <w:pStyle w:val="BodyTextIndent"/>
        <w:tabs>
          <w:tab w:val="clear" w:pos="0"/>
        </w:tabs>
        <w:ind w:left="720" w:hanging="720"/>
        <w:rPr>
          <w:b/>
        </w:rPr>
      </w:pPr>
      <w:r>
        <w:rPr>
          <w:bCs/>
        </w:rPr>
        <w:t xml:space="preserve"> </w:t>
      </w:r>
      <w:r w:rsidRPr="0055683F">
        <w:rPr>
          <w:b/>
          <w:bCs/>
        </w:rPr>
        <w:t>Q.</w:t>
      </w:r>
      <w:r w:rsidRPr="0055683F">
        <w:rPr>
          <w:b/>
          <w:bCs/>
        </w:rPr>
        <w:tab/>
      </w:r>
      <w:r>
        <w:rPr>
          <w:b/>
          <w:bCs/>
        </w:rPr>
        <w:t xml:space="preserve">In preparing your analysis did you rely on </w:t>
      </w:r>
      <w:r w:rsidR="00E97A4D">
        <w:rPr>
          <w:b/>
          <w:bCs/>
        </w:rPr>
        <w:t>Washington specific information that is currently reported by CenturyLink ILECs and Qwest</w:t>
      </w:r>
      <w:r w:rsidRPr="0055683F">
        <w:rPr>
          <w:b/>
          <w:bCs/>
        </w:rPr>
        <w:t>?</w:t>
      </w:r>
    </w:p>
    <w:p w:rsidR="00116027" w:rsidRDefault="00116027" w:rsidP="00116027">
      <w:pPr>
        <w:pStyle w:val="BodyTextIndent"/>
        <w:tabs>
          <w:tab w:val="clear" w:pos="0"/>
        </w:tabs>
        <w:ind w:left="720" w:hanging="720"/>
        <w:rPr>
          <w:bCs/>
        </w:rPr>
      </w:pPr>
      <w:r w:rsidRPr="0055683F">
        <w:rPr>
          <w:bCs/>
        </w:rPr>
        <w:t>A.</w:t>
      </w:r>
      <w:r w:rsidRPr="0055683F">
        <w:rPr>
          <w:bCs/>
        </w:rPr>
        <w:tab/>
      </w:r>
      <w:r>
        <w:rPr>
          <w:bCs/>
        </w:rPr>
        <w:t xml:space="preserve">Yes.  </w:t>
      </w:r>
      <w:r w:rsidR="00E97A4D">
        <w:rPr>
          <w:bCs/>
        </w:rPr>
        <w:t xml:space="preserve">Washington specific information currently reported by CenturyLink ILECs and Qwest played a valuable role in my analysis.  I </w:t>
      </w:r>
      <w:r w:rsidR="00C80B44">
        <w:rPr>
          <w:bCs/>
        </w:rPr>
        <w:t xml:space="preserve">propose that </w:t>
      </w:r>
      <w:r w:rsidR="00CC1214">
        <w:rPr>
          <w:bCs/>
        </w:rPr>
        <w:t>Washington specific information currently provided by CenturyLink ILECs and Qwest under Commission rule or order continue following completion of the transaction</w:t>
      </w:r>
      <w:r w:rsidR="00E97A4D">
        <w:rPr>
          <w:bCs/>
        </w:rPr>
        <w:t>.</w:t>
      </w:r>
    </w:p>
    <w:p w:rsidR="00116027" w:rsidRDefault="00116027" w:rsidP="0008551E">
      <w:pPr>
        <w:pStyle w:val="BodyTextIndent"/>
        <w:tabs>
          <w:tab w:val="clear" w:pos="0"/>
        </w:tabs>
        <w:ind w:left="720" w:hanging="720"/>
        <w:rPr>
          <w:b/>
          <w:i/>
          <w:u w:val="single"/>
        </w:rPr>
      </w:pPr>
    </w:p>
    <w:p w:rsidR="0008551E" w:rsidRPr="00BC5B0F" w:rsidRDefault="0008551E" w:rsidP="0008551E">
      <w:pPr>
        <w:pStyle w:val="BodyTextIndent"/>
        <w:tabs>
          <w:tab w:val="clear" w:pos="0"/>
        </w:tabs>
        <w:ind w:left="720" w:hanging="720"/>
        <w:rPr>
          <w:b/>
          <w:u w:val="single"/>
        </w:rPr>
      </w:pPr>
      <w:r w:rsidRPr="00BC5B0F">
        <w:rPr>
          <w:b/>
          <w:u w:val="single"/>
        </w:rPr>
        <w:t>Recommended Financial Conditions for Approval of the Transaction</w:t>
      </w:r>
    </w:p>
    <w:p w:rsidR="006E5E75" w:rsidRPr="006E5E75" w:rsidRDefault="006E5E75" w:rsidP="00AA711F">
      <w:pPr>
        <w:pStyle w:val="BodyTextIndent"/>
        <w:tabs>
          <w:tab w:val="clear" w:pos="0"/>
        </w:tabs>
        <w:ind w:firstLine="0"/>
        <w:rPr>
          <w:bCs/>
        </w:rPr>
      </w:pPr>
    </w:p>
    <w:p w:rsidR="006E5E75" w:rsidRPr="0055683F" w:rsidRDefault="006E5E75" w:rsidP="006E5E75">
      <w:pPr>
        <w:pStyle w:val="BodyTextIndent"/>
        <w:tabs>
          <w:tab w:val="clear" w:pos="0"/>
        </w:tabs>
        <w:ind w:left="720" w:hanging="720"/>
        <w:rPr>
          <w:b/>
        </w:rPr>
      </w:pPr>
      <w:r w:rsidRPr="0055683F">
        <w:rPr>
          <w:b/>
          <w:bCs/>
        </w:rPr>
        <w:t>Q.</w:t>
      </w:r>
      <w:r w:rsidRPr="0055683F">
        <w:rPr>
          <w:b/>
          <w:bCs/>
        </w:rPr>
        <w:tab/>
      </w:r>
      <w:r>
        <w:rPr>
          <w:b/>
          <w:bCs/>
        </w:rPr>
        <w:t xml:space="preserve">What financial conditions </w:t>
      </w:r>
      <w:r w:rsidR="005659A7">
        <w:rPr>
          <w:b/>
          <w:bCs/>
        </w:rPr>
        <w:t>do you recommend</w:t>
      </w:r>
      <w:r w:rsidRPr="0055683F">
        <w:rPr>
          <w:b/>
          <w:bCs/>
        </w:rPr>
        <w:t>?</w:t>
      </w:r>
    </w:p>
    <w:p w:rsidR="00347B4C" w:rsidRDefault="006E5E75" w:rsidP="006E5E75">
      <w:pPr>
        <w:pStyle w:val="BodyTextIndent"/>
        <w:tabs>
          <w:tab w:val="clear" w:pos="0"/>
        </w:tabs>
        <w:ind w:left="720" w:hanging="720"/>
        <w:rPr>
          <w:bCs/>
        </w:rPr>
      </w:pPr>
      <w:r w:rsidRPr="0055683F">
        <w:rPr>
          <w:bCs/>
        </w:rPr>
        <w:t>A.</w:t>
      </w:r>
      <w:r w:rsidRPr="0055683F">
        <w:rPr>
          <w:bCs/>
        </w:rPr>
        <w:tab/>
      </w:r>
      <w:r w:rsidR="005659A7">
        <w:rPr>
          <w:bCs/>
        </w:rPr>
        <w:t>I recommend that this Commission approve this merger subject to the following conditions</w:t>
      </w:r>
      <w:r w:rsidR="004042E0">
        <w:rPr>
          <w:bCs/>
        </w:rPr>
        <w:t>:</w:t>
      </w:r>
    </w:p>
    <w:p w:rsidR="00084355" w:rsidRPr="009B4545" w:rsidRDefault="0028291C" w:rsidP="009B4545">
      <w:pPr>
        <w:pStyle w:val="BodyTextIndent"/>
        <w:numPr>
          <w:ilvl w:val="0"/>
          <w:numId w:val="18"/>
        </w:numPr>
        <w:spacing w:line="240" w:lineRule="auto"/>
        <w:rPr>
          <w:bCs/>
        </w:rPr>
      </w:pPr>
      <w:r w:rsidRPr="0087731A">
        <w:t>For a period of five years following the date the transaction closes, CenturyLink, the parent, and its Washington local exchange carriers, CenturyTel of Washington,</w:t>
      </w:r>
      <w:r>
        <w:t xml:space="preserve"> Inc.,</w:t>
      </w:r>
      <w:r w:rsidRPr="0087731A">
        <w:t xml:space="preserve"> CenturyTel of </w:t>
      </w:r>
      <w:proofErr w:type="spellStart"/>
      <w:r w:rsidRPr="0087731A">
        <w:t>Cowiche</w:t>
      </w:r>
      <w:proofErr w:type="spellEnd"/>
      <w:r w:rsidRPr="0087731A">
        <w:t xml:space="preserve">, </w:t>
      </w:r>
      <w:r>
        <w:t xml:space="preserve">Inc., </w:t>
      </w:r>
      <w:r w:rsidRPr="0087731A">
        <w:t xml:space="preserve">CenturyTel </w:t>
      </w:r>
      <w:r>
        <w:t xml:space="preserve">of </w:t>
      </w:r>
      <w:r w:rsidRPr="0087731A">
        <w:t>Inter</w:t>
      </w:r>
      <w:r>
        <w:t>-</w:t>
      </w:r>
      <w:r w:rsidRPr="0087731A">
        <w:t>Island,</w:t>
      </w:r>
      <w:r>
        <w:t xml:space="preserve"> Inc.,</w:t>
      </w:r>
      <w:r w:rsidRPr="0087731A">
        <w:t xml:space="preserve"> </w:t>
      </w:r>
      <w:r>
        <w:t xml:space="preserve">and </w:t>
      </w:r>
      <w:r w:rsidRPr="0087731A">
        <w:t xml:space="preserve">United Telephone </w:t>
      </w:r>
      <w:r>
        <w:t xml:space="preserve">Company </w:t>
      </w:r>
      <w:r w:rsidRPr="0087731A">
        <w:t>of the Northwest</w:t>
      </w:r>
      <w:r>
        <w:t xml:space="preserve"> </w:t>
      </w:r>
      <w:r w:rsidRPr="0087731A">
        <w:t>(collectively the “CenturyLink ILECs”)</w:t>
      </w:r>
      <w:r>
        <w:t>,</w:t>
      </w:r>
      <w:r w:rsidRPr="0087731A">
        <w:t xml:space="preserve"> and Qwest </w:t>
      </w:r>
      <w:r>
        <w:t>Communications International, Inc. (QCII)</w:t>
      </w:r>
      <w:r w:rsidRPr="0087731A">
        <w:t xml:space="preserve"> local exchange carrier operations in Washington</w:t>
      </w:r>
      <w:r>
        <w:t>, Qwest Corporation</w:t>
      </w:r>
      <w:r w:rsidRPr="0087731A">
        <w:t xml:space="preserve"> (</w:t>
      </w:r>
      <w:r>
        <w:t>Qwest</w:t>
      </w:r>
      <w:r w:rsidRPr="0087731A">
        <w:t>)</w:t>
      </w:r>
      <w:r>
        <w:t>,</w:t>
      </w:r>
      <w:r w:rsidRPr="0087731A">
        <w:t xml:space="preserve"> must submit quarterly reports to the Commission listing for each entity the account balances of intercompany receivables and payables, including the beginning balance of </w:t>
      </w:r>
      <w:r w:rsidRPr="0087731A">
        <w:lastRenderedPageBreak/>
        <w:t>each, the change for the quarter and the ending balance.  This report must also show for each quarter the dividend that CenturyLink declares to be paid to its shareholders (in total and per share).</w:t>
      </w:r>
    </w:p>
    <w:p w:rsidR="009B4545" w:rsidRPr="00084355" w:rsidRDefault="009B4545" w:rsidP="009B4545">
      <w:pPr>
        <w:pStyle w:val="BodyTextIndent"/>
        <w:tabs>
          <w:tab w:val="clear" w:pos="0"/>
        </w:tabs>
        <w:spacing w:line="240" w:lineRule="auto"/>
        <w:ind w:left="1080" w:firstLine="0"/>
        <w:rPr>
          <w:bCs/>
        </w:rPr>
      </w:pPr>
    </w:p>
    <w:p w:rsidR="00084355" w:rsidRDefault="00C9460A" w:rsidP="009B4545">
      <w:pPr>
        <w:pStyle w:val="BodyTextIndent"/>
        <w:numPr>
          <w:ilvl w:val="0"/>
          <w:numId w:val="18"/>
        </w:numPr>
        <w:spacing w:line="240" w:lineRule="auto"/>
        <w:rPr>
          <w:bCs/>
        </w:rPr>
      </w:pPr>
      <w:r w:rsidRPr="0087731A">
        <w:t xml:space="preserve">The analysis of cost of capital </w:t>
      </w:r>
      <w:r>
        <w:t xml:space="preserve">for the purposes of any results of operations </w:t>
      </w:r>
      <w:r w:rsidRPr="0087731A">
        <w:t>must be based upon “investment grade” debt and equity.  CenturyLink currently enjoys an investment grade debt rating and Washington customers should not be required to bear higher capital costs due to lower ratings as a result of this transaction</w:t>
      </w:r>
      <w:r w:rsidR="00084355" w:rsidRPr="00084355">
        <w:rPr>
          <w:bCs/>
        </w:rPr>
        <w:t>.</w:t>
      </w:r>
    </w:p>
    <w:p w:rsidR="009B4545" w:rsidRPr="00084355" w:rsidRDefault="009B4545" w:rsidP="009B4545">
      <w:pPr>
        <w:pStyle w:val="BodyTextIndent"/>
        <w:tabs>
          <w:tab w:val="clear" w:pos="0"/>
        </w:tabs>
        <w:spacing w:line="240" w:lineRule="auto"/>
        <w:ind w:left="1080" w:firstLine="0"/>
        <w:rPr>
          <w:bCs/>
        </w:rPr>
      </w:pPr>
    </w:p>
    <w:p w:rsidR="00D63887" w:rsidRPr="009B4545" w:rsidRDefault="003166E0" w:rsidP="009B4545">
      <w:pPr>
        <w:pStyle w:val="FootnoteText"/>
        <w:numPr>
          <w:ilvl w:val="0"/>
          <w:numId w:val="18"/>
        </w:numPr>
      </w:pPr>
      <w:r w:rsidRPr="0087731A">
        <w:rPr>
          <w:sz w:val="24"/>
          <w:szCs w:val="24"/>
        </w:rPr>
        <w:t xml:space="preserve">CenturyLink must report to the Commission synergy savings resulting from the proposed transaction for each six-month period as well as year-to-date. The synergy savings report must include the accounts receiving synergies benefits by company for CenturyLink ILECs and </w:t>
      </w:r>
      <w:r>
        <w:rPr>
          <w:sz w:val="24"/>
          <w:szCs w:val="24"/>
        </w:rPr>
        <w:t>Qwest</w:t>
      </w:r>
      <w:r w:rsidRPr="0087731A">
        <w:rPr>
          <w:sz w:val="24"/>
          <w:szCs w:val="24"/>
        </w:rPr>
        <w:t xml:space="preserve">. The first report shall be filed six months after the transaction closes and should identify the method CenturyLink ILECs and </w:t>
      </w:r>
      <w:r>
        <w:rPr>
          <w:sz w:val="24"/>
          <w:szCs w:val="24"/>
        </w:rPr>
        <w:t>Qwest</w:t>
      </w:r>
      <w:r w:rsidRPr="0087731A">
        <w:rPr>
          <w:sz w:val="24"/>
          <w:szCs w:val="24"/>
        </w:rPr>
        <w:t xml:space="preserve"> used to calculate the synergies. Any subsequent methodology change </w:t>
      </w:r>
      <w:r>
        <w:rPr>
          <w:sz w:val="24"/>
          <w:szCs w:val="24"/>
        </w:rPr>
        <w:t>to</w:t>
      </w:r>
      <w:r w:rsidRPr="0087731A">
        <w:rPr>
          <w:sz w:val="24"/>
          <w:szCs w:val="24"/>
        </w:rPr>
        <w:t xml:space="preserve"> the synergy calculation will be identified and reported by </w:t>
      </w:r>
      <w:r>
        <w:rPr>
          <w:sz w:val="24"/>
          <w:szCs w:val="24"/>
        </w:rPr>
        <w:t>CenturyLink</w:t>
      </w:r>
      <w:r w:rsidRPr="0087731A">
        <w:rPr>
          <w:sz w:val="24"/>
          <w:szCs w:val="24"/>
        </w:rPr>
        <w:t xml:space="preserve"> explaining the change and its effect on the previous calculations. This report will be completed every 6 months after the date the transaction closes until all the synergies from this transaction have been realized, and shall contain the following information:</w:t>
      </w:r>
    </w:p>
    <w:p w:rsidR="009B4545" w:rsidRDefault="009B4545" w:rsidP="009B4545">
      <w:pPr>
        <w:pStyle w:val="FootnoteText"/>
        <w:ind w:left="1080"/>
      </w:pPr>
    </w:p>
    <w:p w:rsidR="003166E0" w:rsidRDefault="003166E0" w:rsidP="009B4545">
      <w:pPr>
        <w:pStyle w:val="BodyTextIndent"/>
        <w:tabs>
          <w:tab w:val="clear" w:pos="0"/>
        </w:tabs>
        <w:spacing w:line="240" w:lineRule="auto"/>
        <w:ind w:left="1440" w:hanging="360"/>
      </w:pPr>
      <w:r w:rsidRPr="0087731A">
        <w:t>a.</w:t>
      </w:r>
      <w:r w:rsidRPr="0087731A">
        <w:tab/>
        <w:t>Costs and projected savings associated with each respective activity on a CenturyLink total company basis;</w:t>
      </w:r>
    </w:p>
    <w:p w:rsidR="009B4545" w:rsidRPr="0087731A" w:rsidRDefault="009B4545" w:rsidP="009B4545">
      <w:pPr>
        <w:pStyle w:val="BodyTextIndent"/>
        <w:tabs>
          <w:tab w:val="clear" w:pos="0"/>
        </w:tabs>
        <w:spacing w:line="240" w:lineRule="auto"/>
      </w:pPr>
    </w:p>
    <w:p w:rsidR="003166E0" w:rsidRDefault="003166E0" w:rsidP="009B4545">
      <w:pPr>
        <w:pStyle w:val="BodyTextIndent"/>
        <w:tabs>
          <w:tab w:val="clear" w:pos="0"/>
        </w:tabs>
        <w:spacing w:line="240" w:lineRule="auto"/>
        <w:ind w:left="1440" w:hanging="360"/>
      </w:pPr>
      <w:r w:rsidRPr="0087731A">
        <w:t>b.</w:t>
      </w:r>
      <w:r w:rsidRPr="0087731A">
        <w:tab/>
        <w:t xml:space="preserve">Consolidation and organizational changes to network operations and staffing levels in the Washington operations of CenturyLink ILECs and </w:t>
      </w:r>
      <w:r>
        <w:t>Qwest</w:t>
      </w:r>
      <w:r w:rsidRPr="0087731A">
        <w:t>;</w:t>
      </w:r>
    </w:p>
    <w:p w:rsidR="009B4545" w:rsidRPr="0087731A" w:rsidRDefault="009B4545" w:rsidP="009B4545">
      <w:pPr>
        <w:pStyle w:val="BodyTextIndent"/>
        <w:tabs>
          <w:tab w:val="clear" w:pos="0"/>
        </w:tabs>
        <w:spacing w:line="240" w:lineRule="auto"/>
        <w:ind w:left="1440" w:hanging="360"/>
      </w:pPr>
    </w:p>
    <w:p w:rsidR="00D63887" w:rsidRDefault="003166E0" w:rsidP="009B4545">
      <w:pPr>
        <w:pStyle w:val="BodyTextIndent"/>
        <w:tabs>
          <w:tab w:val="clear" w:pos="0"/>
        </w:tabs>
        <w:spacing w:line="240" w:lineRule="auto"/>
        <w:ind w:left="1440" w:hanging="360"/>
      </w:pPr>
      <w:r w:rsidRPr="0087731A">
        <w:t>c.</w:t>
      </w:r>
      <w:r w:rsidRPr="0087731A">
        <w:tab/>
        <w:t>Impacts on Washington operations and customers</w:t>
      </w:r>
      <w:r w:rsidR="00084355" w:rsidRPr="003166E0">
        <w:t>.</w:t>
      </w:r>
    </w:p>
    <w:p w:rsidR="009B4545" w:rsidRDefault="009B4545" w:rsidP="009B4545">
      <w:pPr>
        <w:pStyle w:val="BodyTextIndent"/>
        <w:tabs>
          <w:tab w:val="clear" w:pos="0"/>
        </w:tabs>
        <w:spacing w:line="240" w:lineRule="auto"/>
        <w:ind w:left="1440" w:hanging="360"/>
      </w:pPr>
    </w:p>
    <w:p w:rsidR="00084355" w:rsidRDefault="00D52B68" w:rsidP="009B4545">
      <w:pPr>
        <w:pStyle w:val="BodyTextIndent"/>
        <w:numPr>
          <w:ilvl w:val="0"/>
          <w:numId w:val="18"/>
        </w:numPr>
        <w:spacing w:line="240" w:lineRule="auto"/>
        <w:rPr>
          <w:bCs/>
        </w:rPr>
      </w:pPr>
      <w:r w:rsidRPr="0087731A">
        <w:t xml:space="preserve">CenturyLink ILECs and </w:t>
      </w:r>
      <w:r>
        <w:t>Qwest</w:t>
      </w:r>
      <w:r w:rsidRPr="0087731A">
        <w:t xml:space="preserve"> must hold retail and wholesale customers harmless for increases in overall management costs that result from the transaction</w:t>
      </w:r>
      <w:r w:rsidR="00084355" w:rsidRPr="00084355">
        <w:rPr>
          <w:bCs/>
        </w:rPr>
        <w:t>.</w:t>
      </w:r>
    </w:p>
    <w:p w:rsidR="009B4545" w:rsidRPr="00084355" w:rsidRDefault="009B4545" w:rsidP="009B4545">
      <w:pPr>
        <w:pStyle w:val="BodyTextIndent"/>
        <w:tabs>
          <w:tab w:val="clear" w:pos="0"/>
        </w:tabs>
        <w:spacing w:line="240" w:lineRule="auto"/>
        <w:ind w:left="1080" w:firstLine="0"/>
        <w:rPr>
          <w:bCs/>
        </w:rPr>
      </w:pPr>
    </w:p>
    <w:p w:rsidR="00084355" w:rsidRDefault="00D52B68" w:rsidP="009B4545">
      <w:pPr>
        <w:pStyle w:val="BodyTextIndent"/>
        <w:numPr>
          <w:ilvl w:val="0"/>
          <w:numId w:val="18"/>
        </w:numPr>
        <w:spacing w:line="240" w:lineRule="auto"/>
        <w:rPr>
          <w:bCs/>
        </w:rPr>
      </w:pPr>
      <w:r w:rsidRPr="0087731A">
        <w:t xml:space="preserve">CenturyLink ILECs and Qwest </w:t>
      </w:r>
      <w:r>
        <w:t xml:space="preserve">will not </w:t>
      </w:r>
      <w:r w:rsidRPr="0087731A">
        <w:t>seek to recover from Washington wholesale and retail customers any separation, branding and transition costs. These costs will be borne by the CenturyLink stockholders. The types of costs in this category include, but are not limited to, transaction costs (accounting, banker, legal advisor, investment banker, and other fees), OSS conversion costs, severance costs (including “golden parachute” payments), new employee employment costs, executive bonuses for work associated with the transaction, and the costs of developing and establishing the brand name. CenturyLink will record these costs in separate subaccounts on the parent and the operating company’s accounting records. These costs shall be reported annually, on the anniversary date of the closing of the transaction, as long as the company is incurring integration costs</w:t>
      </w:r>
      <w:r w:rsidR="00084355" w:rsidRPr="00084355">
        <w:rPr>
          <w:bCs/>
        </w:rPr>
        <w:t>.</w:t>
      </w:r>
    </w:p>
    <w:p w:rsidR="009B4545" w:rsidRPr="00084355" w:rsidRDefault="009B4545" w:rsidP="009B4545">
      <w:pPr>
        <w:pStyle w:val="BodyTextIndent"/>
        <w:tabs>
          <w:tab w:val="clear" w:pos="0"/>
        </w:tabs>
        <w:spacing w:line="240" w:lineRule="auto"/>
        <w:ind w:left="1080" w:firstLine="0"/>
        <w:rPr>
          <w:bCs/>
        </w:rPr>
      </w:pPr>
    </w:p>
    <w:p w:rsidR="00084355" w:rsidRDefault="0011380B" w:rsidP="009B4545">
      <w:pPr>
        <w:pStyle w:val="BodyTextIndent"/>
        <w:numPr>
          <w:ilvl w:val="0"/>
          <w:numId w:val="18"/>
        </w:numPr>
        <w:spacing w:line="240" w:lineRule="auto"/>
        <w:rPr>
          <w:bCs/>
        </w:rPr>
      </w:pPr>
      <w:r w:rsidRPr="0087731A">
        <w:lastRenderedPageBreak/>
        <w:t xml:space="preserve">CenturyLink may not encumber the Washington assets of CenturyLink ILECs or </w:t>
      </w:r>
      <w:r>
        <w:t>Qwest</w:t>
      </w:r>
      <w:r w:rsidR="00084355" w:rsidRPr="00084355">
        <w:rPr>
          <w:bCs/>
        </w:rPr>
        <w:t>.</w:t>
      </w:r>
    </w:p>
    <w:p w:rsidR="009B4545" w:rsidRPr="00084355" w:rsidRDefault="009B4545" w:rsidP="009B4545">
      <w:pPr>
        <w:pStyle w:val="BodyTextIndent"/>
        <w:tabs>
          <w:tab w:val="clear" w:pos="0"/>
        </w:tabs>
        <w:spacing w:line="240" w:lineRule="auto"/>
        <w:ind w:left="1080" w:firstLine="0"/>
        <w:rPr>
          <w:bCs/>
        </w:rPr>
      </w:pPr>
    </w:p>
    <w:p w:rsidR="00084355" w:rsidRDefault="00603815" w:rsidP="009B4545">
      <w:pPr>
        <w:pStyle w:val="BodyTextIndent"/>
        <w:numPr>
          <w:ilvl w:val="0"/>
          <w:numId w:val="18"/>
        </w:numPr>
        <w:spacing w:line="240" w:lineRule="auto"/>
        <w:rPr>
          <w:bCs/>
        </w:rPr>
      </w:pPr>
      <w:r w:rsidRPr="0087731A">
        <w:t>Within 30 days after the day the transaction closes, CenturyLink must notify Staff of the CenturyLink post-transaction consolidated Net Debt/EBITDA and the price per share used to determine transaction shares and the calculation of the share price</w:t>
      </w:r>
      <w:r w:rsidR="00084355" w:rsidRPr="00084355">
        <w:rPr>
          <w:bCs/>
        </w:rPr>
        <w:t>.</w:t>
      </w:r>
    </w:p>
    <w:p w:rsidR="009B4545" w:rsidRPr="00084355" w:rsidRDefault="009B4545" w:rsidP="009B4545">
      <w:pPr>
        <w:pStyle w:val="BodyTextIndent"/>
        <w:tabs>
          <w:tab w:val="clear" w:pos="0"/>
        </w:tabs>
        <w:spacing w:line="240" w:lineRule="auto"/>
        <w:ind w:left="1080" w:firstLine="0"/>
        <w:rPr>
          <w:bCs/>
        </w:rPr>
      </w:pPr>
    </w:p>
    <w:p w:rsidR="00D63887" w:rsidRPr="009B4545" w:rsidRDefault="00D63887" w:rsidP="009B4545">
      <w:pPr>
        <w:pStyle w:val="FootnoteText"/>
        <w:numPr>
          <w:ilvl w:val="0"/>
          <w:numId w:val="18"/>
        </w:numPr>
        <w:rPr>
          <w:bCs/>
        </w:rPr>
      </w:pPr>
      <w:r w:rsidRPr="00D63887">
        <w:rPr>
          <w:bCs/>
          <w:sz w:val="24"/>
          <w:szCs w:val="24"/>
        </w:rPr>
        <w:t>For all affiliated interest transaction filings under WAC 480-120-375, CenturyLink ILECs and Qwest must:</w:t>
      </w:r>
    </w:p>
    <w:p w:rsidR="009B4545" w:rsidRDefault="009B4545" w:rsidP="009B4545">
      <w:pPr>
        <w:pStyle w:val="FootnoteText"/>
        <w:ind w:left="1080"/>
        <w:rPr>
          <w:bCs/>
        </w:rPr>
      </w:pPr>
    </w:p>
    <w:p w:rsidR="000B316D" w:rsidRPr="0087731A" w:rsidRDefault="000B316D" w:rsidP="009B4545">
      <w:pPr>
        <w:pStyle w:val="NoSpacing"/>
        <w:numPr>
          <w:ilvl w:val="0"/>
          <w:numId w:val="12"/>
        </w:numPr>
        <w:spacing w:after="120"/>
        <w:ind w:left="1440"/>
        <w:rPr>
          <w:szCs w:val="24"/>
        </w:rPr>
      </w:pPr>
      <w:r w:rsidRPr="0087731A">
        <w:rPr>
          <w:szCs w:val="24"/>
        </w:rPr>
        <w:t>Certify in the cover letter for the filing that the transaction complies with 47 C.F.R. 32.27 (“Transactions with affiliates”);</w:t>
      </w:r>
    </w:p>
    <w:p w:rsidR="00D63887" w:rsidRDefault="000B316D" w:rsidP="009B4545">
      <w:pPr>
        <w:pStyle w:val="NoSpacing"/>
        <w:numPr>
          <w:ilvl w:val="0"/>
          <w:numId w:val="12"/>
        </w:numPr>
        <w:spacing w:after="240"/>
        <w:ind w:left="1440"/>
      </w:pPr>
      <w:r w:rsidRPr="0087731A">
        <w:rPr>
          <w:szCs w:val="24"/>
        </w:rPr>
        <w:t xml:space="preserve">Determine that the cost of the transaction is reasonable and consistent with the public interest and, upon request of Staff, CenturyLink, a CenturyLink ILEC, or </w:t>
      </w:r>
      <w:r>
        <w:rPr>
          <w:szCs w:val="24"/>
        </w:rPr>
        <w:t>Qwest</w:t>
      </w:r>
      <w:r w:rsidRPr="0087731A">
        <w:rPr>
          <w:szCs w:val="24"/>
        </w:rPr>
        <w:t>, provide cost support documentation prior to the effective date of the transaction</w:t>
      </w:r>
      <w:r w:rsidR="00084355" w:rsidRPr="000B316D">
        <w:rPr>
          <w:szCs w:val="24"/>
        </w:rPr>
        <w:t>.</w:t>
      </w:r>
    </w:p>
    <w:p w:rsidR="00084355" w:rsidRDefault="00DD298D" w:rsidP="009B4545">
      <w:pPr>
        <w:pStyle w:val="BodyTextIndent"/>
        <w:numPr>
          <w:ilvl w:val="0"/>
          <w:numId w:val="18"/>
        </w:numPr>
        <w:spacing w:line="240" w:lineRule="auto"/>
        <w:rPr>
          <w:bCs/>
        </w:rPr>
      </w:pPr>
      <w:r w:rsidRPr="0087731A">
        <w:t>The Joint Applicants must immediately notify the Commission of any material change to the transaction terms and conditions set forth in their application that: (1) occurs while a Commission order on the merits of the transaction is pending, or (2) occurs before the transaction closes but after the Commission issues its order on the merits of the transaction. The Joint Applicants also must submit a supplemental application for an amended Commission order in this docket if there is any change in substantive transaction conditions and terms that affect Commission-regulated services in Washington</w:t>
      </w:r>
      <w:r w:rsidR="00084355" w:rsidRPr="00084355">
        <w:rPr>
          <w:bCs/>
        </w:rPr>
        <w:t>.</w:t>
      </w:r>
    </w:p>
    <w:p w:rsidR="009B4545" w:rsidRPr="00084355" w:rsidRDefault="009B4545" w:rsidP="009B4545">
      <w:pPr>
        <w:pStyle w:val="BodyTextIndent"/>
        <w:tabs>
          <w:tab w:val="clear" w:pos="0"/>
        </w:tabs>
        <w:spacing w:line="240" w:lineRule="auto"/>
        <w:ind w:left="1080" w:firstLine="0"/>
        <w:rPr>
          <w:bCs/>
        </w:rPr>
      </w:pPr>
    </w:p>
    <w:p w:rsidR="00084355" w:rsidRDefault="009C7F1C" w:rsidP="009B4545">
      <w:pPr>
        <w:pStyle w:val="BodyTextIndent"/>
        <w:numPr>
          <w:ilvl w:val="0"/>
          <w:numId w:val="18"/>
        </w:numPr>
        <w:spacing w:line="240" w:lineRule="auto"/>
        <w:rPr>
          <w:bCs/>
        </w:rPr>
      </w:pPr>
      <w:r w:rsidRPr="0087731A">
        <w:t xml:space="preserve">After the transaction closes, CenturyLink </w:t>
      </w:r>
      <w:r>
        <w:t>ILECs</w:t>
      </w:r>
      <w:r w:rsidRPr="0087731A">
        <w:t xml:space="preserve"> must maintain their books to ensure they will continue to report Washington operations to the Commission consistent with the Washington-specific data that is being reported currently by CenturyLink ILECs and </w:t>
      </w:r>
      <w:r>
        <w:t>Qwest</w:t>
      </w:r>
      <w:r w:rsidR="00084355" w:rsidRPr="00084355">
        <w:rPr>
          <w:bCs/>
        </w:rPr>
        <w:t>.</w:t>
      </w:r>
    </w:p>
    <w:p w:rsidR="00084355" w:rsidRDefault="00084355" w:rsidP="00E80068">
      <w:pPr>
        <w:pStyle w:val="BodyTextIndent"/>
        <w:tabs>
          <w:tab w:val="clear" w:pos="0"/>
        </w:tabs>
        <w:ind w:firstLine="0"/>
        <w:rPr>
          <w:bCs/>
        </w:rPr>
      </w:pPr>
    </w:p>
    <w:p w:rsidR="00091B42" w:rsidRPr="00091B42" w:rsidRDefault="00091B42" w:rsidP="00091B42">
      <w:pPr>
        <w:pStyle w:val="Heading3"/>
        <w:keepNext/>
        <w:numPr>
          <w:ilvl w:val="0"/>
          <w:numId w:val="4"/>
        </w:numPr>
        <w:tabs>
          <w:tab w:val="clear" w:pos="-1440"/>
        </w:tabs>
        <w:ind w:left="720"/>
        <w:jc w:val="center"/>
        <w:rPr>
          <w:bCs w:val="0"/>
        </w:rPr>
      </w:pPr>
      <w:r w:rsidRPr="00091B42">
        <w:rPr>
          <w:bCs w:val="0"/>
        </w:rPr>
        <w:t>CONCLUSION</w:t>
      </w:r>
    </w:p>
    <w:p w:rsidR="00091B42" w:rsidRDefault="00091B42" w:rsidP="000743E5">
      <w:pPr>
        <w:pStyle w:val="BodyTextIndent"/>
        <w:tabs>
          <w:tab w:val="clear" w:pos="0"/>
        </w:tabs>
        <w:ind w:left="720" w:hanging="720"/>
        <w:rPr>
          <w:b/>
          <w:bCs/>
        </w:rPr>
      </w:pPr>
    </w:p>
    <w:p w:rsidR="000743E5" w:rsidRPr="00A63680" w:rsidRDefault="000743E5" w:rsidP="000743E5">
      <w:pPr>
        <w:pStyle w:val="BodyTextIndent"/>
        <w:tabs>
          <w:tab w:val="clear" w:pos="0"/>
        </w:tabs>
        <w:ind w:left="720" w:hanging="720"/>
        <w:rPr>
          <w:b/>
        </w:rPr>
      </w:pPr>
      <w:r w:rsidRPr="00A63680">
        <w:rPr>
          <w:b/>
          <w:bCs/>
        </w:rPr>
        <w:t>Q.</w:t>
      </w:r>
      <w:r w:rsidRPr="00A63680">
        <w:rPr>
          <w:b/>
          <w:bCs/>
        </w:rPr>
        <w:tab/>
      </w:r>
      <w:r>
        <w:rPr>
          <w:b/>
          <w:bCs/>
        </w:rPr>
        <w:t>In summary, have you tested CenturyLink’s projections for Combined Company cash flows</w:t>
      </w:r>
      <w:r w:rsidRPr="00A63680">
        <w:rPr>
          <w:b/>
          <w:bCs/>
        </w:rPr>
        <w:t>?</w:t>
      </w:r>
    </w:p>
    <w:p w:rsidR="000743E5" w:rsidRPr="00A63680" w:rsidRDefault="000743E5" w:rsidP="000743E5">
      <w:pPr>
        <w:pStyle w:val="BodyTextIndent"/>
        <w:tabs>
          <w:tab w:val="clear" w:pos="0"/>
        </w:tabs>
        <w:ind w:left="720" w:hanging="720"/>
        <w:rPr>
          <w:b/>
        </w:rPr>
      </w:pPr>
      <w:r w:rsidRPr="00A63680">
        <w:rPr>
          <w:bCs/>
        </w:rPr>
        <w:t>A.</w:t>
      </w:r>
      <w:r w:rsidRPr="00A63680">
        <w:rPr>
          <w:bCs/>
        </w:rPr>
        <w:tab/>
      </w:r>
      <w:r>
        <w:rPr>
          <w:bCs/>
        </w:rPr>
        <w:t>Yes.</w:t>
      </w:r>
    </w:p>
    <w:p w:rsidR="000743E5" w:rsidRDefault="000743E5" w:rsidP="000743E5">
      <w:pPr>
        <w:pStyle w:val="BodyTextIndent"/>
        <w:tabs>
          <w:tab w:val="clear" w:pos="0"/>
        </w:tabs>
        <w:ind w:left="720" w:hanging="720"/>
        <w:rPr>
          <w:b/>
          <w:bCs/>
        </w:rPr>
      </w:pPr>
    </w:p>
    <w:p w:rsidR="000743E5" w:rsidRPr="00A63680" w:rsidRDefault="000743E5" w:rsidP="000743E5">
      <w:pPr>
        <w:pStyle w:val="BodyTextIndent"/>
        <w:tabs>
          <w:tab w:val="clear" w:pos="0"/>
        </w:tabs>
        <w:ind w:left="720" w:hanging="720"/>
        <w:rPr>
          <w:b/>
        </w:rPr>
      </w:pPr>
      <w:r w:rsidRPr="00A63680">
        <w:rPr>
          <w:b/>
          <w:bCs/>
        </w:rPr>
        <w:lastRenderedPageBreak/>
        <w:t>Q.</w:t>
      </w:r>
      <w:r w:rsidRPr="00A63680">
        <w:rPr>
          <w:b/>
          <w:bCs/>
        </w:rPr>
        <w:tab/>
      </w:r>
      <w:r w:rsidR="00785EFA">
        <w:rPr>
          <w:b/>
          <w:bCs/>
        </w:rPr>
        <w:t>In your analysis, have you applied more conservative cash flow assumptions than CenturyLink</w:t>
      </w:r>
      <w:r w:rsidRPr="00A63680">
        <w:rPr>
          <w:b/>
          <w:bCs/>
        </w:rPr>
        <w:t>?</w:t>
      </w:r>
    </w:p>
    <w:p w:rsidR="000743E5" w:rsidRPr="00A63680" w:rsidRDefault="000743E5" w:rsidP="000743E5">
      <w:pPr>
        <w:pStyle w:val="BodyTextIndent"/>
        <w:tabs>
          <w:tab w:val="clear" w:pos="0"/>
        </w:tabs>
        <w:ind w:left="720" w:hanging="720"/>
        <w:rPr>
          <w:b/>
        </w:rPr>
      </w:pPr>
      <w:r w:rsidRPr="00A63680">
        <w:rPr>
          <w:bCs/>
        </w:rPr>
        <w:t>A.</w:t>
      </w:r>
      <w:r w:rsidRPr="00A63680">
        <w:rPr>
          <w:bCs/>
        </w:rPr>
        <w:tab/>
      </w:r>
      <w:r>
        <w:rPr>
          <w:bCs/>
        </w:rPr>
        <w:t>Yes.</w:t>
      </w:r>
    </w:p>
    <w:p w:rsidR="000743E5" w:rsidRDefault="000743E5" w:rsidP="000743E5">
      <w:pPr>
        <w:pStyle w:val="BodyTextIndent"/>
        <w:tabs>
          <w:tab w:val="clear" w:pos="0"/>
        </w:tabs>
        <w:ind w:left="720" w:hanging="720"/>
        <w:rPr>
          <w:b/>
          <w:bCs/>
        </w:rPr>
      </w:pPr>
    </w:p>
    <w:p w:rsidR="000743E5" w:rsidRPr="00A63680" w:rsidRDefault="000743E5" w:rsidP="000743E5">
      <w:pPr>
        <w:pStyle w:val="BodyTextIndent"/>
        <w:tabs>
          <w:tab w:val="clear" w:pos="0"/>
        </w:tabs>
        <w:ind w:left="720" w:hanging="720"/>
        <w:rPr>
          <w:b/>
        </w:rPr>
      </w:pPr>
      <w:r w:rsidRPr="00A63680">
        <w:rPr>
          <w:b/>
          <w:bCs/>
        </w:rPr>
        <w:t>Q.</w:t>
      </w:r>
      <w:r w:rsidRPr="00A63680">
        <w:rPr>
          <w:b/>
          <w:bCs/>
        </w:rPr>
        <w:tab/>
      </w:r>
      <w:r w:rsidR="00785EFA">
        <w:rPr>
          <w:b/>
          <w:bCs/>
        </w:rPr>
        <w:t>With your more conservative analysis and the financial conditions you recommend, do you believe the financial aspects of th</w:t>
      </w:r>
      <w:r w:rsidR="00964EF2">
        <w:rPr>
          <w:b/>
          <w:bCs/>
        </w:rPr>
        <w:t>is transaction meet the Commission’s “no harm” standard</w:t>
      </w:r>
      <w:r w:rsidRPr="00A63680">
        <w:rPr>
          <w:b/>
          <w:bCs/>
        </w:rPr>
        <w:t>?</w:t>
      </w:r>
    </w:p>
    <w:p w:rsidR="000743E5" w:rsidRPr="00A63680" w:rsidRDefault="000743E5" w:rsidP="000743E5">
      <w:pPr>
        <w:pStyle w:val="BodyTextIndent"/>
        <w:tabs>
          <w:tab w:val="clear" w:pos="0"/>
        </w:tabs>
        <w:ind w:left="720" w:hanging="720"/>
        <w:rPr>
          <w:b/>
        </w:rPr>
      </w:pPr>
      <w:r w:rsidRPr="00A63680">
        <w:rPr>
          <w:bCs/>
        </w:rPr>
        <w:t>A.</w:t>
      </w:r>
      <w:r w:rsidRPr="00A63680">
        <w:rPr>
          <w:bCs/>
        </w:rPr>
        <w:tab/>
      </w:r>
      <w:r>
        <w:rPr>
          <w:bCs/>
        </w:rPr>
        <w:t>Yes.</w:t>
      </w:r>
    </w:p>
    <w:p w:rsidR="00091B42" w:rsidRDefault="00091B42" w:rsidP="00A63680">
      <w:pPr>
        <w:pStyle w:val="BodyTextIndent"/>
        <w:tabs>
          <w:tab w:val="clear" w:pos="0"/>
        </w:tabs>
        <w:ind w:left="720" w:hanging="720"/>
        <w:rPr>
          <w:b/>
          <w:bCs/>
        </w:rPr>
      </w:pPr>
    </w:p>
    <w:p w:rsidR="00A63680" w:rsidRPr="00A63680" w:rsidRDefault="00A63680" w:rsidP="00A63680">
      <w:pPr>
        <w:pStyle w:val="BodyTextIndent"/>
        <w:tabs>
          <w:tab w:val="clear" w:pos="0"/>
        </w:tabs>
        <w:ind w:left="720" w:hanging="720"/>
        <w:rPr>
          <w:b/>
        </w:rPr>
      </w:pPr>
      <w:r w:rsidRPr="00A63680">
        <w:rPr>
          <w:b/>
          <w:bCs/>
        </w:rPr>
        <w:t>Q.</w:t>
      </w:r>
      <w:r w:rsidRPr="00A63680">
        <w:rPr>
          <w:b/>
          <w:bCs/>
        </w:rPr>
        <w:tab/>
        <w:t>Does this conclude your testimony?</w:t>
      </w:r>
    </w:p>
    <w:p w:rsidR="00101FFD" w:rsidRPr="00A63680" w:rsidRDefault="00A63680" w:rsidP="00001183">
      <w:pPr>
        <w:pStyle w:val="BodyTextIndent"/>
        <w:tabs>
          <w:tab w:val="clear" w:pos="0"/>
        </w:tabs>
        <w:ind w:left="720" w:hanging="720"/>
        <w:rPr>
          <w:b/>
        </w:rPr>
      </w:pPr>
      <w:r w:rsidRPr="00A63680">
        <w:rPr>
          <w:bCs/>
        </w:rPr>
        <w:t>A.</w:t>
      </w:r>
      <w:r w:rsidRPr="00A63680">
        <w:rPr>
          <w:bCs/>
        </w:rPr>
        <w:tab/>
      </w:r>
      <w:r w:rsidR="000B3E98">
        <w:rPr>
          <w:bCs/>
        </w:rPr>
        <w:t>Yes</w:t>
      </w:r>
      <w:r w:rsidR="00536C92">
        <w:rPr>
          <w:bCs/>
        </w:rPr>
        <w:t>.</w:t>
      </w:r>
    </w:p>
    <w:sectPr w:rsidR="00101FFD" w:rsidRPr="00A63680" w:rsidSect="00631657">
      <w:footerReference w:type="default" r:id="rId35"/>
      <w:type w:val="continuous"/>
      <w:pgSz w:w="12240" w:h="15840" w:code="1"/>
      <w:pgMar w:top="1440" w:right="1440" w:bottom="1440" w:left="1872"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EED" w:rsidRDefault="00C52EED">
      <w:r>
        <w:separator/>
      </w:r>
    </w:p>
  </w:endnote>
  <w:endnote w:type="continuationSeparator" w:id="0">
    <w:p w:rsidR="00C52EED" w:rsidRDefault="00C52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EED" w:rsidRPr="00DC40BC" w:rsidRDefault="00C52EED">
    <w:pPr>
      <w:pStyle w:val="Footer"/>
      <w:rPr>
        <w:sz w:val="20"/>
        <w:szCs w:val="20"/>
      </w:rPr>
    </w:pPr>
  </w:p>
  <w:p w:rsidR="00C52EED" w:rsidRPr="00DC40BC" w:rsidRDefault="00C52EED">
    <w:pPr>
      <w:pStyle w:val="Footer"/>
      <w:rPr>
        <w:sz w:val="20"/>
        <w:szCs w:val="20"/>
      </w:rPr>
    </w:pPr>
    <w:r w:rsidRPr="00DC40BC">
      <w:rPr>
        <w:sz w:val="20"/>
        <w:szCs w:val="20"/>
      </w:rPr>
      <w:t xml:space="preserve">TESTIMONY OF (WITNESS NAME) </w:t>
    </w:r>
    <w:r w:rsidRPr="00DC40BC">
      <w:rPr>
        <w:sz w:val="20"/>
        <w:szCs w:val="20"/>
      </w:rPr>
      <w:tab/>
    </w:r>
    <w:r w:rsidRPr="00DC40BC">
      <w:rPr>
        <w:sz w:val="20"/>
        <w:szCs w:val="20"/>
      </w:rPr>
      <w:tab/>
      <w:t>Exhibit ___T (**-1T)</w:t>
    </w:r>
  </w:p>
  <w:p w:rsidR="00C52EED" w:rsidRPr="00DC40BC" w:rsidRDefault="00C52EED" w:rsidP="003965D6">
    <w:pPr>
      <w:pStyle w:val="Footer"/>
      <w:rPr>
        <w:sz w:val="20"/>
        <w:szCs w:val="20"/>
        <w:lang w:val="fr-FR"/>
      </w:rPr>
    </w:pPr>
    <w:r w:rsidRPr="00DC40BC">
      <w:rPr>
        <w:sz w:val="20"/>
        <w:szCs w:val="20"/>
      </w:rPr>
      <w:t>Docket</w:t>
    </w:r>
    <w:r w:rsidRPr="00DC40BC">
      <w:rPr>
        <w:sz w:val="20"/>
        <w:szCs w:val="20"/>
        <w:lang w:val="fr-FR"/>
      </w:rPr>
      <w:t xml:space="preserve"> **-******</w:t>
    </w:r>
    <w:r w:rsidRPr="00DC40BC">
      <w:rPr>
        <w:sz w:val="20"/>
        <w:szCs w:val="20"/>
        <w:lang w:val="fr-FR"/>
      </w:rPr>
      <w:tab/>
    </w:r>
    <w:r w:rsidRPr="00DC40BC">
      <w:rPr>
        <w:sz w:val="20"/>
        <w:szCs w:val="20"/>
        <w:lang w:val="fr-FR"/>
      </w:rPr>
      <w:tab/>
      <w:t xml:space="preserve">Page </w:t>
    </w:r>
    <w:r w:rsidR="000D6FAC" w:rsidRPr="00DC40BC">
      <w:rPr>
        <w:rStyle w:val="PageNumber"/>
        <w:sz w:val="20"/>
        <w:szCs w:val="20"/>
      </w:rPr>
      <w:fldChar w:fldCharType="begin"/>
    </w:r>
    <w:r w:rsidRPr="00DC40BC">
      <w:rPr>
        <w:rStyle w:val="PageNumber"/>
        <w:sz w:val="20"/>
        <w:szCs w:val="20"/>
        <w:lang w:val="fr-FR"/>
      </w:rPr>
      <w:instrText xml:space="preserve"> PAGE </w:instrText>
    </w:r>
    <w:r w:rsidR="000D6FAC" w:rsidRPr="00DC40BC">
      <w:rPr>
        <w:rStyle w:val="PageNumber"/>
        <w:sz w:val="20"/>
        <w:szCs w:val="20"/>
      </w:rPr>
      <w:fldChar w:fldCharType="separate"/>
    </w:r>
    <w:r>
      <w:rPr>
        <w:rStyle w:val="PageNumber"/>
        <w:noProof/>
        <w:sz w:val="20"/>
        <w:szCs w:val="20"/>
        <w:lang w:val="fr-FR"/>
      </w:rPr>
      <w:t>2</w:t>
    </w:r>
    <w:r w:rsidR="000D6FAC" w:rsidRPr="00DC40BC">
      <w:rPr>
        <w:rStyle w:val="PageNumber"/>
        <w:sz w:val="20"/>
        <w:szCs w:val="20"/>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EED" w:rsidRPr="002B52A6" w:rsidRDefault="00C52EED" w:rsidP="00C61092">
    <w:pPr>
      <w:pStyle w:val="Footer"/>
      <w:tabs>
        <w:tab w:val="clear" w:pos="8640"/>
        <w:tab w:val="right" w:pos="8910"/>
      </w:tabs>
      <w:rPr>
        <w:sz w:val="20"/>
        <w:szCs w:val="20"/>
      </w:rPr>
    </w:pPr>
    <w:r w:rsidRPr="002B52A6">
      <w:rPr>
        <w:sz w:val="20"/>
        <w:szCs w:val="20"/>
      </w:rPr>
      <w:t>TESTIMONY</w:t>
    </w:r>
    <w:r>
      <w:rPr>
        <w:sz w:val="20"/>
        <w:szCs w:val="20"/>
      </w:rPr>
      <w:t xml:space="preserve"> OF RICK T. APPLEGATE</w:t>
    </w:r>
    <w:r w:rsidRPr="002B52A6">
      <w:rPr>
        <w:sz w:val="20"/>
        <w:szCs w:val="20"/>
      </w:rPr>
      <w:tab/>
    </w:r>
    <w:r w:rsidRPr="002B52A6">
      <w:rPr>
        <w:sz w:val="20"/>
        <w:szCs w:val="20"/>
      </w:rPr>
      <w:tab/>
      <w:t xml:space="preserve">Exhibit No. ___ </w:t>
    </w:r>
    <w:r>
      <w:rPr>
        <w:sz w:val="20"/>
        <w:szCs w:val="20"/>
      </w:rPr>
      <w:t xml:space="preserve">HCT </w:t>
    </w:r>
    <w:r w:rsidRPr="002B52A6">
      <w:rPr>
        <w:sz w:val="20"/>
        <w:szCs w:val="20"/>
      </w:rPr>
      <w:t>(</w:t>
    </w:r>
    <w:proofErr w:type="spellStart"/>
    <w:r w:rsidRPr="002B52A6">
      <w:rPr>
        <w:sz w:val="20"/>
        <w:szCs w:val="20"/>
      </w:rPr>
      <w:t>RTA</w:t>
    </w:r>
    <w:proofErr w:type="spellEnd"/>
    <w:r w:rsidRPr="002B52A6">
      <w:rPr>
        <w:sz w:val="20"/>
        <w:szCs w:val="20"/>
      </w:rPr>
      <w:t>-1HCT)</w:t>
    </w:r>
  </w:p>
  <w:p w:rsidR="00C52EED" w:rsidRDefault="00C52EED" w:rsidP="007C7E7F">
    <w:pPr>
      <w:tabs>
        <w:tab w:val="right" w:pos="8910"/>
      </w:tabs>
      <w:rPr>
        <w:sz w:val="20"/>
        <w:szCs w:val="20"/>
      </w:rPr>
    </w:pPr>
    <w:r w:rsidRPr="002B52A6">
      <w:rPr>
        <w:sz w:val="20"/>
        <w:szCs w:val="20"/>
      </w:rPr>
      <w:t>Docket UT-100820</w:t>
    </w:r>
    <w:r w:rsidRPr="002B52A6">
      <w:rPr>
        <w:sz w:val="20"/>
        <w:szCs w:val="20"/>
      </w:rPr>
      <w:tab/>
      <w:t xml:space="preserve">Page </w:t>
    </w:r>
    <w:r w:rsidR="000D6FAC" w:rsidRPr="002B52A6">
      <w:rPr>
        <w:sz w:val="20"/>
        <w:szCs w:val="20"/>
      </w:rPr>
      <w:fldChar w:fldCharType="begin"/>
    </w:r>
    <w:r w:rsidRPr="002B52A6">
      <w:rPr>
        <w:sz w:val="20"/>
        <w:szCs w:val="20"/>
      </w:rPr>
      <w:instrText xml:space="preserve"> PAGE   \* MERGEFORMAT </w:instrText>
    </w:r>
    <w:r w:rsidR="000D6FAC" w:rsidRPr="002B52A6">
      <w:rPr>
        <w:sz w:val="20"/>
        <w:szCs w:val="20"/>
      </w:rPr>
      <w:fldChar w:fldCharType="separate"/>
    </w:r>
    <w:r w:rsidR="00A404D5">
      <w:rPr>
        <w:noProof/>
        <w:sz w:val="20"/>
        <w:szCs w:val="20"/>
      </w:rPr>
      <w:t>10</w:t>
    </w:r>
    <w:r w:rsidR="000D6FAC" w:rsidRPr="002B52A6">
      <w:rPr>
        <w:sz w:val="20"/>
        <w:szCs w:val="20"/>
      </w:rPr>
      <w:fldChar w:fldCharType="end"/>
    </w:r>
  </w:p>
  <w:p w:rsidR="00C52EED" w:rsidRPr="003965D6" w:rsidRDefault="00C52EED" w:rsidP="003965D6">
    <w:pPr>
      <w:tabs>
        <w:tab w:val="right" w:pos="8910"/>
      </w:tabs>
      <w:jc w:val="center"/>
      <w:rPr>
        <w:b/>
        <w:sz w:val="22"/>
        <w:szCs w:val="2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EED" w:rsidRPr="002B52A6" w:rsidRDefault="00C52EED" w:rsidP="00C61092">
    <w:pPr>
      <w:pStyle w:val="Footer"/>
      <w:tabs>
        <w:tab w:val="clear" w:pos="8640"/>
        <w:tab w:val="right" w:pos="8910"/>
      </w:tabs>
      <w:rPr>
        <w:sz w:val="20"/>
        <w:szCs w:val="20"/>
      </w:rPr>
    </w:pPr>
    <w:r w:rsidRPr="002B52A6">
      <w:rPr>
        <w:sz w:val="20"/>
        <w:szCs w:val="20"/>
      </w:rPr>
      <w:t>TESTIMONY</w:t>
    </w:r>
    <w:r>
      <w:rPr>
        <w:sz w:val="20"/>
        <w:szCs w:val="20"/>
      </w:rPr>
      <w:t xml:space="preserve"> OF RICK T. APPLEGATE</w:t>
    </w:r>
    <w:r w:rsidRPr="002B52A6">
      <w:rPr>
        <w:sz w:val="20"/>
        <w:szCs w:val="20"/>
      </w:rPr>
      <w:tab/>
    </w:r>
    <w:r w:rsidRPr="002B52A6">
      <w:rPr>
        <w:sz w:val="20"/>
        <w:szCs w:val="20"/>
      </w:rPr>
      <w:tab/>
      <w:t xml:space="preserve">Exhibit No. ___ </w:t>
    </w:r>
    <w:r>
      <w:rPr>
        <w:sz w:val="20"/>
        <w:szCs w:val="20"/>
      </w:rPr>
      <w:t xml:space="preserve">HCT </w:t>
    </w:r>
    <w:r w:rsidRPr="002B52A6">
      <w:rPr>
        <w:sz w:val="20"/>
        <w:szCs w:val="20"/>
      </w:rPr>
      <w:t>(</w:t>
    </w:r>
    <w:proofErr w:type="spellStart"/>
    <w:r w:rsidRPr="002B52A6">
      <w:rPr>
        <w:sz w:val="20"/>
        <w:szCs w:val="20"/>
      </w:rPr>
      <w:t>RTA</w:t>
    </w:r>
    <w:proofErr w:type="spellEnd"/>
    <w:r w:rsidRPr="002B52A6">
      <w:rPr>
        <w:sz w:val="20"/>
        <w:szCs w:val="20"/>
      </w:rPr>
      <w:t>-1HCT)</w:t>
    </w:r>
  </w:p>
  <w:p w:rsidR="00C52EED" w:rsidRDefault="00C52EED" w:rsidP="007C7E7F">
    <w:pPr>
      <w:tabs>
        <w:tab w:val="right" w:pos="8910"/>
      </w:tabs>
      <w:rPr>
        <w:sz w:val="20"/>
        <w:szCs w:val="20"/>
      </w:rPr>
    </w:pPr>
    <w:r w:rsidRPr="002B52A6">
      <w:rPr>
        <w:sz w:val="20"/>
        <w:szCs w:val="20"/>
      </w:rPr>
      <w:t>Docket UT-100820</w:t>
    </w:r>
    <w:r w:rsidRPr="002B52A6">
      <w:rPr>
        <w:sz w:val="20"/>
        <w:szCs w:val="20"/>
      </w:rPr>
      <w:tab/>
      <w:t xml:space="preserve">Page </w:t>
    </w:r>
    <w:r w:rsidR="000D6FAC" w:rsidRPr="002B52A6">
      <w:rPr>
        <w:sz w:val="20"/>
        <w:szCs w:val="20"/>
      </w:rPr>
      <w:fldChar w:fldCharType="begin"/>
    </w:r>
    <w:r w:rsidRPr="002B52A6">
      <w:rPr>
        <w:sz w:val="20"/>
        <w:szCs w:val="20"/>
      </w:rPr>
      <w:instrText xml:space="preserve"> PAGE   \* MERGEFORMAT </w:instrText>
    </w:r>
    <w:r w:rsidR="000D6FAC" w:rsidRPr="002B52A6">
      <w:rPr>
        <w:sz w:val="20"/>
        <w:szCs w:val="20"/>
      </w:rPr>
      <w:fldChar w:fldCharType="separate"/>
    </w:r>
    <w:r w:rsidR="00A404D5">
      <w:rPr>
        <w:noProof/>
        <w:sz w:val="20"/>
        <w:szCs w:val="20"/>
      </w:rPr>
      <w:t>11</w:t>
    </w:r>
    <w:r w:rsidR="000D6FAC" w:rsidRPr="002B52A6">
      <w:rPr>
        <w:sz w:val="20"/>
        <w:szCs w:val="20"/>
      </w:rPr>
      <w:fldChar w:fldCharType="end"/>
    </w:r>
  </w:p>
  <w:p w:rsidR="00C52EED" w:rsidRPr="003965D6" w:rsidRDefault="00202763" w:rsidP="003965D6">
    <w:pPr>
      <w:tabs>
        <w:tab w:val="right" w:pos="8910"/>
      </w:tabs>
      <w:jc w:val="center"/>
      <w:rPr>
        <w:b/>
        <w:sz w:val="22"/>
        <w:szCs w:val="22"/>
      </w:rPr>
    </w:pPr>
    <w:r>
      <w:rPr>
        <w:b/>
        <w:sz w:val="22"/>
        <w:szCs w:val="22"/>
      </w:rPr>
      <w:t>HIGHLY CONFIDENTIAL PER PROTECTIVE ORDER – REDACTED VERSION</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763" w:rsidRPr="002B52A6" w:rsidRDefault="00202763" w:rsidP="00C61092">
    <w:pPr>
      <w:pStyle w:val="Footer"/>
      <w:tabs>
        <w:tab w:val="clear" w:pos="8640"/>
        <w:tab w:val="right" w:pos="8910"/>
      </w:tabs>
      <w:rPr>
        <w:sz w:val="20"/>
        <w:szCs w:val="20"/>
      </w:rPr>
    </w:pPr>
    <w:r w:rsidRPr="002B52A6">
      <w:rPr>
        <w:sz w:val="20"/>
        <w:szCs w:val="20"/>
      </w:rPr>
      <w:t>TESTIMONY</w:t>
    </w:r>
    <w:r>
      <w:rPr>
        <w:sz w:val="20"/>
        <w:szCs w:val="20"/>
      </w:rPr>
      <w:t xml:space="preserve"> OF RICK T. APPLEGATE</w:t>
    </w:r>
    <w:r w:rsidRPr="002B52A6">
      <w:rPr>
        <w:sz w:val="20"/>
        <w:szCs w:val="20"/>
      </w:rPr>
      <w:tab/>
    </w:r>
    <w:r w:rsidRPr="002B52A6">
      <w:rPr>
        <w:sz w:val="20"/>
        <w:szCs w:val="20"/>
      </w:rPr>
      <w:tab/>
      <w:t xml:space="preserve">Exhibit No. ___ </w:t>
    </w:r>
    <w:r>
      <w:rPr>
        <w:sz w:val="20"/>
        <w:szCs w:val="20"/>
      </w:rPr>
      <w:t xml:space="preserve">HCT </w:t>
    </w:r>
    <w:r w:rsidRPr="002B52A6">
      <w:rPr>
        <w:sz w:val="20"/>
        <w:szCs w:val="20"/>
      </w:rPr>
      <w:t>(</w:t>
    </w:r>
    <w:proofErr w:type="spellStart"/>
    <w:r w:rsidRPr="002B52A6">
      <w:rPr>
        <w:sz w:val="20"/>
        <w:szCs w:val="20"/>
      </w:rPr>
      <w:t>RTA</w:t>
    </w:r>
    <w:proofErr w:type="spellEnd"/>
    <w:r w:rsidRPr="002B52A6">
      <w:rPr>
        <w:sz w:val="20"/>
        <w:szCs w:val="20"/>
      </w:rPr>
      <w:t>-1HCT)</w:t>
    </w:r>
  </w:p>
  <w:p w:rsidR="00202763" w:rsidRDefault="00202763" w:rsidP="007C7E7F">
    <w:pPr>
      <w:tabs>
        <w:tab w:val="right" w:pos="8910"/>
      </w:tabs>
      <w:rPr>
        <w:sz w:val="20"/>
        <w:szCs w:val="20"/>
      </w:rPr>
    </w:pPr>
    <w:r w:rsidRPr="002B52A6">
      <w:rPr>
        <w:sz w:val="20"/>
        <w:szCs w:val="20"/>
      </w:rPr>
      <w:t>Docket UT-100820</w:t>
    </w:r>
    <w:r w:rsidRPr="002B52A6">
      <w:rPr>
        <w:sz w:val="20"/>
        <w:szCs w:val="20"/>
      </w:rPr>
      <w:tab/>
      <w:t xml:space="preserve">Page </w:t>
    </w:r>
    <w:r w:rsidRPr="002B52A6">
      <w:rPr>
        <w:sz w:val="20"/>
        <w:szCs w:val="20"/>
      </w:rPr>
      <w:fldChar w:fldCharType="begin"/>
    </w:r>
    <w:r w:rsidRPr="002B52A6">
      <w:rPr>
        <w:sz w:val="20"/>
        <w:szCs w:val="20"/>
      </w:rPr>
      <w:instrText xml:space="preserve"> PAGE   \* MERGEFORMAT </w:instrText>
    </w:r>
    <w:r w:rsidRPr="002B52A6">
      <w:rPr>
        <w:sz w:val="20"/>
        <w:szCs w:val="20"/>
      </w:rPr>
      <w:fldChar w:fldCharType="separate"/>
    </w:r>
    <w:r w:rsidR="00A404D5">
      <w:rPr>
        <w:noProof/>
        <w:sz w:val="20"/>
        <w:szCs w:val="20"/>
      </w:rPr>
      <w:t>12</w:t>
    </w:r>
    <w:r w:rsidRPr="002B52A6">
      <w:rPr>
        <w:sz w:val="20"/>
        <w:szCs w:val="20"/>
      </w:rPr>
      <w:fldChar w:fldCharType="end"/>
    </w:r>
  </w:p>
  <w:p w:rsidR="00202763" w:rsidRPr="003965D6" w:rsidRDefault="00202763" w:rsidP="003965D6">
    <w:pPr>
      <w:tabs>
        <w:tab w:val="right" w:pos="8910"/>
      </w:tabs>
      <w:jc w:val="center"/>
      <w:rPr>
        <w:b/>
        <w:sz w:val="22"/>
        <w:szCs w:val="22"/>
      </w:rPr>
    </w:pPr>
    <w:r>
      <w:rPr>
        <w:b/>
        <w:sz w:val="22"/>
        <w:szCs w:val="22"/>
      </w:rPr>
      <w:t>HIGHLY CONFIDENTIAL PER PROTECTIVE ORDER – REDACTED VERSION</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763" w:rsidRPr="002B52A6" w:rsidRDefault="00202763" w:rsidP="00C61092">
    <w:pPr>
      <w:pStyle w:val="Footer"/>
      <w:tabs>
        <w:tab w:val="clear" w:pos="8640"/>
        <w:tab w:val="right" w:pos="8910"/>
      </w:tabs>
      <w:rPr>
        <w:sz w:val="20"/>
        <w:szCs w:val="20"/>
      </w:rPr>
    </w:pPr>
    <w:r w:rsidRPr="002B52A6">
      <w:rPr>
        <w:sz w:val="20"/>
        <w:szCs w:val="20"/>
      </w:rPr>
      <w:t>TESTIMONY</w:t>
    </w:r>
    <w:r>
      <w:rPr>
        <w:sz w:val="20"/>
        <w:szCs w:val="20"/>
      </w:rPr>
      <w:t xml:space="preserve"> OF RICK T. APPLEGATE</w:t>
    </w:r>
    <w:r w:rsidRPr="002B52A6">
      <w:rPr>
        <w:sz w:val="20"/>
        <w:szCs w:val="20"/>
      </w:rPr>
      <w:tab/>
    </w:r>
    <w:r w:rsidRPr="002B52A6">
      <w:rPr>
        <w:sz w:val="20"/>
        <w:szCs w:val="20"/>
      </w:rPr>
      <w:tab/>
      <w:t xml:space="preserve">Exhibit No. ___ </w:t>
    </w:r>
    <w:r>
      <w:rPr>
        <w:sz w:val="20"/>
        <w:szCs w:val="20"/>
      </w:rPr>
      <w:t xml:space="preserve">HCT </w:t>
    </w:r>
    <w:r w:rsidRPr="002B52A6">
      <w:rPr>
        <w:sz w:val="20"/>
        <w:szCs w:val="20"/>
      </w:rPr>
      <w:t>(</w:t>
    </w:r>
    <w:proofErr w:type="spellStart"/>
    <w:r w:rsidRPr="002B52A6">
      <w:rPr>
        <w:sz w:val="20"/>
        <w:szCs w:val="20"/>
      </w:rPr>
      <w:t>RTA</w:t>
    </w:r>
    <w:proofErr w:type="spellEnd"/>
    <w:r w:rsidRPr="002B52A6">
      <w:rPr>
        <w:sz w:val="20"/>
        <w:szCs w:val="20"/>
      </w:rPr>
      <w:t>-1HCT)</w:t>
    </w:r>
  </w:p>
  <w:p w:rsidR="00202763" w:rsidRDefault="00202763" w:rsidP="007C7E7F">
    <w:pPr>
      <w:tabs>
        <w:tab w:val="right" w:pos="8910"/>
      </w:tabs>
      <w:rPr>
        <w:sz w:val="20"/>
        <w:szCs w:val="20"/>
      </w:rPr>
    </w:pPr>
    <w:r w:rsidRPr="002B52A6">
      <w:rPr>
        <w:sz w:val="20"/>
        <w:szCs w:val="20"/>
      </w:rPr>
      <w:t>Docket UT-100820</w:t>
    </w:r>
    <w:r w:rsidRPr="002B52A6">
      <w:rPr>
        <w:sz w:val="20"/>
        <w:szCs w:val="20"/>
      </w:rPr>
      <w:tab/>
      <w:t xml:space="preserve">Page </w:t>
    </w:r>
    <w:r w:rsidRPr="002B52A6">
      <w:rPr>
        <w:sz w:val="20"/>
        <w:szCs w:val="20"/>
      </w:rPr>
      <w:fldChar w:fldCharType="begin"/>
    </w:r>
    <w:r w:rsidRPr="002B52A6">
      <w:rPr>
        <w:sz w:val="20"/>
        <w:szCs w:val="20"/>
      </w:rPr>
      <w:instrText xml:space="preserve"> PAGE   \* MERGEFORMAT </w:instrText>
    </w:r>
    <w:r w:rsidRPr="002B52A6">
      <w:rPr>
        <w:sz w:val="20"/>
        <w:szCs w:val="20"/>
      </w:rPr>
      <w:fldChar w:fldCharType="separate"/>
    </w:r>
    <w:r w:rsidR="00A404D5">
      <w:rPr>
        <w:noProof/>
        <w:sz w:val="20"/>
        <w:szCs w:val="20"/>
      </w:rPr>
      <w:t>13</w:t>
    </w:r>
    <w:r w:rsidRPr="002B52A6">
      <w:rPr>
        <w:sz w:val="20"/>
        <w:szCs w:val="20"/>
      </w:rPr>
      <w:fldChar w:fldCharType="end"/>
    </w:r>
  </w:p>
  <w:p w:rsidR="00202763" w:rsidRPr="003965D6" w:rsidRDefault="00202763" w:rsidP="003965D6">
    <w:pPr>
      <w:tabs>
        <w:tab w:val="right" w:pos="8910"/>
      </w:tabs>
      <w:jc w:val="center"/>
      <w:rPr>
        <w:b/>
        <w:sz w:val="22"/>
        <w:szCs w:val="2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EED" w:rsidRPr="002B52A6" w:rsidRDefault="00C52EED" w:rsidP="00C61092">
    <w:pPr>
      <w:pStyle w:val="Footer"/>
      <w:tabs>
        <w:tab w:val="clear" w:pos="8640"/>
        <w:tab w:val="right" w:pos="8910"/>
      </w:tabs>
      <w:rPr>
        <w:sz w:val="20"/>
        <w:szCs w:val="20"/>
      </w:rPr>
    </w:pPr>
    <w:r w:rsidRPr="002B52A6">
      <w:rPr>
        <w:sz w:val="20"/>
        <w:szCs w:val="20"/>
      </w:rPr>
      <w:t>TESTIMONY</w:t>
    </w:r>
    <w:r>
      <w:rPr>
        <w:sz w:val="20"/>
        <w:szCs w:val="20"/>
      </w:rPr>
      <w:t xml:space="preserve"> OF RICK T. APPLEGATE</w:t>
    </w:r>
    <w:r w:rsidRPr="002B52A6">
      <w:rPr>
        <w:sz w:val="20"/>
        <w:szCs w:val="20"/>
      </w:rPr>
      <w:tab/>
    </w:r>
    <w:r w:rsidRPr="002B52A6">
      <w:rPr>
        <w:sz w:val="20"/>
        <w:szCs w:val="20"/>
      </w:rPr>
      <w:tab/>
      <w:t xml:space="preserve">Exhibit No. ___ </w:t>
    </w:r>
    <w:r>
      <w:rPr>
        <w:sz w:val="20"/>
        <w:szCs w:val="20"/>
      </w:rPr>
      <w:t xml:space="preserve">HCT </w:t>
    </w:r>
    <w:r w:rsidRPr="002B52A6">
      <w:rPr>
        <w:sz w:val="20"/>
        <w:szCs w:val="20"/>
      </w:rPr>
      <w:t>(</w:t>
    </w:r>
    <w:proofErr w:type="spellStart"/>
    <w:r w:rsidRPr="002B52A6">
      <w:rPr>
        <w:sz w:val="20"/>
        <w:szCs w:val="20"/>
      </w:rPr>
      <w:t>RTA</w:t>
    </w:r>
    <w:proofErr w:type="spellEnd"/>
    <w:r w:rsidRPr="002B52A6">
      <w:rPr>
        <w:sz w:val="20"/>
        <w:szCs w:val="20"/>
      </w:rPr>
      <w:t>-1HCT)</w:t>
    </w:r>
  </w:p>
  <w:p w:rsidR="00C52EED" w:rsidRDefault="00C52EED" w:rsidP="007C7E7F">
    <w:pPr>
      <w:tabs>
        <w:tab w:val="right" w:pos="8910"/>
      </w:tabs>
      <w:rPr>
        <w:sz w:val="20"/>
        <w:szCs w:val="20"/>
      </w:rPr>
    </w:pPr>
    <w:r w:rsidRPr="002B52A6">
      <w:rPr>
        <w:sz w:val="20"/>
        <w:szCs w:val="20"/>
      </w:rPr>
      <w:t>Docket UT-100820</w:t>
    </w:r>
    <w:r w:rsidRPr="002B52A6">
      <w:rPr>
        <w:sz w:val="20"/>
        <w:szCs w:val="20"/>
      </w:rPr>
      <w:tab/>
      <w:t xml:space="preserve">Page </w:t>
    </w:r>
    <w:r w:rsidR="000D6FAC" w:rsidRPr="002B52A6">
      <w:rPr>
        <w:sz w:val="20"/>
        <w:szCs w:val="20"/>
      </w:rPr>
      <w:fldChar w:fldCharType="begin"/>
    </w:r>
    <w:r w:rsidRPr="002B52A6">
      <w:rPr>
        <w:sz w:val="20"/>
        <w:szCs w:val="20"/>
      </w:rPr>
      <w:instrText xml:space="preserve"> PAGE   \* MERGEFORMAT </w:instrText>
    </w:r>
    <w:r w:rsidR="000D6FAC" w:rsidRPr="002B52A6">
      <w:rPr>
        <w:sz w:val="20"/>
        <w:szCs w:val="20"/>
      </w:rPr>
      <w:fldChar w:fldCharType="separate"/>
    </w:r>
    <w:r w:rsidR="00A404D5">
      <w:rPr>
        <w:noProof/>
        <w:sz w:val="20"/>
        <w:szCs w:val="20"/>
      </w:rPr>
      <w:t>14</w:t>
    </w:r>
    <w:r w:rsidR="000D6FAC" w:rsidRPr="002B52A6">
      <w:rPr>
        <w:sz w:val="20"/>
        <w:szCs w:val="20"/>
      </w:rPr>
      <w:fldChar w:fldCharType="end"/>
    </w:r>
  </w:p>
  <w:p w:rsidR="00C52EED" w:rsidRPr="003965D6" w:rsidRDefault="00C52EED" w:rsidP="003965D6">
    <w:pPr>
      <w:tabs>
        <w:tab w:val="right" w:pos="8910"/>
      </w:tabs>
      <w:jc w:val="center"/>
      <w:rPr>
        <w:b/>
        <w:sz w:val="22"/>
        <w:szCs w:val="2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EED" w:rsidRPr="002B52A6" w:rsidRDefault="00C52EED" w:rsidP="00C61092">
    <w:pPr>
      <w:pStyle w:val="Footer"/>
      <w:tabs>
        <w:tab w:val="clear" w:pos="8640"/>
        <w:tab w:val="right" w:pos="8910"/>
      </w:tabs>
      <w:rPr>
        <w:sz w:val="20"/>
        <w:szCs w:val="20"/>
      </w:rPr>
    </w:pPr>
    <w:r w:rsidRPr="002B52A6">
      <w:rPr>
        <w:sz w:val="20"/>
        <w:szCs w:val="20"/>
      </w:rPr>
      <w:t>TESTIMONY</w:t>
    </w:r>
    <w:r>
      <w:rPr>
        <w:sz w:val="20"/>
        <w:szCs w:val="20"/>
      </w:rPr>
      <w:t xml:space="preserve"> OF RICK T. APPLEGATE</w:t>
    </w:r>
    <w:r w:rsidRPr="002B52A6">
      <w:rPr>
        <w:sz w:val="20"/>
        <w:szCs w:val="20"/>
      </w:rPr>
      <w:tab/>
    </w:r>
    <w:r w:rsidRPr="002B52A6">
      <w:rPr>
        <w:sz w:val="20"/>
        <w:szCs w:val="20"/>
      </w:rPr>
      <w:tab/>
      <w:t xml:space="preserve">Exhibit No. ___ </w:t>
    </w:r>
    <w:r>
      <w:rPr>
        <w:sz w:val="20"/>
        <w:szCs w:val="20"/>
      </w:rPr>
      <w:t xml:space="preserve">HCT </w:t>
    </w:r>
    <w:r w:rsidRPr="002B52A6">
      <w:rPr>
        <w:sz w:val="20"/>
        <w:szCs w:val="20"/>
      </w:rPr>
      <w:t>(</w:t>
    </w:r>
    <w:proofErr w:type="spellStart"/>
    <w:r w:rsidRPr="002B52A6">
      <w:rPr>
        <w:sz w:val="20"/>
        <w:szCs w:val="20"/>
      </w:rPr>
      <w:t>RTA</w:t>
    </w:r>
    <w:proofErr w:type="spellEnd"/>
    <w:r w:rsidRPr="002B52A6">
      <w:rPr>
        <w:sz w:val="20"/>
        <w:szCs w:val="20"/>
      </w:rPr>
      <w:t>-1HCT)</w:t>
    </w:r>
  </w:p>
  <w:p w:rsidR="00C52EED" w:rsidRDefault="00C52EED" w:rsidP="007C7E7F">
    <w:pPr>
      <w:tabs>
        <w:tab w:val="right" w:pos="8910"/>
      </w:tabs>
      <w:rPr>
        <w:sz w:val="20"/>
        <w:szCs w:val="20"/>
      </w:rPr>
    </w:pPr>
    <w:r w:rsidRPr="002B52A6">
      <w:rPr>
        <w:sz w:val="20"/>
        <w:szCs w:val="20"/>
      </w:rPr>
      <w:t>Docket UT-100820</w:t>
    </w:r>
    <w:r w:rsidRPr="002B52A6">
      <w:rPr>
        <w:sz w:val="20"/>
        <w:szCs w:val="20"/>
      </w:rPr>
      <w:tab/>
      <w:t xml:space="preserve">Page </w:t>
    </w:r>
    <w:r w:rsidR="000D6FAC" w:rsidRPr="002B52A6">
      <w:rPr>
        <w:sz w:val="20"/>
        <w:szCs w:val="20"/>
      </w:rPr>
      <w:fldChar w:fldCharType="begin"/>
    </w:r>
    <w:r w:rsidRPr="002B52A6">
      <w:rPr>
        <w:sz w:val="20"/>
        <w:szCs w:val="20"/>
      </w:rPr>
      <w:instrText xml:space="preserve"> PAGE   \* MERGEFORMAT </w:instrText>
    </w:r>
    <w:r w:rsidR="000D6FAC" w:rsidRPr="002B52A6">
      <w:rPr>
        <w:sz w:val="20"/>
        <w:szCs w:val="20"/>
      </w:rPr>
      <w:fldChar w:fldCharType="separate"/>
    </w:r>
    <w:r w:rsidR="00A404D5">
      <w:rPr>
        <w:noProof/>
        <w:sz w:val="20"/>
        <w:szCs w:val="20"/>
      </w:rPr>
      <w:t>15</w:t>
    </w:r>
    <w:r w:rsidR="000D6FAC" w:rsidRPr="002B52A6">
      <w:rPr>
        <w:sz w:val="20"/>
        <w:szCs w:val="20"/>
      </w:rPr>
      <w:fldChar w:fldCharType="end"/>
    </w:r>
  </w:p>
  <w:p w:rsidR="00C52EED" w:rsidRPr="003965D6" w:rsidRDefault="00C52EED" w:rsidP="003965D6">
    <w:pPr>
      <w:tabs>
        <w:tab w:val="right" w:pos="8910"/>
      </w:tabs>
      <w:jc w:val="center"/>
      <w:rPr>
        <w:b/>
        <w:sz w:val="22"/>
        <w:szCs w:val="2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EED" w:rsidRPr="002B52A6" w:rsidRDefault="00C52EED" w:rsidP="00C61092">
    <w:pPr>
      <w:pStyle w:val="Footer"/>
      <w:tabs>
        <w:tab w:val="clear" w:pos="8640"/>
        <w:tab w:val="right" w:pos="8910"/>
      </w:tabs>
      <w:rPr>
        <w:sz w:val="20"/>
        <w:szCs w:val="20"/>
      </w:rPr>
    </w:pPr>
    <w:r w:rsidRPr="002B52A6">
      <w:rPr>
        <w:sz w:val="20"/>
        <w:szCs w:val="20"/>
      </w:rPr>
      <w:t>TESTIMONY</w:t>
    </w:r>
    <w:r>
      <w:rPr>
        <w:sz w:val="20"/>
        <w:szCs w:val="20"/>
      </w:rPr>
      <w:t xml:space="preserve"> OF RICK T. APPLEGATE</w:t>
    </w:r>
    <w:r w:rsidRPr="002B52A6">
      <w:rPr>
        <w:sz w:val="20"/>
        <w:szCs w:val="20"/>
      </w:rPr>
      <w:tab/>
    </w:r>
    <w:r w:rsidRPr="002B52A6">
      <w:rPr>
        <w:sz w:val="20"/>
        <w:szCs w:val="20"/>
      </w:rPr>
      <w:tab/>
      <w:t xml:space="preserve">Exhibit No. ___ </w:t>
    </w:r>
    <w:r>
      <w:rPr>
        <w:sz w:val="20"/>
        <w:szCs w:val="20"/>
      </w:rPr>
      <w:t xml:space="preserve">HCT </w:t>
    </w:r>
    <w:r w:rsidRPr="002B52A6">
      <w:rPr>
        <w:sz w:val="20"/>
        <w:szCs w:val="20"/>
      </w:rPr>
      <w:t>(RTA-1HCT)</w:t>
    </w:r>
  </w:p>
  <w:p w:rsidR="00C52EED" w:rsidRDefault="00C52EED" w:rsidP="007C7E7F">
    <w:pPr>
      <w:tabs>
        <w:tab w:val="right" w:pos="8910"/>
      </w:tabs>
      <w:rPr>
        <w:sz w:val="20"/>
        <w:szCs w:val="20"/>
      </w:rPr>
    </w:pPr>
    <w:r w:rsidRPr="002B52A6">
      <w:rPr>
        <w:sz w:val="20"/>
        <w:szCs w:val="20"/>
      </w:rPr>
      <w:t>Docket UT-100820</w:t>
    </w:r>
    <w:r w:rsidRPr="002B52A6">
      <w:rPr>
        <w:sz w:val="20"/>
        <w:szCs w:val="20"/>
      </w:rPr>
      <w:tab/>
      <w:t xml:space="preserve">Page </w:t>
    </w:r>
    <w:r w:rsidR="000D6FAC" w:rsidRPr="002B52A6">
      <w:rPr>
        <w:sz w:val="20"/>
        <w:szCs w:val="20"/>
      </w:rPr>
      <w:fldChar w:fldCharType="begin"/>
    </w:r>
    <w:r w:rsidRPr="002B52A6">
      <w:rPr>
        <w:sz w:val="20"/>
        <w:szCs w:val="20"/>
      </w:rPr>
      <w:instrText xml:space="preserve"> PAGE   \* MERGEFORMAT </w:instrText>
    </w:r>
    <w:r w:rsidR="000D6FAC" w:rsidRPr="002B52A6">
      <w:rPr>
        <w:sz w:val="20"/>
        <w:szCs w:val="20"/>
      </w:rPr>
      <w:fldChar w:fldCharType="separate"/>
    </w:r>
    <w:r w:rsidR="00A404D5">
      <w:rPr>
        <w:noProof/>
        <w:sz w:val="20"/>
        <w:szCs w:val="20"/>
      </w:rPr>
      <w:t>16</w:t>
    </w:r>
    <w:r w:rsidR="000D6FAC" w:rsidRPr="002B52A6">
      <w:rPr>
        <w:sz w:val="20"/>
        <w:szCs w:val="20"/>
      </w:rPr>
      <w:fldChar w:fldCharType="end"/>
    </w:r>
  </w:p>
  <w:p w:rsidR="00C52EED" w:rsidRPr="003965D6" w:rsidRDefault="00C52EED" w:rsidP="003965D6">
    <w:pPr>
      <w:tabs>
        <w:tab w:val="right" w:pos="8910"/>
      </w:tabs>
      <w:jc w:val="center"/>
      <w:rPr>
        <w:b/>
        <w:sz w:val="22"/>
        <w:szCs w:val="22"/>
      </w:rPr>
    </w:pPr>
    <w:r>
      <w:rPr>
        <w:b/>
        <w:sz w:val="22"/>
        <w:szCs w:val="22"/>
      </w:rPr>
      <w:t>HIGHLY CONFIDENTIAL PER PROTECTIVE ORDER – REDACTED VERSION</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EED" w:rsidRPr="002B52A6" w:rsidRDefault="00C52EED" w:rsidP="00C61092">
    <w:pPr>
      <w:pStyle w:val="Footer"/>
      <w:tabs>
        <w:tab w:val="clear" w:pos="8640"/>
        <w:tab w:val="right" w:pos="8910"/>
      </w:tabs>
      <w:rPr>
        <w:sz w:val="20"/>
        <w:szCs w:val="20"/>
      </w:rPr>
    </w:pPr>
    <w:r w:rsidRPr="002B52A6">
      <w:rPr>
        <w:sz w:val="20"/>
        <w:szCs w:val="20"/>
      </w:rPr>
      <w:t>TESTIMONY</w:t>
    </w:r>
    <w:r>
      <w:rPr>
        <w:sz w:val="20"/>
        <w:szCs w:val="20"/>
      </w:rPr>
      <w:t xml:space="preserve"> OF RICK T. APPLEGATE</w:t>
    </w:r>
    <w:r w:rsidRPr="002B52A6">
      <w:rPr>
        <w:sz w:val="20"/>
        <w:szCs w:val="20"/>
      </w:rPr>
      <w:tab/>
    </w:r>
    <w:r w:rsidRPr="002B52A6">
      <w:rPr>
        <w:sz w:val="20"/>
        <w:szCs w:val="20"/>
      </w:rPr>
      <w:tab/>
      <w:t xml:space="preserve">Exhibit No. ___ </w:t>
    </w:r>
    <w:r>
      <w:rPr>
        <w:sz w:val="20"/>
        <w:szCs w:val="20"/>
      </w:rPr>
      <w:t xml:space="preserve">HCT </w:t>
    </w:r>
    <w:r w:rsidRPr="002B52A6">
      <w:rPr>
        <w:sz w:val="20"/>
        <w:szCs w:val="20"/>
      </w:rPr>
      <w:t>(</w:t>
    </w:r>
    <w:proofErr w:type="spellStart"/>
    <w:r w:rsidRPr="002B52A6">
      <w:rPr>
        <w:sz w:val="20"/>
        <w:szCs w:val="20"/>
      </w:rPr>
      <w:t>RTA</w:t>
    </w:r>
    <w:proofErr w:type="spellEnd"/>
    <w:r w:rsidRPr="002B52A6">
      <w:rPr>
        <w:sz w:val="20"/>
        <w:szCs w:val="20"/>
      </w:rPr>
      <w:t>-1HCT)</w:t>
    </w:r>
  </w:p>
  <w:p w:rsidR="00C52EED" w:rsidRDefault="00C52EED" w:rsidP="007C7E7F">
    <w:pPr>
      <w:tabs>
        <w:tab w:val="right" w:pos="8910"/>
      </w:tabs>
      <w:rPr>
        <w:sz w:val="20"/>
        <w:szCs w:val="20"/>
      </w:rPr>
    </w:pPr>
    <w:r w:rsidRPr="002B52A6">
      <w:rPr>
        <w:sz w:val="20"/>
        <w:szCs w:val="20"/>
      </w:rPr>
      <w:t>Docket UT-100820</w:t>
    </w:r>
    <w:r w:rsidRPr="002B52A6">
      <w:rPr>
        <w:sz w:val="20"/>
        <w:szCs w:val="20"/>
      </w:rPr>
      <w:tab/>
      <w:t xml:space="preserve">Page </w:t>
    </w:r>
    <w:r w:rsidR="000D6FAC" w:rsidRPr="002B52A6">
      <w:rPr>
        <w:sz w:val="20"/>
        <w:szCs w:val="20"/>
      </w:rPr>
      <w:fldChar w:fldCharType="begin"/>
    </w:r>
    <w:r w:rsidRPr="002B52A6">
      <w:rPr>
        <w:sz w:val="20"/>
        <w:szCs w:val="20"/>
      </w:rPr>
      <w:instrText xml:space="preserve"> PAGE   \* MERGEFORMAT </w:instrText>
    </w:r>
    <w:r w:rsidR="000D6FAC" w:rsidRPr="002B52A6">
      <w:rPr>
        <w:sz w:val="20"/>
        <w:szCs w:val="20"/>
      </w:rPr>
      <w:fldChar w:fldCharType="separate"/>
    </w:r>
    <w:r w:rsidR="00A404D5">
      <w:rPr>
        <w:noProof/>
        <w:sz w:val="20"/>
        <w:szCs w:val="20"/>
      </w:rPr>
      <w:t>18</w:t>
    </w:r>
    <w:r w:rsidR="000D6FAC" w:rsidRPr="002B52A6">
      <w:rPr>
        <w:sz w:val="20"/>
        <w:szCs w:val="20"/>
      </w:rPr>
      <w:fldChar w:fldCharType="end"/>
    </w:r>
  </w:p>
  <w:p w:rsidR="00C52EED" w:rsidRPr="003965D6" w:rsidRDefault="00C52EED" w:rsidP="003965D6">
    <w:pPr>
      <w:tabs>
        <w:tab w:val="right" w:pos="8910"/>
      </w:tabs>
      <w:jc w:val="center"/>
      <w:rPr>
        <w:b/>
        <w:sz w:val="22"/>
        <w:szCs w:val="2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EED" w:rsidRPr="002B52A6" w:rsidRDefault="00C52EED" w:rsidP="00C61092">
    <w:pPr>
      <w:pStyle w:val="Footer"/>
      <w:tabs>
        <w:tab w:val="clear" w:pos="8640"/>
        <w:tab w:val="right" w:pos="8910"/>
      </w:tabs>
      <w:rPr>
        <w:sz w:val="20"/>
        <w:szCs w:val="20"/>
      </w:rPr>
    </w:pPr>
    <w:r w:rsidRPr="002B52A6">
      <w:rPr>
        <w:sz w:val="20"/>
        <w:szCs w:val="20"/>
      </w:rPr>
      <w:t>TESTIMONY</w:t>
    </w:r>
    <w:r>
      <w:rPr>
        <w:sz w:val="20"/>
        <w:szCs w:val="20"/>
      </w:rPr>
      <w:t xml:space="preserve"> OF RICK T. APPLEGATE</w:t>
    </w:r>
    <w:r w:rsidRPr="002B52A6">
      <w:rPr>
        <w:sz w:val="20"/>
        <w:szCs w:val="20"/>
      </w:rPr>
      <w:tab/>
    </w:r>
    <w:r w:rsidRPr="002B52A6">
      <w:rPr>
        <w:sz w:val="20"/>
        <w:szCs w:val="20"/>
      </w:rPr>
      <w:tab/>
      <w:t xml:space="preserve">Exhibit No. ___ </w:t>
    </w:r>
    <w:r>
      <w:rPr>
        <w:sz w:val="20"/>
        <w:szCs w:val="20"/>
      </w:rPr>
      <w:t xml:space="preserve">HCT </w:t>
    </w:r>
    <w:r w:rsidRPr="002B52A6">
      <w:rPr>
        <w:sz w:val="20"/>
        <w:szCs w:val="20"/>
      </w:rPr>
      <w:t>(RTA-1HCT)</w:t>
    </w:r>
  </w:p>
  <w:p w:rsidR="00C52EED" w:rsidRDefault="00C52EED" w:rsidP="007C7E7F">
    <w:pPr>
      <w:tabs>
        <w:tab w:val="right" w:pos="8910"/>
      </w:tabs>
      <w:rPr>
        <w:sz w:val="20"/>
        <w:szCs w:val="20"/>
      </w:rPr>
    </w:pPr>
    <w:r w:rsidRPr="002B52A6">
      <w:rPr>
        <w:sz w:val="20"/>
        <w:szCs w:val="20"/>
      </w:rPr>
      <w:t>Docket UT-100820</w:t>
    </w:r>
    <w:r w:rsidRPr="002B52A6">
      <w:rPr>
        <w:sz w:val="20"/>
        <w:szCs w:val="20"/>
      </w:rPr>
      <w:tab/>
      <w:t xml:space="preserve">Page </w:t>
    </w:r>
    <w:r w:rsidR="000D6FAC" w:rsidRPr="002B52A6">
      <w:rPr>
        <w:sz w:val="20"/>
        <w:szCs w:val="20"/>
      </w:rPr>
      <w:fldChar w:fldCharType="begin"/>
    </w:r>
    <w:r w:rsidRPr="002B52A6">
      <w:rPr>
        <w:sz w:val="20"/>
        <w:szCs w:val="20"/>
      </w:rPr>
      <w:instrText xml:space="preserve"> PAGE   \* MERGEFORMAT </w:instrText>
    </w:r>
    <w:r w:rsidR="000D6FAC" w:rsidRPr="002B52A6">
      <w:rPr>
        <w:sz w:val="20"/>
        <w:szCs w:val="20"/>
      </w:rPr>
      <w:fldChar w:fldCharType="separate"/>
    </w:r>
    <w:r w:rsidR="00A404D5">
      <w:rPr>
        <w:noProof/>
        <w:sz w:val="20"/>
        <w:szCs w:val="20"/>
      </w:rPr>
      <w:t>19</w:t>
    </w:r>
    <w:r w:rsidR="000D6FAC" w:rsidRPr="002B52A6">
      <w:rPr>
        <w:sz w:val="20"/>
        <w:szCs w:val="20"/>
      </w:rPr>
      <w:fldChar w:fldCharType="end"/>
    </w:r>
  </w:p>
  <w:p w:rsidR="00A404D5" w:rsidRPr="00A404D5" w:rsidRDefault="00A404D5" w:rsidP="007C7E7F">
    <w:pPr>
      <w:tabs>
        <w:tab w:val="right" w:pos="8910"/>
      </w:tabs>
      <w:rPr>
        <w:b/>
        <w:i/>
        <w:sz w:val="20"/>
        <w:szCs w:val="20"/>
      </w:rPr>
    </w:pPr>
    <w:r>
      <w:rPr>
        <w:b/>
        <w:i/>
        <w:sz w:val="20"/>
        <w:szCs w:val="20"/>
      </w:rPr>
      <w:t>Revised 1/4/11</w:t>
    </w:r>
  </w:p>
  <w:p w:rsidR="00C52EED" w:rsidRPr="003965D6" w:rsidRDefault="00C52EED" w:rsidP="003965D6">
    <w:pPr>
      <w:tabs>
        <w:tab w:val="right" w:pos="8910"/>
      </w:tabs>
      <w:jc w:val="center"/>
      <w:rPr>
        <w:b/>
        <w:sz w:val="22"/>
        <w:szCs w:val="22"/>
      </w:rPr>
    </w:pPr>
    <w:r>
      <w:rPr>
        <w:b/>
        <w:sz w:val="22"/>
        <w:szCs w:val="22"/>
      </w:rPr>
      <w:t>HIGHLY CONFIDENTIAL PER PROTECTIVE ORDER – REDACTED VERSION</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4D5" w:rsidRPr="002B52A6" w:rsidRDefault="00A404D5" w:rsidP="00C61092">
    <w:pPr>
      <w:pStyle w:val="Footer"/>
      <w:tabs>
        <w:tab w:val="clear" w:pos="8640"/>
        <w:tab w:val="right" w:pos="8910"/>
      </w:tabs>
      <w:rPr>
        <w:sz w:val="20"/>
        <w:szCs w:val="20"/>
      </w:rPr>
    </w:pPr>
    <w:r w:rsidRPr="002B52A6">
      <w:rPr>
        <w:sz w:val="20"/>
        <w:szCs w:val="20"/>
      </w:rPr>
      <w:t>TESTIMONY</w:t>
    </w:r>
    <w:r>
      <w:rPr>
        <w:sz w:val="20"/>
        <w:szCs w:val="20"/>
      </w:rPr>
      <w:t xml:space="preserve"> OF RICK T. APPLEGATE</w:t>
    </w:r>
    <w:r w:rsidRPr="002B52A6">
      <w:rPr>
        <w:sz w:val="20"/>
        <w:szCs w:val="20"/>
      </w:rPr>
      <w:tab/>
    </w:r>
    <w:r w:rsidRPr="002B52A6">
      <w:rPr>
        <w:sz w:val="20"/>
        <w:szCs w:val="20"/>
      </w:rPr>
      <w:tab/>
      <w:t xml:space="preserve">Exhibit No. ___ </w:t>
    </w:r>
    <w:r>
      <w:rPr>
        <w:sz w:val="20"/>
        <w:szCs w:val="20"/>
      </w:rPr>
      <w:t xml:space="preserve">HCT </w:t>
    </w:r>
    <w:r w:rsidRPr="002B52A6">
      <w:rPr>
        <w:sz w:val="20"/>
        <w:szCs w:val="20"/>
      </w:rPr>
      <w:t>(</w:t>
    </w:r>
    <w:proofErr w:type="spellStart"/>
    <w:r w:rsidRPr="002B52A6">
      <w:rPr>
        <w:sz w:val="20"/>
        <w:szCs w:val="20"/>
      </w:rPr>
      <w:t>RTA</w:t>
    </w:r>
    <w:proofErr w:type="spellEnd"/>
    <w:r w:rsidRPr="002B52A6">
      <w:rPr>
        <w:sz w:val="20"/>
        <w:szCs w:val="20"/>
      </w:rPr>
      <w:t>-1HCT)</w:t>
    </w:r>
  </w:p>
  <w:p w:rsidR="00A404D5" w:rsidRDefault="00A404D5" w:rsidP="007C7E7F">
    <w:pPr>
      <w:tabs>
        <w:tab w:val="right" w:pos="8910"/>
      </w:tabs>
      <w:rPr>
        <w:sz w:val="20"/>
        <w:szCs w:val="20"/>
      </w:rPr>
    </w:pPr>
    <w:r w:rsidRPr="002B52A6">
      <w:rPr>
        <w:sz w:val="20"/>
        <w:szCs w:val="20"/>
      </w:rPr>
      <w:t>Docket UT-100820</w:t>
    </w:r>
    <w:r w:rsidRPr="002B52A6">
      <w:rPr>
        <w:sz w:val="20"/>
        <w:szCs w:val="20"/>
      </w:rPr>
      <w:tab/>
      <w:t xml:space="preserve">Page </w:t>
    </w:r>
    <w:r w:rsidRPr="002B52A6">
      <w:rPr>
        <w:sz w:val="20"/>
        <w:szCs w:val="20"/>
      </w:rPr>
      <w:fldChar w:fldCharType="begin"/>
    </w:r>
    <w:r w:rsidRPr="002B52A6">
      <w:rPr>
        <w:sz w:val="20"/>
        <w:szCs w:val="20"/>
      </w:rPr>
      <w:instrText xml:space="preserve"> PAGE   \* MERGEFORMAT </w:instrText>
    </w:r>
    <w:r w:rsidRPr="002B52A6">
      <w:rPr>
        <w:sz w:val="20"/>
        <w:szCs w:val="20"/>
      </w:rPr>
      <w:fldChar w:fldCharType="separate"/>
    </w:r>
    <w:r>
      <w:rPr>
        <w:noProof/>
        <w:sz w:val="20"/>
        <w:szCs w:val="20"/>
      </w:rPr>
      <w:t>20</w:t>
    </w:r>
    <w:r w:rsidRPr="002B52A6">
      <w:rPr>
        <w:sz w:val="20"/>
        <w:szCs w:val="20"/>
      </w:rPr>
      <w:fldChar w:fldCharType="end"/>
    </w:r>
  </w:p>
  <w:p w:rsidR="00A404D5" w:rsidRPr="003965D6" w:rsidRDefault="00A404D5" w:rsidP="003965D6">
    <w:pPr>
      <w:tabs>
        <w:tab w:val="right" w:pos="8910"/>
      </w:tabs>
      <w:jc w:val="center"/>
      <w:rPr>
        <w:b/>
        <w:sz w:val="22"/>
        <w:szCs w:val="22"/>
      </w:rPr>
    </w:pPr>
    <w:r>
      <w:rPr>
        <w:b/>
        <w:sz w:val="22"/>
        <w:szCs w:val="22"/>
      </w:rPr>
      <w:t>HIGHLY CONFIDENTIAL PER PROTECTIVE ORDER – REDACTED VERSION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EED" w:rsidRPr="0097059F" w:rsidRDefault="00C52EED" w:rsidP="00D90C21">
    <w:pPr>
      <w:pStyle w:val="Footer"/>
      <w:tabs>
        <w:tab w:val="clear" w:pos="8640"/>
        <w:tab w:val="right" w:pos="8910"/>
      </w:tabs>
      <w:rPr>
        <w:sz w:val="20"/>
        <w:szCs w:val="20"/>
      </w:rPr>
    </w:pPr>
    <w:r w:rsidRPr="0097059F">
      <w:rPr>
        <w:sz w:val="20"/>
        <w:szCs w:val="20"/>
      </w:rPr>
      <w:t>TESTIMONY</w:t>
    </w:r>
    <w:r>
      <w:rPr>
        <w:sz w:val="20"/>
        <w:szCs w:val="20"/>
      </w:rPr>
      <w:t xml:space="preserve"> OF RICK T. APPLEGATE</w:t>
    </w:r>
    <w:r w:rsidRPr="0097059F">
      <w:rPr>
        <w:sz w:val="20"/>
        <w:szCs w:val="20"/>
      </w:rPr>
      <w:tab/>
    </w:r>
    <w:r>
      <w:rPr>
        <w:sz w:val="20"/>
        <w:szCs w:val="20"/>
      </w:rPr>
      <w:tab/>
    </w:r>
    <w:r w:rsidRPr="0097059F">
      <w:rPr>
        <w:sz w:val="20"/>
        <w:szCs w:val="20"/>
      </w:rPr>
      <w:t xml:space="preserve">Exhibit No. ___ </w:t>
    </w:r>
    <w:r>
      <w:rPr>
        <w:sz w:val="20"/>
        <w:szCs w:val="20"/>
      </w:rPr>
      <w:t xml:space="preserve">HCT </w:t>
    </w:r>
    <w:r w:rsidRPr="0097059F">
      <w:rPr>
        <w:sz w:val="20"/>
        <w:szCs w:val="20"/>
      </w:rPr>
      <w:t>(RTA-1HCT)</w:t>
    </w:r>
  </w:p>
  <w:p w:rsidR="00C52EED" w:rsidRPr="0097059F" w:rsidRDefault="00C52EED" w:rsidP="002B52A6">
    <w:pPr>
      <w:pStyle w:val="Footer"/>
      <w:tabs>
        <w:tab w:val="clear" w:pos="8640"/>
        <w:tab w:val="right" w:pos="8910"/>
      </w:tabs>
      <w:rPr>
        <w:sz w:val="20"/>
        <w:szCs w:val="20"/>
        <w:lang w:val="fr-FR"/>
      </w:rPr>
    </w:pPr>
    <w:r w:rsidRPr="0097059F">
      <w:rPr>
        <w:sz w:val="20"/>
        <w:szCs w:val="20"/>
      </w:rPr>
      <w:t>Docket UT-100820</w:t>
    </w:r>
    <w:r w:rsidRPr="0097059F">
      <w:rPr>
        <w:sz w:val="20"/>
        <w:szCs w:val="20"/>
        <w:lang w:val="fr-FR"/>
      </w:rPr>
      <w:tab/>
    </w:r>
    <w:r w:rsidRPr="0097059F">
      <w:rPr>
        <w:sz w:val="20"/>
        <w:szCs w:val="20"/>
        <w:lang w:val="fr-FR"/>
      </w:rPr>
      <w:tab/>
      <w:t xml:space="preserve">Page </w:t>
    </w:r>
    <w:r w:rsidR="000D6FAC" w:rsidRPr="0097059F">
      <w:rPr>
        <w:rStyle w:val="PageNumber"/>
        <w:sz w:val="20"/>
        <w:szCs w:val="20"/>
      </w:rPr>
      <w:fldChar w:fldCharType="begin"/>
    </w:r>
    <w:r w:rsidRPr="0097059F">
      <w:rPr>
        <w:rStyle w:val="PageNumber"/>
        <w:sz w:val="20"/>
        <w:szCs w:val="20"/>
        <w:lang w:val="fr-FR"/>
      </w:rPr>
      <w:instrText xml:space="preserve"> PAGE </w:instrText>
    </w:r>
    <w:r w:rsidR="000D6FAC" w:rsidRPr="0097059F">
      <w:rPr>
        <w:rStyle w:val="PageNumber"/>
        <w:sz w:val="20"/>
        <w:szCs w:val="20"/>
      </w:rPr>
      <w:fldChar w:fldCharType="separate"/>
    </w:r>
    <w:r w:rsidR="00A404D5">
      <w:rPr>
        <w:rStyle w:val="PageNumber"/>
        <w:noProof/>
        <w:sz w:val="20"/>
        <w:szCs w:val="20"/>
        <w:lang w:val="fr-FR"/>
      </w:rPr>
      <w:t>ii</w:t>
    </w:r>
    <w:r w:rsidR="000D6FAC" w:rsidRPr="0097059F">
      <w:rPr>
        <w:rStyle w:val="PageNumber"/>
        <w:sz w:val="20"/>
        <w:szCs w:val="20"/>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EED" w:rsidRPr="002B52A6" w:rsidRDefault="00C52EED" w:rsidP="00C61092">
    <w:pPr>
      <w:pStyle w:val="Footer"/>
      <w:tabs>
        <w:tab w:val="clear" w:pos="8640"/>
        <w:tab w:val="right" w:pos="8910"/>
      </w:tabs>
      <w:rPr>
        <w:sz w:val="20"/>
        <w:szCs w:val="20"/>
      </w:rPr>
    </w:pPr>
    <w:r w:rsidRPr="002B52A6">
      <w:rPr>
        <w:sz w:val="20"/>
        <w:szCs w:val="20"/>
      </w:rPr>
      <w:t>TESTIMONY</w:t>
    </w:r>
    <w:r>
      <w:rPr>
        <w:sz w:val="20"/>
        <w:szCs w:val="20"/>
      </w:rPr>
      <w:t xml:space="preserve"> OF RICK T. APPLEGATE</w:t>
    </w:r>
    <w:r w:rsidRPr="002B52A6">
      <w:rPr>
        <w:sz w:val="20"/>
        <w:szCs w:val="20"/>
      </w:rPr>
      <w:tab/>
    </w:r>
    <w:r w:rsidRPr="002B52A6">
      <w:rPr>
        <w:sz w:val="20"/>
        <w:szCs w:val="20"/>
      </w:rPr>
      <w:tab/>
      <w:t xml:space="preserve">Exhibit No. ___ </w:t>
    </w:r>
    <w:r>
      <w:rPr>
        <w:sz w:val="20"/>
        <w:szCs w:val="20"/>
      </w:rPr>
      <w:t xml:space="preserve">HCT </w:t>
    </w:r>
    <w:r w:rsidRPr="002B52A6">
      <w:rPr>
        <w:sz w:val="20"/>
        <w:szCs w:val="20"/>
      </w:rPr>
      <w:t>(</w:t>
    </w:r>
    <w:proofErr w:type="spellStart"/>
    <w:r w:rsidRPr="002B52A6">
      <w:rPr>
        <w:sz w:val="20"/>
        <w:szCs w:val="20"/>
      </w:rPr>
      <w:t>RTA</w:t>
    </w:r>
    <w:proofErr w:type="spellEnd"/>
    <w:r w:rsidRPr="002B52A6">
      <w:rPr>
        <w:sz w:val="20"/>
        <w:szCs w:val="20"/>
      </w:rPr>
      <w:t>-1HCT)</w:t>
    </w:r>
  </w:p>
  <w:p w:rsidR="00C52EED" w:rsidRDefault="00C52EED" w:rsidP="007C7E7F">
    <w:pPr>
      <w:tabs>
        <w:tab w:val="right" w:pos="8910"/>
      </w:tabs>
      <w:rPr>
        <w:sz w:val="20"/>
        <w:szCs w:val="20"/>
      </w:rPr>
    </w:pPr>
    <w:r w:rsidRPr="002B52A6">
      <w:rPr>
        <w:sz w:val="20"/>
        <w:szCs w:val="20"/>
      </w:rPr>
      <w:t>Docket UT-100820</w:t>
    </w:r>
    <w:r w:rsidRPr="002B52A6">
      <w:rPr>
        <w:sz w:val="20"/>
        <w:szCs w:val="20"/>
      </w:rPr>
      <w:tab/>
      <w:t xml:space="preserve">Page </w:t>
    </w:r>
    <w:r w:rsidR="000D6FAC" w:rsidRPr="002B52A6">
      <w:rPr>
        <w:sz w:val="20"/>
        <w:szCs w:val="20"/>
      </w:rPr>
      <w:fldChar w:fldCharType="begin"/>
    </w:r>
    <w:r w:rsidRPr="002B52A6">
      <w:rPr>
        <w:sz w:val="20"/>
        <w:szCs w:val="20"/>
      </w:rPr>
      <w:instrText xml:space="preserve"> PAGE   \* MERGEFORMAT </w:instrText>
    </w:r>
    <w:r w:rsidR="000D6FAC" w:rsidRPr="002B52A6">
      <w:rPr>
        <w:sz w:val="20"/>
        <w:szCs w:val="20"/>
      </w:rPr>
      <w:fldChar w:fldCharType="separate"/>
    </w:r>
    <w:r w:rsidR="00A404D5">
      <w:rPr>
        <w:noProof/>
        <w:sz w:val="20"/>
        <w:szCs w:val="20"/>
      </w:rPr>
      <w:t>28</w:t>
    </w:r>
    <w:r w:rsidR="000D6FAC" w:rsidRPr="002B52A6">
      <w:rPr>
        <w:sz w:val="20"/>
        <w:szCs w:val="20"/>
      </w:rPr>
      <w:fldChar w:fldCharType="end"/>
    </w:r>
  </w:p>
  <w:p w:rsidR="00C52EED" w:rsidRPr="003965D6" w:rsidRDefault="00C52EED" w:rsidP="003965D6">
    <w:pPr>
      <w:tabs>
        <w:tab w:val="right" w:pos="8910"/>
      </w:tabs>
      <w:jc w:val="center"/>
      <w:rPr>
        <w:b/>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EED" w:rsidRPr="002B52A6" w:rsidRDefault="00C52EED" w:rsidP="00C61092">
    <w:pPr>
      <w:pStyle w:val="Footer"/>
      <w:tabs>
        <w:tab w:val="clear" w:pos="8640"/>
        <w:tab w:val="right" w:pos="8910"/>
      </w:tabs>
      <w:rPr>
        <w:sz w:val="20"/>
        <w:szCs w:val="20"/>
      </w:rPr>
    </w:pPr>
    <w:r w:rsidRPr="002B52A6">
      <w:rPr>
        <w:sz w:val="20"/>
        <w:szCs w:val="20"/>
      </w:rPr>
      <w:t>TESTIMONY</w:t>
    </w:r>
    <w:r>
      <w:rPr>
        <w:sz w:val="20"/>
        <w:szCs w:val="20"/>
      </w:rPr>
      <w:t xml:space="preserve"> OF RICK T. APPLEGATE</w:t>
    </w:r>
    <w:r w:rsidRPr="002B52A6">
      <w:rPr>
        <w:sz w:val="20"/>
        <w:szCs w:val="20"/>
      </w:rPr>
      <w:tab/>
    </w:r>
    <w:r w:rsidRPr="002B52A6">
      <w:rPr>
        <w:sz w:val="20"/>
        <w:szCs w:val="20"/>
      </w:rPr>
      <w:tab/>
      <w:t xml:space="preserve">Exhibit No. ___ </w:t>
    </w:r>
    <w:r>
      <w:rPr>
        <w:sz w:val="20"/>
        <w:szCs w:val="20"/>
      </w:rPr>
      <w:t xml:space="preserve">HCT </w:t>
    </w:r>
    <w:r w:rsidRPr="002B52A6">
      <w:rPr>
        <w:sz w:val="20"/>
        <w:szCs w:val="20"/>
      </w:rPr>
      <w:t>(RTA-1HCT)</w:t>
    </w:r>
  </w:p>
  <w:p w:rsidR="00C52EED" w:rsidRDefault="00C52EED" w:rsidP="007C7E7F">
    <w:pPr>
      <w:tabs>
        <w:tab w:val="right" w:pos="8910"/>
      </w:tabs>
      <w:rPr>
        <w:sz w:val="20"/>
        <w:szCs w:val="20"/>
      </w:rPr>
    </w:pPr>
    <w:r w:rsidRPr="002B52A6">
      <w:rPr>
        <w:sz w:val="20"/>
        <w:szCs w:val="20"/>
      </w:rPr>
      <w:t>Docket UT-100820</w:t>
    </w:r>
    <w:r w:rsidRPr="002B52A6">
      <w:rPr>
        <w:sz w:val="20"/>
        <w:szCs w:val="20"/>
      </w:rPr>
      <w:tab/>
      <w:t xml:space="preserve">Page </w:t>
    </w:r>
    <w:r w:rsidR="000D6FAC" w:rsidRPr="002B52A6">
      <w:rPr>
        <w:sz w:val="20"/>
        <w:szCs w:val="20"/>
      </w:rPr>
      <w:fldChar w:fldCharType="begin"/>
    </w:r>
    <w:r w:rsidRPr="002B52A6">
      <w:rPr>
        <w:sz w:val="20"/>
        <w:szCs w:val="20"/>
      </w:rPr>
      <w:instrText xml:space="preserve"> PAGE   \* MERGEFORMAT </w:instrText>
    </w:r>
    <w:r w:rsidR="000D6FAC" w:rsidRPr="002B52A6">
      <w:rPr>
        <w:sz w:val="20"/>
        <w:szCs w:val="20"/>
      </w:rPr>
      <w:fldChar w:fldCharType="separate"/>
    </w:r>
    <w:r w:rsidR="00A404D5">
      <w:rPr>
        <w:noProof/>
        <w:sz w:val="20"/>
        <w:szCs w:val="20"/>
      </w:rPr>
      <w:t>3</w:t>
    </w:r>
    <w:r w:rsidR="000D6FAC" w:rsidRPr="002B52A6">
      <w:rPr>
        <w:sz w:val="20"/>
        <w:szCs w:val="20"/>
      </w:rPr>
      <w:fldChar w:fldCharType="end"/>
    </w:r>
  </w:p>
  <w:p w:rsidR="00C52EED" w:rsidRPr="003965D6" w:rsidRDefault="00C52EED" w:rsidP="003965D6">
    <w:pPr>
      <w:tabs>
        <w:tab w:val="right" w:pos="8910"/>
      </w:tabs>
      <w:jc w:val="center"/>
      <w:rPr>
        <w:b/>
        <w:sz w:val="22"/>
        <w:szCs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EED" w:rsidRPr="002B52A6" w:rsidRDefault="00C52EED" w:rsidP="00C61092">
    <w:pPr>
      <w:pStyle w:val="Footer"/>
      <w:tabs>
        <w:tab w:val="clear" w:pos="8640"/>
        <w:tab w:val="right" w:pos="8910"/>
      </w:tabs>
      <w:rPr>
        <w:sz w:val="20"/>
        <w:szCs w:val="20"/>
      </w:rPr>
    </w:pPr>
    <w:r w:rsidRPr="002B52A6">
      <w:rPr>
        <w:sz w:val="20"/>
        <w:szCs w:val="20"/>
      </w:rPr>
      <w:t>TESTIMONY</w:t>
    </w:r>
    <w:r>
      <w:rPr>
        <w:sz w:val="20"/>
        <w:szCs w:val="20"/>
      </w:rPr>
      <w:t xml:space="preserve"> OF RICK T. APPLEGATE</w:t>
    </w:r>
    <w:r w:rsidRPr="002B52A6">
      <w:rPr>
        <w:sz w:val="20"/>
        <w:szCs w:val="20"/>
      </w:rPr>
      <w:tab/>
    </w:r>
    <w:r w:rsidRPr="002B52A6">
      <w:rPr>
        <w:sz w:val="20"/>
        <w:szCs w:val="20"/>
      </w:rPr>
      <w:tab/>
      <w:t xml:space="preserve">Exhibit No. ___ </w:t>
    </w:r>
    <w:r>
      <w:rPr>
        <w:sz w:val="20"/>
        <w:szCs w:val="20"/>
      </w:rPr>
      <w:t xml:space="preserve">HCT </w:t>
    </w:r>
    <w:r w:rsidRPr="002B52A6">
      <w:rPr>
        <w:sz w:val="20"/>
        <w:szCs w:val="20"/>
      </w:rPr>
      <w:t>(</w:t>
    </w:r>
    <w:proofErr w:type="spellStart"/>
    <w:r w:rsidRPr="002B52A6">
      <w:rPr>
        <w:sz w:val="20"/>
        <w:szCs w:val="20"/>
      </w:rPr>
      <w:t>RTA</w:t>
    </w:r>
    <w:proofErr w:type="spellEnd"/>
    <w:r w:rsidRPr="002B52A6">
      <w:rPr>
        <w:sz w:val="20"/>
        <w:szCs w:val="20"/>
      </w:rPr>
      <w:t>-1HCT)</w:t>
    </w:r>
  </w:p>
  <w:p w:rsidR="00C52EED" w:rsidRDefault="00C52EED" w:rsidP="007C7E7F">
    <w:pPr>
      <w:tabs>
        <w:tab w:val="right" w:pos="8910"/>
      </w:tabs>
      <w:rPr>
        <w:sz w:val="20"/>
        <w:szCs w:val="20"/>
      </w:rPr>
    </w:pPr>
    <w:r w:rsidRPr="002B52A6">
      <w:rPr>
        <w:sz w:val="20"/>
        <w:szCs w:val="20"/>
      </w:rPr>
      <w:t>Docket UT-100820</w:t>
    </w:r>
    <w:r w:rsidRPr="002B52A6">
      <w:rPr>
        <w:sz w:val="20"/>
        <w:szCs w:val="20"/>
      </w:rPr>
      <w:tab/>
      <w:t xml:space="preserve">Page </w:t>
    </w:r>
    <w:r w:rsidR="000D6FAC" w:rsidRPr="002B52A6">
      <w:rPr>
        <w:sz w:val="20"/>
        <w:szCs w:val="20"/>
      </w:rPr>
      <w:fldChar w:fldCharType="begin"/>
    </w:r>
    <w:r w:rsidRPr="002B52A6">
      <w:rPr>
        <w:sz w:val="20"/>
        <w:szCs w:val="20"/>
      </w:rPr>
      <w:instrText xml:space="preserve"> PAGE   \* MERGEFORMAT </w:instrText>
    </w:r>
    <w:r w:rsidR="000D6FAC" w:rsidRPr="002B52A6">
      <w:rPr>
        <w:sz w:val="20"/>
        <w:szCs w:val="20"/>
      </w:rPr>
      <w:fldChar w:fldCharType="separate"/>
    </w:r>
    <w:r w:rsidR="00A404D5">
      <w:rPr>
        <w:noProof/>
        <w:sz w:val="20"/>
        <w:szCs w:val="20"/>
      </w:rPr>
      <w:t>4</w:t>
    </w:r>
    <w:r w:rsidR="000D6FAC" w:rsidRPr="002B52A6">
      <w:rPr>
        <w:sz w:val="20"/>
        <w:szCs w:val="20"/>
      </w:rPr>
      <w:fldChar w:fldCharType="end"/>
    </w:r>
  </w:p>
  <w:p w:rsidR="00C52EED" w:rsidRPr="003965D6" w:rsidRDefault="00C52EED" w:rsidP="003965D6">
    <w:pPr>
      <w:tabs>
        <w:tab w:val="right" w:pos="8910"/>
      </w:tabs>
      <w:jc w:val="center"/>
      <w:rPr>
        <w:b/>
        <w:sz w:val="22"/>
        <w:szCs w:val="2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EED" w:rsidRPr="002B52A6" w:rsidRDefault="00C52EED" w:rsidP="00C61092">
    <w:pPr>
      <w:pStyle w:val="Footer"/>
      <w:tabs>
        <w:tab w:val="clear" w:pos="8640"/>
        <w:tab w:val="right" w:pos="8910"/>
      </w:tabs>
      <w:rPr>
        <w:sz w:val="20"/>
        <w:szCs w:val="20"/>
      </w:rPr>
    </w:pPr>
    <w:r w:rsidRPr="002B52A6">
      <w:rPr>
        <w:sz w:val="20"/>
        <w:szCs w:val="20"/>
      </w:rPr>
      <w:t>TESTIMONY</w:t>
    </w:r>
    <w:r>
      <w:rPr>
        <w:sz w:val="20"/>
        <w:szCs w:val="20"/>
      </w:rPr>
      <w:t xml:space="preserve"> OF RICK T. APPLEGATE</w:t>
    </w:r>
    <w:r w:rsidRPr="002B52A6">
      <w:rPr>
        <w:sz w:val="20"/>
        <w:szCs w:val="20"/>
      </w:rPr>
      <w:tab/>
    </w:r>
    <w:r w:rsidRPr="002B52A6">
      <w:rPr>
        <w:sz w:val="20"/>
        <w:szCs w:val="20"/>
      </w:rPr>
      <w:tab/>
      <w:t xml:space="preserve">Exhibit No. ___ </w:t>
    </w:r>
    <w:r>
      <w:rPr>
        <w:sz w:val="20"/>
        <w:szCs w:val="20"/>
      </w:rPr>
      <w:t xml:space="preserve">HCT </w:t>
    </w:r>
    <w:r w:rsidRPr="002B52A6">
      <w:rPr>
        <w:sz w:val="20"/>
        <w:szCs w:val="20"/>
      </w:rPr>
      <w:t>(</w:t>
    </w:r>
    <w:proofErr w:type="spellStart"/>
    <w:r w:rsidRPr="002B52A6">
      <w:rPr>
        <w:sz w:val="20"/>
        <w:szCs w:val="20"/>
      </w:rPr>
      <w:t>RTA</w:t>
    </w:r>
    <w:proofErr w:type="spellEnd"/>
    <w:r w:rsidRPr="002B52A6">
      <w:rPr>
        <w:sz w:val="20"/>
        <w:szCs w:val="20"/>
      </w:rPr>
      <w:t>-1HCT)</w:t>
    </w:r>
  </w:p>
  <w:p w:rsidR="00C52EED" w:rsidRDefault="00C52EED" w:rsidP="007C7E7F">
    <w:pPr>
      <w:tabs>
        <w:tab w:val="right" w:pos="8910"/>
      </w:tabs>
      <w:rPr>
        <w:sz w:val="20"/>
        <w:szCs w:val="20"/>
      </w:rPr>
    </w:pPr>
    <w:r w:rsidRPr="002B52A6">
      <w:rPr>
        <w:sz w:val="20"/>
        <w:szCs w:val="20"/>
      </w:rPr>
      <w:t>Docket UT-100820</w:t>
    </w:r>
    <w:r w:rsidRPr="002B52A6">
      <w:rPr>
        <w:sz w:val="20"/>
        <w:szCs w:val="20"/>
      </w:rPr>
      <w:tab/>
      <w:t xml:space="preserve">Page </w:t>
    </w:r>
    <w:r w:rsidR="000D6FAC" w:rsidRPr="002B52A6">
      <w:rPr>
        <w:sz w:val="20"/>
        <w:szCs w:val="20"/>
      </w:rPr>
      <w:fldChar w:fldCharType="begin"/>
    </w:r>
    <w:r w:rsidRPr="002B52A6">
      <w:rPr>
        <w:sz w:val="20"/>
        <w:szCs w:val="20"/>
      </w:rPr>
      <w:instrText xml:space="preserve"> PAGE   \* MERGEFORMAT </w:instrText>
    </w:r>
    <w:r w:rsidR="000D6FAC" w:rsidRPr="002B52A6">
      <w:rPr>
        <w:sz w:val="20"/>
        <w:szCs w:val="20"/>
      </w:rPr>
      <w:fldChar w:fldCharType="separate"/>
    </w:r>
    <w:r w:rsidR="00A404D5">
      <w:rPr>
        <w:noProof/>
        <w:sz w:val="20"/>
        <w:szCs w:val="20"/>
      </w:rPr>
      <w:t>5</w:t>
    </w:r>
    <w:r w:rsidR="000D6FAC" w:rsidRPr="002B52A6">
      <w:rPr>
        <w:sz w:val="20"/>
        <w:szCs w:val="20"/>
      </w:rPr>
      <w:fldChar w:fldCharType="end"/>
    </w:r>
  </w:p>
  <w:p w:rsidR="00C52EED" w:rsidRPr="003965D6" w:rsidRDefault="00C52EED" w:rsidP="003965D6">
    <w:pPr>
      <w:tabs>
        <w:tab w:val="right" w:pos="8910"/>
      </w:tabs>
      <w:jc w:val="center"/>
      <w:rPr>
        <w:b/>
        <w:sz w:val="22"/>
        <w:szCs w:val="2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EED" w:rsidRPr="002B52A6" w:rsidRDefault="00C52EED" w:rsidP="00C61092">
    <w:pPr>
      <w:pStyle w:val="Footer"/>
      <w:tabs>
        <w:tab w:val="clear" w:pos="8640"/>
        <w:tab w:val="right" w:pos="8910"/>
      </w:tabs>
      <w:rPr>
        <w:sz w:val="20"/>
        <w:szCs w:val="20"/>
      </w:rPr>
    </w:pPr>
    <w:r w:rsidRPr="002B52A6">
      <w:rPr>
        <w:sz w:val="20"/>
        <w:szCs w:val="20"/>
      </w:rPr>
      <w:t>TESTIMONY</w:t>
    </w:r>
    <w:r>
      <w:rPr>
        <w:sz w:val="20"/>
        <w:szCs w:val="20"/>
      </w:rPr>
      <w:t xml:space="preserve"> OF RICK T. APPLEGATE</w:t>
    </w:r>
    <w:r w:rsidRPr="002B52A6">
      <w:rPr>
        <w:sz w:val="20"/>
        <w:szCs w:val="20"/>
      </w:rPr>
      <w:tab/>
    </w:r>
    <w:r w:rsidRPr="002B52A6">
      <w:rPr>
        <w:sz w:val="20"/>
        <w:szCs w:val="20"/>
      </w:rPr>
      <w:tab/>
      <w:t xml:space="preserve">Exhibit No. ___ </w:t>
    </w:r>
    <w:r>
      <w:rPr>
        <w:sz w:val="20"/>
        <w:szCs w:val="20"/>
      </w:rPr>
      <w:t xml:space="preserve">HCT </w:t>
    </w:r>
    <w:r w:rsidRPr="002B52A6">
      <w:rPr>
        <w:sz w:val="20"/>
        <w:szCs w:val="20"/>
      </w:rPr>
      <w:t>(RTA-1HCT)</w:t>
    </w:r>
  </w:p>
  <w:p w:rsidR="00C52EED" w:rsidRPr="00F603BF" w:rsidRDefault="00C52EED" w:rsidP="00F603BF">
    <w:pPr>
      <w:tabs>
        <w:tab w:val="right" w:pos="8910"/>
      </w:tabs>
      <w:rPr>
        <w:sz w:val="20"/>
        <w:szCs w:val="20"/>
      </w:rPr>
    </w:pPr>
    <w:r w:rsidRPr="00F603BF">
      <w:rPr>
        <w:sz w:val="20"/>
        <w:szCs w:val="20"/>
      </w:rPr>
      <w:t>Docket UT-100820</w:t>
    </w:r>
    <w:r w:rsidRPr="00F603BF">
      <w:rPr>
        <w:sz w:val="20"/>
        <w:szCs w:val="20"/>
      </w:rPr>
      <w:tab/>
      <w:t xml:space="preserve">Page </w:t>
    </w:r>
    <w:r w:rsidR="000D6FAC" w:rsidRPr="00F603BF">
      <w:rPr>
        <w:sz w:val="20"/>
        <w:szCs w:val="20"/>
      </w:rPr>
      <w:fldChar w:fldCharType="begin"/>
    </w:r>
    <w:r w:rsidRPr="00F603BF">
      <w:rPr>
        <w:sz w:val="20"/>
        <w:szCs w:val="20"/>
      </w:rPr>
      <w:instrText xml:space="preserve"> PAGE   \* MERGEFORMAT </w:instrText>
    </w:r>
    <w:r w:rsidR="000D6FAC" w:rsidRPr="00F603BF">
      <w:rPr>
        <w:sz w:val="20"/>
        <w:szCs w:val="20"/>
      </w:rPr>
      <w:fldChar w:fldCharType="separate"/>
    </w:r>
    <w:r w:rsidR="00A404D5">
      <w:rPr>
        <w:noProof/>
        <w:sz w:val="20"/>
        <w:szCs w:val="20"/>
      </w:rPr>
      <w:t>6</w:t>
    </w:r>
    <w:r w:rsidR="000D6FAC" w:rsidRPr="00F603BF">
      <w:rPr>
        <w:sz w:val="20"/>
        <w:szCs w:val="20"/>
      </w:rPr>
      <w:fldChar w:fldCharType="end"/>
    </w:r>
  </w:p>
  <w:p w:rsidR="00C52EED" w:rsidRPr="003965D6" w:rsidRDefault="00C52EED" w:rsidP="003965D6">
    <w:pPr>
      <w:tabs>
        <w:tab w:val="right" w:pos="8910"/>
      </w:tabs>
      <w:jc w:val="center"/>
      <w:rPr>
        <w:b/>
        <w:sz w:val="22"/>
        <w:szCs w:val="22"/>
      </w:rPr>
    </w:pPr>
    <w:r>
      <w:rPr>
        <w:b/>
        <w:sz w:val="22"/>
        <w:szCs w:val="22"/>
      </w:rPr>
      <w:t>HIGHLY CONFIDENTIAL PER PROTECTIVE ORDER – REDACTED VERSION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EED" w:rsidRPr="002B52A6" w:rsidRDefault="00C52EED" w:rsidP="00C61092">
    <w:pPr>
      <w:pStyle w:val="Footer"/>
      <w:tabs>
        <w:tab w:val="clear" w:pos="8640"/>
        <w:tab w:val="right" w:pos="8910"/>
      </w:tabs>
      <w:rPr>
        <w:sz w:val="20"/>
        <w:szCs w:val="20"/>
      </w:rPr>
    </w:pPr>
    <w:r w:rsidRPr="002B52A6">
      <w:rPr>
        <w:sz w:val="20"/>
        <w:szCs w:val="20"/>
      </w:rPr>
      <w:t>TESTIMONY</w:t>
    </w:r>
    <w:r>
      <w:rPr>
        <w:sz w:val="20"/>
        <w:szCs w:val="20"/>
      </w:rPr>
      <w:t xml:space="preserve"> OF RICK T. APPLEGATE</w:t>
    </w:r>
    <w:r w:rsidRPr="002B52A6">
      <w:rPr>
        <w:sz w:val="20"/>
        <w:szCs w:val="20"/>
      </w:rPr>
      <w:tab/>
    </w:r>
    <w:r w:rsidRPr="002B52A6">
      <w:rPr>
        <w:sz w:val="20"/>
        <w:szCs w:val="20"/>
      </w:rPr>
      <w:tab/>
      <w:t xml:space="preserve">Exhibit No. ___ </w:t>
    </w:r>
    <w:r>
      <w:rPr>
        <w:sz w:val="20"/>
        <w:szCs w:val="20"/>
      </w:rPr>
      <w:t xml:space="preserve">HCT </w:t>
    </w:r>
    <w:r w:rsidRPr="002B52A6">
      <w:rPr>
        <w:sz w:val="20"/>
        <w:szCs w:val="20"/>
      </w:rPr>
      <w:t>(RTA-1HCT)</w:t>
    </w:r>
  </w:p>
  <w:p w:rsidR="002A3903" w:rsidRDefault="00C52EED" w:rsidP="007C7E7F">
    <w:pPr>
      <w:tabs>
        <w:tab w:val="right" w:pos="8910"/>
      </w:tabs>
      <w:rPr>
        <w:sz w:val="20"/>
        <w:szCs w:val="20"/>
      </w:rPr>
    </w:pPr>
    <w:r w:rsidRPr="002B52A6">
      <w:rPr>
        <w:sz w:val="20"/>
        <w:szCs w:val="20"/>
      </w:rPr>
      <w:t>Docket UT-100820</w:t>
    </w:r>
    <w:r w:rsidRPr="002B52A6">
      <w:rPr>
        <w:sz w:val="20"/>
        <w:szCs w:val="20"/>
      </w:rPr>
      <w:tab/>
      <w:t xml:space="preserve">Page </w:t>
    </w:r>
    <w:r w:rsidR="000D6FAC" w:rsidRPr="002B52A6">
      <w:rPr>
        <w:sz w:val="20"/>
        <w:szCs w:val="20"/>
      </w:rPr>
      <w:fldChar w:fldCharType="begin"/>
    </w:r>
    <w:r w:rsidRPr="002B52A6">
      <w:rPr>
        <w:sz w:val="20"/>
        <w:szCs w:val="20"/>
      </w:rPr>
      <w:instrText xml:space="preserve"> PAGE   \* MERGEFORMAT </w:instrText>
    </w:r>
    <w:r w:rsidR="000D6FAC" w:rsidRPr="002B52A6">
      <w:rPr>
        <w:sz w:val="20"/>
        <w:szCs w:val="20"/>
      </w:rPr>
      <w:fldChar w:fldCharType="separate"/>
    </w:r>
    <w:r w:rsidR="00A404D5">
      <w:rPr>
        <w:noProof/>
        <w:sz w:val="20"/>
        <w:szCs w:val="20"/>
      </w:rPr>
      <w:t>7</w:t>
    </w:r>
    <w:r w:rsidR="000D6FAC" w:rsidRPr="002B52A6">
      <w:rPr>
        <w:sz w:val="20"/>
        <w:szCs w:val="20"/>
      </w:rPr>
      <w:fldChar w:fldCharType="end"/>
    </w:r>
  </w:p>
  <w:p w:rsidR="00C52EED" w:rsidRPr="002A3903" w:rsidRDefault="002A3903" w:rsidP="002A3903">
    <w:pPr>
      <w:tabs>
        <w:tab w:val="right" w:pos="8910"/>
      </w:tabs>
      <w:rPr>
        <w:b/>
        <w:i/>
        <w:sz w:val="22"/>
        <w:szCs w:val="22"/>
      </w:rPr>
    </w:pPr>
    <w:r w:rsidRPr="002A3903">
      <w:rPr>
        <w:b/>
        <w:i/>
        <w:sz w:val="22"/>
        <w:szCs w:val="22"/>
      </w:rPr>
      <w:t>Revised 1/4/11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903" w:rsidRPr="002B52A6" w:rsidRDefault="002A3903" w:rsidP="00C61092">
    <w:pPr>
      <w:pStyle w:val="Footer"/>
      <w:tabs>
        <w:tab w:val="clear" w:pos="8640"/>
        <w:tab w:val="right" w:pos="8910"/>
      </w:tabs>
      <w:rPr>
        <w:sz w:val="20"/>
        <w:szCs w:val="20"/>
      </w:rPr>
    </w:pPr>
    <w:r w:rsidRPr="002B52A6">
      <w:rPr>
        <w:sz w:val="20"/>
        <w:szCs w:val="20"/>
      </w:rPr>
      <w:t>TESTIMONY</w:t>
    </w:r>
    <w:r>
      <w:rPr>
        <w:sz w:val="20"/>
        <w:szCs w:val="20"/>
      </w:rPr>
      <w:t xml:space="preserve"> OF RICK T. APPLEGATE</w:t>
    </w:r>
    <w:r w:rsidRPr="002B52A6">
      <w:rPr>
        <w:sz w:val="20"/>
        <w:szCs w:val="20"/>
      </w:rPr>
      <w:tab/>
    </w:r>
    <w:r w:rsidRPr="002B52A6">
      <w:rPr>
        <w:sz w:val="20"/>
        <w:szCs w:val="20"/>
      </w:rPr>
      <w:tab/>
      <w:t xml:space="preserve">Exhibit No. ___ </w:t>
    </w:r>
    <w:r>
      <w:rPr>
        <w:sz w:val="20"/>
        <w:szCs w:val="20"/>
      </w:rPr>
      <w:t xml:space="preserve">HCT </w:t>
    </w:r>
    <w:r w:rsidRPr="002B52A6">
      <w:rPr>
        <w:sz w:val="20"/>
        <w:szCs w:val="20"/>
      </w:rPr>
      <w:t>(</w:t>
    </w:r>
    <w:proofErr w:type="spellStart"/>
    <w:r w:rsidRPr="002B52A6">
      <w:rPr>
        <w:sz w:val="20"/>
        <w:szCs w:val="20"/>
      </w:rPr>
      <w:t>RTA</w:t>
    </w:r>
    <w:proofErr w:type="spellEnd"/>
    <w:r w:rsidRPr="002B52A6">
      <w:rPr>
        <w:sz w:val="20"/>
        <w:szCs w:val="20"/>
      </w:rPr>
      <w:t>-1HCT)</w:t>
    </w:r>
  </w:p>
  <w:p w:rsidR="002A3903" w:rsidRDefault="002A3903" w:rsidP="007C7E7F">
    <w:pPr>
      <w:tabs>
        <w:tab w:val="right" w:pos="8910"/>
      </w:tabs>
      <w:rPr>
        <w:sz w:val="20"/>
        <w:szCs w:val="20"/>
      </w:rPr>
    </w:pPr>
    <w:r w:rsidRPr="002B52A6">
      <w:rPr>
        <w:sz w:val="20"/>
        <w:szCs w:val="20"/>
      </w:rPr>
      <w:t>Docket UT-100820</w:t>
    </w:r>
    <w:r w:rsidRPr="002B52A6">
      <w:rPr>
        <w:sz w:val="20"/>
        <w:szCs w:val="20"/>
      </w:rPr>
      <w:tab/>
      <w:t xml:space="preserve">Page </w:t>
    </w:r>
    <w:r w:rsidRPr="002B52A6">
      <w:rPr>
        <w:sz w:val="20"/>
        <w:szCs w:val="20"/>
      </w:rPr>
      <w:fldChar w:fldCharType="begin"/>
    </w:r>
    <w:r w:rsidRPr="002B52A6">
      <w:rPr>
        <w:sz w:val="20"/>
        <w:szCs w:val="20"/>
      </w:rPr>
      <w:instrText xml:space="preserve"> PAGE   \* MERGEFORMAT </w:instrText>
    </w:r>
    <w:r w:rsidRPr="002B52A6">
      <w:rPr>
        <w:sz w:val="20"/>
        <w:szCs w:val="20"/>
      </w:rPr>
      <w:fldChar w:fldCharType="separate"/>
    </w:r>
    <w:r w:rsidR="00A404D5">
      <w:rPr>
        <w:noProof/>
        <w:sz w:val="20"/>
        <w:szCs w:val="20"/>
      </w:rPr>
      <w:t>8</w:t>
    </w:r>
    <w:r w:rsidRPr="002B52A6">
      <w:rPr>
        <w:sz w:val="20"/>
        <w:szCs w:val="2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EED" w:rsidRPr="002B52A6" w:rsidRDefault="00C52EED" w:rsidP="00C61092">
    <w:pPr>
      <w:pStyle w:val="Footer"/>
      <w:tabs>
        <w:tab w:val="clear" w:pos="8640"/>
        <w:tab w:val="right" w:pos="8910"/>
      </w:tabs>
      <w:rPr>
        <w:sz w:val="20"/>
        <w:szCs w:val="20"/>
      </w:rPr>
    </w:pPr>
    <w:r w:rsidRPr="002B52A6">
      <w:rPr>
        <w:sz w:val="20"/>
        <w:szCs w:val="20"/>
      </w:rPr>
      <w:t>TESTIMONY</w:t>
    </w:r>
    <w:r>
      <w:rPr>
        <w:sz w:val="20"/>
        <w:szCs w:val="20"/>
      </w:rPr>
      <w:t xml:space="preserve"> OF RICK T. APPLEGATE</w:t>
    </w:r>
    <w:r w:rsidRPr="002B52A6">
      <w:rPr>
        <w:sz w:val="20"/>
        <w:szCs w:val="20"/>
      </w:rPr>
      <w:tab/>
    </w:r>
    <w:r w:rsidRPr="002B52A6">
      <w:rPr>
        <w:sz w:val="20"/>
        <w:szCs w:val="20"/>
      </w:rPr>
      <w:tab/>
      <w:t xml:space="preserve">Exhibit No. ___ </w:t>
    </w:r>
    <w:r>
      <w:rPr>
        <w:sz w:val="20"/>
        <w:szCs w:val="20"/>
      </w:rPr>
      <w:t xml:space="preserve">HCT </w:t>
    </w:r>
    <w:r w:rsidRPr="002B52A6">
      <w:rPr>
        <w:sz w:val="20"/>
        <w:szCs w:val="20"/>
      </w:rPr>
      <w:t>(RTA-1HCT)</w:t>
    </w:r>
  </w:p>
  <w:p w:rsidR="00C52EED" w:rsidRDefault="00C52EED" w:rsidP="007C7E7F">
    <w:pPr>
      <w:tabs>
        <w:tab w:val="right" w:pos="8910"/>
      </w:tabs>
      <w:rPr>
        <w:sz w:val="20"/>
        <w:szCs w:val="20"/>
      </w:rPr>
    </w:pPr>
    <w:r w:rsidRPr="002B52A6">
      <w:rPr>
        <w:sz w:val="20"/>
        <w:szCs w:val="20"/>
      </w:rPr>
      <w:t>Docket UT-100820</w:t>
    </w:r>
    <w:r w:rsidRPr="002B52A6">
      <w:rPr>
        <w:sz w:val="20"/>
        <w:szCs w:val="20"/>
      </w:rPr>
      <w:tab/>
      <w:t xml:space="preserve">Page </w:t>
    </w:r>
    <w:r w:rsidR="000D6FAC" w:rsidRPr="002B52A6">
      <w:rPr>
        <w:sz w:val="20"/>
        <w:szCs w:val="20"/>
      </w:rPr>
      <w:fldChar w:fldCharType="begin"/>
    </w:r>
    <w:r w:rsidRPr="002B52A6">
      <w:rPr>
        <w:sz w:val="20"/>
        <w:szCs w:val="20"/>
      </w:rPr>
      <w:instrText xml:space="preserve"> PAGE   \* MERGEFORMAT </w:instrText>
    </w:r>
    <w:r w:rsidR="000D6FAC" w:rsidRPr="002B52A6">
      <w:rPr>
        <w:sz w:val="20"/>
        <w:szCs w:val="20"/>
      </w:rPr>
      <w:fldChar w:fldCharType="separate"/>
    </w:r>
    <w:r w:rsidR="00A404D5">
      <w:rPr>
        <w:noProof/>
        <w:sz w:val="20"/>
        <w:szCs w:val="20"/>
      </w:rPr>
      <w:t>9</w:t>
    </w:r>
    <w:r w:rsidR="000D6FAC" w:rsidRPr="002B52A6">
      <w:rPr>
        <w:sz w:val="20"/>
        <w:szCs w:val="20"/>
      </w:rPr>
      <w:fldChar w:fldCharType="end"/>
    </w:r>
  </w:p>
  <w:p w:rsidR="00C52EED" w:rsidRPr="003965D6" w:rsidRDefault="00C52EED" w:rsidP="003965D6">
    <w:pPr>
      <w:tabs>
        <w:tab w:val="right" w:pos="8910"/>
      </w:tabs>
      <w:jc w:val="center"/>
      <w:rPr>
        <w:b/>
        <w:sz w:val="22"/>
        <w:szCs w:val="22"/>
      </w:rPr>
    </w:pPr>
    <w:r>
      <w:rPr>
        <w:b/>
        <w:sz w:val="22"/>
        <w:szCs w:val="22"/>
      </w:rPr>
      <w:t>HIGHLY CONFIDENTIAL PER PROTECTIVE ORDER – REDACTED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EED" w:rsidRDefault="00C52EED">
      <w:r>
        <w:separator/>
      </w:r>
    </w:p>
  </w:footnote>
  <w:footnote w:type="continuationSeparator" w:id="0">
    <w:p w:rsidR="00C52EED" w:rsidRDefault="00C52EED">
      <w:r>
        <w:continuationSeparator/>
      </w:r>
    </w:p>
  </w:footnote>
  <w:footnote w:id="1">
    <w:p w:rsidR="00C52EED" w:rsidRPr="002A638E" w:rsidRDefault="00C52EED" w:rsidP="00BE3E11">
      <w:pPr>
        <w:pStyle w:val="FootnoteText"/>
        <w:rPr>
          <w:sz w:val="20"/>
        </w:rPr>
      </w:pPr>
      <w:r w:rsidRPr="002A638E">
        <w:rPr>
          <w:rStyle w:val="FootnoteReference"/>
          <w:sz w:val="20"/>
        </w:rPr>
        <w:footnoteRef/>
      </w:r>
      <w:r w:rsidRPr="002A638E">
        <w:rPr>
          <w:sz w:val="20"/>
        </w:rPr>
        <w:t xml:space="preserve"> Docket UT-090842, </w:t>
      </w:r>
      <w:r w:rsidRPr="002A638E">
        <w:rPr>
          <w:i/>
          <w:sz w:val="20"/>
        </w:rPr>
        <w:t>Joint Application of Verizon Communications Inc. and Frontier Communications Corporation for an Order Declining to Assert Jurisdiction Over, or, in the Alternative, Approving the Indirect Transfer of Control of Verizon Northwest Inc.</w:t>
      </w:r>
    </w:p>
  </w:footnote>
  <w:footnote w:id="2">
    <w:p w:rsidR="00C52EED" w:rsidRPr="002A638E" w:rsidRDefault="00C52EED" w:rsidP="00BE3E11">
      <w:pPr>
        <w:pStyle w:val="FootnoteText"/>
        <w:rPr>
          <w:sz w:val="20"/>
        </w:rPr>
      </w:pPr>
      <w:r w:rsidRPr="002A638E">
        <w:rPr>
          <w:rStyle w:val="FootnoteReference"/>
          <w:sz w:val="20"/>
        </w:rPr>
        <w:footnoteRef/>
      </w:r>
      <w:r w:rsidRPr="002A638E">
        <w:rPr>
          <w:sz w:val="20"/>
        </w:rPr>
        <w:t xml:space="preserve"> Docket UT-081393, Formal complaint from Verizon Select Services, Inc.; MCIMetro Access Transmission Services, LLC; MCI Communications Services, Inc.; </w:t>
      </w:r>
      <w:proofErr w:type="spellStart"/>
      <w:r w:rsidRPr="002A638E">
        <w:rPr>
          <w:sz w:val="20"/>
        </w:rPr>
        <w:t>Teleconnect</w:t>
      </w:r>
      <w:proofErr w:type="spellEnd"/>
      <w:r w:rsidRPr="002A638E">
        <w:rPr>
          <w:sz w:val="20"/>
        </w:rPr>
        <w:t xml:space="preserve"> Long Distance Services and Systems Co., d/b/a Telecom USA; and TTI National, Inc. vs. United Telephone Company of the Northwest to reduce intrastate switched access charges.</w:t>
      </w:r>
    </w:p>
  </w:footnote>
  <w:footnote w:id="3">
    <w:p w:rsidR="00C52EED" w:rsidRDefault="00C52EED" w:rsidP="00BE3E11">
      <w:pPr>
        <w:pStyle w:val="FootnoteText"/>
        <w:rPr>
          <w:i/>
          <w:sz w:val="20"/>
        </w:rPr>
      </w:pPr>
      <w:r w:rsidRPr="002A638E">
        <w:rPr>
          <w:rStyle w:val="FootnoteReference"/>
          <w:sz w:val="20"/>
        </w:rPr>
        <w:footnoteRef/>
      </w:r>
      <w:r w:rsidRPr="002A638E">
        <w:rPr>
          <w:sz w:val="20"/>
        </w:rPr>
        <w:t xml:space="preserve"> Docket UT-082119, </w:t>
      </w:r>
      <w:r w:rsidRPr="002A638E">
        <w:rPr>
          <w:i/>
          <w:sz w:val="20"/>
        </w:rPr>
        <w:t>Joint Application of Embarq Corporation (“Embarq”) and CenturyTel, Inc., for Approval of Transfer of Control of United Telephone Company of the Northwest d/b/a Embarq and Embarq</w:t>
      </w:r>
      <w:r w:rsidRPr="00CD7A01">
        <w:rPr>
          <w:sz w:val="20"/>
        </w:rPr>
        <w:t>.</w:t>
      </w:r>
      <w:r w:rsidRPr="002A638E">
        <w:rPr>
          <w:i/>
          <w:sz w:val="20"/>
        </w:rPr>
        <w:t xml:space="preserve"> Communications, Inc.</w:t>
      </w:r>
    </w:p>
    <w:p w:rsidR="00C52EED" w:rsidRDefault="00C52EED" w:rsidP="00BE3E11">
      <w:pPr>
        <w:pStyle w:val="FootnoteText"/>
      </w:pPr>
    </w:p>
  </w:footnote>
  <w:footnote w:id="4">
    <w:p w:rsidR="00C52EED" w:rsidRPr="002A638E" w:rsidRDefault="00C52EED" w:rsidP="001E4644">
      <w:pPr>
        <w:pStyle w:val="FootnoteText"/>
        <w:rPr>
          <w:sz w:val="20"/>
        </w:rPr>
      </w:pPr>
      <w:r w:rsidRPr="002A638E">
        <w:rPr>
          <w:rStyle w:val="FootnoteReference"/>
          <w:sz w:val="20"/>
        </w:rPr>
        <w:footnoteRef/>
      </w:r>
      <w:r w:rsidRPr="002A638E">
        <w:rPr>
          <w:sz w:val="20"/>
        </w:rPr>
        <w:t xml:space="preserve"> Docket UT-100820, Direct Testimony of John Jones, Exhibit No. __ (JJ-1T), at p. 5.</w:t>
      </w:r>
    </w:p>
    <w:p w:rsidR="00C52EED" w:rsidRPr="002A638E" w:rsidRDefault="00C52EED" w:rsidP="001E4644">
      <w:pPr>
        <w:pStyle w:val="FootnoteText"/>
        <w:rPr>
          <w:sz w:val="20"/>
        </w:rPr>
      </w:pPr>
    </w:p>
  </w:footnote>
  <w:footnote w:id="5">
    <w:p w:rsidR="00C52EED" w:rsidRDefault="00C52EED" w:rsidP="001E4644">
      <w:pPr>
        <w:pStyle w:val="FootnoteText"/>
        <w:rPr>
          <w:sz w:val="20"/>
        </w:rPr>
      </w:pPr>
      <w:r w:rsidRPr="002A638E">
        <w:rPr>
          <w:rStyle w:val="FootnoteReference"/>
          <w:sz w:val="20"/>
        </w:rPr>
        <w:footnoteRef/>
      </w:r>
      <w:r w:rsidRPr="002A638E">
        <w:rPr>
          <w:sz w:val="20"/>
        </w:rPr>
        <w:t xml:space="preserve"> </w:t>
      </w:r>
      <w:r w:rsidRPr="002A638E">
        <w:rPr>
          <w:i/>
          <w:sz w:val="20"/>
        </w:rPr>
        <w:t>Id.</w:t>
      </w:r>
      <w:r w:rsidRPr="002A638E">
        <w:rPr>
          <w:sz w:val="20"/>
        </w:rPr>
        <w:t xml:space="preserve"> at p. 5. </w:t>
      </w:r>
    </w:p>
    <w:p w:rsidR="00C52EED" w:rsidRPr="002A638E" w:rsidRDefault="00C52EED" w:rsidP="001E4644">
      <w:pPr>
        <w:pStyle w:val="FootnoteText"/>
        <w:rPr>
          <w:sz w:val="20"/>
        </w:rPr>
      </w:pPr>
    </w:p>
  </w:footnote>
  <w:footnote w:id="6">
    <w:p w:rsidR="00C52EED" w:rsidRDefault="00C52EED">
      <w:pPr>
        <w:pStyle w:val="FootnoteText"/>
        <w:rPr>
          <w:sz w:val="20"/>
        </w:rPr>
      </w:pPr>
      <w:r w:rsidRPr="002A638E">
        <w:rPr>
          <w:rStyle w:val="FootnoteReference"/>
          <w:sz w:val="20"/>
        </w:rPr>
        <w:footnoteRef/>
      </w:r>
      <w:r w:rsidRPr="002A638E">
        <w:rPr>
          <w:sz w:val="20"/>
        </w:rPr>
        <w:t xml:space="preserve"> Exhibit No. ___</w:t>
      </w:r>
      <w:r>
        <w:rPr>
          <w:sz w:val="20"/>
        </w:rPr>
        <w:t xml:space="preserve"> </w:t>
      </w:r>
      <w:r w:rsidRPr="002A638E">
        <w:rPr>
          <w:sz w:val="20"/>
        </w:rPr>
        <w:t>(</w:t>
      </w:r>
      <w:proofErr w:type="spellStart"/>
      <w:r w:rsidRPr="002A638E">
        <w:rPr>
          <w:sz w:val="20"/>
        </w:rPr>
        <w:t>RTA</w:t>
      </w:r>
      <w:proofErr w:type="spellEnd"/>
      <w:r w:rsidRPr="002A638E">
        <w:rPr>
          <w:sz w:val="20"/>
        </w:rPr>
        <w:t>-3HC).</w:t>
      </w:r>
    </w:p>
    <w:p w:rsidR="00C52EED" w:rsidRPr="002A638E" w:rsidRDefault="00C52EED">
      <w:pPr>
        <w:pStyle w:val="FootnoteText"/>
        <w:rPr>
          <w:sz w:val="20"/>
        </w:rPr>
      </w:pPr>
    </w:p>
  </w:footnote>
  <w:footnote w:id="7">
    <w:p w:rsidR="00C52EED" w:rsidRPr="002A3AAC" w:rsidRDefault="00C52EED" w:rsidP="00610CE4">
      <w:pPr>
        <w:pStyle w:val="FootnoteText"/>
        <w:rPr>
          <w:sz w:val="20"/>
        </w:rPr>
      </w:pPr>
      <w:r w:rsidRPr="002A3AAC">
        <w:rPr>
          <w:rStyle w:val="FootnoteReference"/>
          <w:sz w:val="20"/>
        </w:rPr>
        <w:footnoteRef/>
      </w:r>
      <w:r w:rsidRPr="002A3AAC">
        <w:rPr>
          <w:sz w:val="20"/>
        </w:rPr>
        <w:t xml:space="preserve"> 17 C.F.R 229.503, SEC Instructions for Filing Forms Under Securities Act of 1933, Securities Exchange Act of 1934 and Energy Policy and Conservation Act of 1975—Regulation S-K, Prospectus summary, risk factors, and ratio of earnings to fixed charges.</w:t>
      </w:r>
    </w:p>
  </w:footnote>
  <w:footnote w:id="8">
    <w:p w:rsidR="00C52EED" w:rsidRDefault="00C52EED">
      <w:pPr>
        <w:pStyle w:val="FootnoteText"/>
        <w:rPr>
          <w:sz w:val="20"/>
        </w:rPr>
      </w:pPr>
      <w:r w:rsidRPr="002A3AAC">
        <w:rPr>
          <w:rStyle w:val="FootnoteReference"/>
          <w:sz w:val="20"/>
        </w:rPr>
        <w:footnoteRef/>
      </w:r>
      <w:r w:rsidRPr="002A3AAC">
        <w:rPr>
          <w:sz w:val="20"/>
        </w:rPr>
        <w:t xml:space="preserve"> Exhibit No. ___ (</w:t>
      </w:r>
      <w:proofErr w:type="spellStart"/>
      <w:r w:rsidRPr="002A3AAC">
        <w:rPr>
          <w:sz w:val="20"/>
        </w:rPr>
        <w:t>RTA</w:t>
      </w:r>
      <w:proofErr w:type="spellEnd"/>
      <w:r w:rsidRPr="002A3AAC">
        <w:rPr>
          <w:sz w:val="20"/>
        </w:rPr>
        <w:t>-3HC).</w:t>
      </w:r>
    </w:p>
    <w:p w:rsidR="00C52EED" w:rsidRPr="002A3AAC" w:rsidRDefault="00C52EED">
      <w:pPr>
        <w:pStyle w:val="FootnoteText"/>
        <w:rPr>
          <w:sz w:val="20"/>
        </w:rPr>
      </w:pPr>
    </w:p>
  </w:footnote>
  <w:footnote w:id="9">
    <w:p w:rsidR="00C52EED" w:rsidRPr="002A3AAC" w:rsidRDefault="00C52EED">
      <w:pPr>
        <w:pStyle w:val="FootnoteText"/>
        <w:rPr>
          <w:sz w:val="20"/>
        </w:rPr>
      </w:pPr>
      <w:r w:rsidRPr="002A3AAC">
        <w:rPr>
          <w:rStyle w:val="FootnoteReference"/>
          <w:sz w:val="20"/>
        </w:rPr>
        <w:footnoteRef/>
      </w:r>
      <w:r w:rsidRPr="002A3AAC">
        <w:rPr>
          <w:sz w:val="20"/>
        </w:rPr>
        <w:t xml:space="preserve"> Docket UT-100820, Testimony of Clay Bailey, Exhibit No. __ (GCB-1T), at p. 11.</w:t>
      </w:r>
    </w:p>
  </w:footnote>
  <w:footnote w:id="10">
    <w:p w:rsidR="00C52EED" w:rsidRDefault="00C52EED">
      <w:pPr>
        <w:pStyle w:val="FootnoteText"/>
        <w:rPr>
          <w:sz w:val="20"/>
        </w:rPr>
      </w:pPr>
      <w:r w:rsidRPr="002A3AAC">
        <w:rPr>
          <w:rStyle w:val="FootnoteReference"/>
          <w:sz w:val="20"/>
        </w:rPr>
        <w:footnoteRef/>
      </w:r>
      <w:r w:rsidRPr="002A3AAC">
        <w:rPr>
          <w:sz w:val="20"/>
        </w:rPr>
        <w:t xml:space="preserve"> Exhibit No. ___ (</w:t>
      </w:r>
      <w:proofErr w:type="spellStart"/>
      <w:r w:rsidRPr="002A3AAC">
        <w:rPr>
          <w:sz w:val="20"/>
        </w:rPr>
        <w:t>RTA</w:t>
      </w:r>
      <w:proofErr w:type="spellEnd"/>
      <w:r w:rsidRPr="002A3AAC">
        <w:rPr>
          <w:sz w:val="20"/>
        </w:rPr>
        <w:t>-3HC).</w:t>
      </w:r>
    </w:p>
    <w:p w:rsidR="00C52EED" w:rsidRPr="002A3AAC" w:rsidRDefault="00C52EED">
      <w:pPr>
        <w:pStyle w:val="FootnoteText"/>
        <w:rPr>
          <w:sz w:val="20"/>
        </w:rPr>
      </w:pPr>
    </w:p>
  </w:footnote>
  <w:footnote w:id="11">
    <w:p w:rsidR="00C52EED" w:rsidRPr="002A3AAC" w:rsidRDefault="00C52EED">
      <w:pPr>
        <w:pStyle w:val="FootnoteText"/>
        <w:rPr>
          <w:sz w:val="20"/>
        </w:rPr>
      </w:pPr>
      <w:r w:rsidRPr="002A3AAC">
        <w:rPr>
          <w:rStyle w:val="FootnoteReference"/>
          <w:sz w:val="20"/>
        </w:rPr>
        <w:footnoteRef/>
      </w:r>
      <w:r w:rsidRPr="002A3AAC">
        <w:rPr>
          <w:sz w:val="20"/>
        </w:rPr>
        <w:t xml:space="preserve"> Exhibit No. ___ (RTA-2).</w:t>
      </w:r>
    </w:p>
  </w:footnote>
  <w:footnote w:id="12">
    <w:p w:rsidR="00C52EED" w:rsidRDefault="00C52EED">
      <w:pPr>
        <w:pStyle w:val="FootnoteText"/>
        <w:rPr>
          <w:sz w:val="20"/>
        </w:rPr>
      </w:pPr>
      <w:r w:rsidRPr="002A3AAC">
        <w:rPr>
          <w:rStyle w:val="FootnoteReference"/>
          <w:sz w:val="20"/>
        </w:rPr>
        <w:footnoteRef/>
      </w:r>
      <w:r w:rsidRPr="002A3AAC">
        <w:rPr>
          <w:sz w:val="20"/>
        </w:rPr>
        <w:t xml:space="preserve"> Exhibit No. ___ (</w:t>
      </w:r>
      <w:proofErr w:type="spellStart"/>
      <w:r w:rsidRPr="002A3AAC">
        <w:rPr>
          <w:sz w:val="20"/>
        </w:rPr>
        <w:t>RTA</w:t>
      </w:r>
      <w:proofErr w:type="spellEnd"/>
      <w:r w:rsidRPr="002A3AAC">
        <w:rPr>
          <w:sz w:val="20"/>
        </w:rPr>
        <w:t>-4HC).</w:t>
      </w:r>
    </w:p>
    <w:p w:rsidR="00C52EED" w:rsidRDefault="00C52EED">
      <w:pPr>
        <w:pStyle w:val="FootnoteText"/>
      </w:pPr>
    </w:p>
  </w:footnote>
  <w:footnote w:id="13">
    <w:p w:rsidR="00C52EED" w:rsidRDefault="00C52EED">
      <w:pPr>
        <w:pStyle w:val="FootnoteText"/>
        <w:rPr>
          <w:sz w:val="20"/>
        </w:rPr>
      </w:pPr>
      <w:r w:rsidRPr="002A3AAC">
        <w:rPr>
          <w:rStyle w:val="FootnoteReference"/>
          <w:sz w:val="20"/>
        </w:rPr>
        <w:footnoteRef/>
      </w:r>
      <w:r w:rsidRPr="002A3AAC">
        <w:rPr>
          <w:sz w:val="20"/>
        </w:rPr>
        <w:t xml:space="preserve"> For more information about Fitch credit ratings and definitions see:  </w:t>
      </w:r>
      <w:hyperlink r:id="rId1" w:history="1">
        <w:r w:rsidRPr="00E57620">
          <w:rPr>
            <w:rStyle w:val="Hyperlink"/>
            <w:sz w:val="20"/>
          </w:rPr>
          <w:t>http://www.fitchratings.com/creditdesk/public/ratings_defintions/index.cfm</w:t>
        </w:r>
      </w:hyperlink>
      <w:r>
        <w:rPr>
          <w:sz w:val="20"/>
        </w:rPr>
        <w:t>.</w:t>
      </w:r>
    </w:p>
    <w:p w:rsidR="00C52EED" w:rsidRPr="002A3AAC" w:rsidRDefault="00C52EED">
      <w:pPr>
        <w:pStyle w:val="FootnoteText"/>
        <w:rPr>
          <w:sz w:val="20"/>
        </w:rPr>
      </w:pPr>
    </w:p>
  </w:footnote>
  <w:footnote w:id="14">
    <w:p w:rsidR="00C52EED" w:rsidRDefault="00C52EED" w:rsidP="00A67A3F">
      <w:pPr>
        <w:pStyle w:val="FootnoteText"/>
      </w:pPr>
      <w:r w:rsidRPr="002A3AAC">
        <w:rPr>
          <w:rStyle w:val="FootnoteReference"/>
          <w:sz w:val="20"/>
        </w:rPr>
        <w:footnoteRef/>
      </w:r>
      <w:r w:rsidRPr="002A3AAC">
        <w:rPr>
          <w:sz w:val="20"/>
        </w:rPr>
        <w:t xml:space="preserve"> A full discussion of Moody’s ratings definitions and methodologies is available at:  http://v3.moodys.com/ratings-process/Ratings-Definitions/002002</w:t>
      </w:r>
      <w:r>
        <w:rPr>
          <w:sz w:val="20"/>
        </w:rPr>
        <w:t>.</w:t>
      </w:r>
    </w:p>
  </w:footnote>
  <w:footnote w:id="15">
    <w:p w:rsidR="00C52EED" w:rsidRPr="002A3AAC" w:rsidRDefault="00C52EED" w:rsidP="00A67A3F">
      <w:pPr>
        <w:pStyle w:val="FootnoteText"/>
        <w:rPr>
          <w:sz w:val="20"/>
        </w:rPr>
      </w:pPr>
      <w:r w:rsidRPr="002A3AAC">
        <w:rPr>
          <w:rStyle w:val="FootnoteReference"/>
          <w:sz w:val="20"/>
        </w:rPr>
        <w:footnoteRef/>
      </w:r>
      <w:r w:rsidRPr="002A3AAC">
        <w:rPr>
          <w:sz w:val="20"/>
        </w:rPr>
        <w:t xml:space="preserve"> For more information about Standard &amp; Poor’s credit ratings and definitions see:  http://www.standardandpoors.com/ratings/definitions-and-faqs/en/us.</w:t>
      </w:r>
    </w:p>
  </w:footnote>
  <w:footnote w:id="16">
    <w:p w:rsidR="00C52EED" w:rsidRDefault="00C52EED" w:rsidP="00A67A3F">
      <w:pPr>
        <w:pStyle w:val="FootnoteText"/>
        <w:rPr>
          <w:sz w:val="20"/>
        </w:rPr>
      </w:pPr>
      <w:r w:rsidRPr="002A3AAC">
        <w:rPr>
          <w:rStyle w:val="FootnoteReference"/>
          <w:sz w:val="20"/>
        </w:rPr>
        <w:footnoteRef/>
      </w:r>
      <w:r w:rsidRPr="002A3AAC">
        <w:rPr>
          <w:sz w:val="20"/>
        </w:rPr>
        <w:t xml:space="preserve"> Exhibit No. ___ (</w:t>
      </w:r>
      <w:proofErr w:type="spellStart"/>
      <w:r w:rsidRPr="002A3AAC">
        <w:rPr>
          <w:sz w:val="20"/>
        </w:rPr>
        <w:t>RTA</w:t>
      </w:r>
      <w:proofErr w:type="spellEnd"/>
      <w:r w:rsidRPr="002A3AAC">
        <w:rPr>
          <w:sz w:val="20"/>
        </w:rPr>
        <w:t>-7).</w:t>
      </w:r>
    </w:p>
    <w:p w:rsidR="00C52EED" w:rsidRDefault="00C52EED" w:rsidP="00A67A3F">
      <w:pPr>
        <w:pStyle w:val="FootnoteText"/>
      </w:pPr>
    </w:p>
  </w:footnote>
  <w:footnote w:id="17">
    <w:p w:rsidR="00C52EED" w:rsidRPr="002A3AAC" w:rsidRDefault="00C52EED" w:rsidP="00E239F7">
      <w:pPr>
        <w:pStyle w:val="FootnoteText"/>
        <w:rPr>
          <w:sz w:val="20"/>
        </w:rPr>
      </w:pPr>
      <w:r w:rsidRPr="002A3AAC">
        <w:rPr>
          <w:rStyle w:val="FootnoteReference"/>
          <w:sz w:val="20"/>
        </w:rPr>
        <w:footnoteRef/>
      </w:r>
      <w:r w:rsidRPr="002A3AAC">
        <w:rPr>
          <w:sz w:val="20"/>
        </w:rPr>
        <w:t xml:space="preserve"> Exhibit No. ___ (RTA-8).</w:t>
      </w:r>
    </w:p>
  </w:footnote>
  <w:footnote w:id="18">
    <w:p w:rsidR="00C52EED" w:rsidRDefault="00C52EED">
      <w:pPr>
        <w:pStyle w:val="FootnoteText"/>
      </w:pPr>
      <w:r w:rsidRPr="002A3AAC">
        <w:rPr>
          <w:rStyle w:val="FootnoteReference"/>
          <w:sz w:val="20"/>
        </w:rPr>
        <w:footnoteRef/>
      </w:r>
      <w:r w:rsidRPr="002A3AAC">
        <w:rPr>
          <w:sz w:val="20"/>
        </w:rPr>
        <w:t xml:space="preserve"> Exhibit No. ___ (RTA-9).</w:t>
      </w:r>
    </w:p>
  </w:footnote>
  <w:footnote w:id="19">
    <w:p w:rsidR="00C52EED" w:rsidRDefault="00C52EED">
      <w:pPr>
        <w:pStyle w:val="FootnoteText"/>
        <w:rPr>
          <w:sz w:val="20"/>
        </w:rPr>
      </w:pPr>
      <w:r w:rsidRPr="002A3AAC">
        <w:rPr>
          <w:rStyle w:val="FootnoteReference"/>
          <w:sz w:val="20"/>
        </w:rPr>
        <w:footnoteRef/>
      </w:r>
      <w:r w:rsidRPr="002A3AAC">
        <w:rPr>
          <w:sz w:val="20"/>
        </w:rPr>
        <w:t xml:space="preserve"> Exhibit No. ___ (</w:t>
      </w:r>
      <w:proofErr w:type="spellStart"/>
      <w:r w:rsidRPr="002A3AAC">
        <w:rPr>
          <w:sz w:val="20"/>
        </w:rPr>
        <w:t>RTA-10HC</w:t>
      </w:r>
      <w:proofErr w:type="spellEnd"/>
      <w:r w:rsidRPr="002A3AAC">
        <w:rPr>
          <w:sz w:val="20"/>
        </w:rPr>
        <w:t>).</w:t>
      </w:r>
    </w:p>
    <w:p w:rsidR="00C52EED" w:rsidRPr="002A3AAC" w:rsidRDefault="00C52EED">
      <w:pPr>
        <w:pStyle w:val="FootnoteText"/>
        <w:rPr>
          <w:sz w:val="20"/>
        </w:rPr>
      </w:pPr>
    </w:p>
  </w:footnote>
  <w:footnote w:id="20">
    <w:p w:rsidR="00C52EED" w:rsidRDefault="00C52EED" w:rsidP="00AE494E">
      <w:pPr>
        <w:pStyle w:val="FootnoteText"/>
        <w:rPr>
          <w:sz w:val="20"/>
        </w:rPr>
      </w:pPr>
      <w:r w:rsidRPr="002A3AAC">
        <w:rPr>
          <w:rStyle w:val="FootnoteReference"/>
          <w:sz w:val="20"/>
        </w:rPr>
        <w:footnoteRef/>
      </w:r>
      <w:r w:rsidRPr="002A3AAC">
        <w:rPr>
          <w:sz w:val="20"/>
        </w:rPr>
        <w:t xml:space="preserve"> CenturyLink and Qwest 2009 Form 10-K; Embarq 2008 Form 10-K.  2009 CenturyLink revenues equals the sum of CenturyTel 2009 annual revenue reported in Form 10-K ($4,974,239,000) and Embarq Form 8-K reporting unaudited June 30, 2009 Year-to-Date Revenue ($2,671,000,000).</w:t>
      </w:r>
    </w:p>
    <w:p w:rsidR="00C52EED" w:rsidRPr="002A3AAC" w:rsidRDefault="00C52EED" w:rsidP="00AE494E">
      <w:pPr>
        <w:pStyle w:val="FootnoteText"/>
        <w:rPr>
          <w:sz w:val="20"/>
        </w:rPr>
      </w:pPr>
    </w:p>
  </w:footnote>
  <w:footnote w:id="21">
    <w:p w:rsidR="00C52EED" w:rsidRPr="002A3AAC" w:rsidRDefault="00C52EED">
      <w:pPr>
        <w:pStyle w:val="FootnoteText"/>
        <w:rPr>
          <w:sz w:val="20"/>
        </w:rPr>
      </w:pPr>
      <w:r w:rsidRPr="002A3AAC">
        <w:rPr>
          <w:rStyle w:val="FootnoteReference"/>
          <w:sz w:val="20"/>
        </w:rPr>
        <w:footnoteRef/>
      </w:r>
      <w:r w:rsidRPr="002A3AAC">
        <w:rPr>
          <w:sz w:val="20"/>
        </w:rPr>
        <w:t xml:space="preserve"> As the result of this transaction, CenturyLink goodwill is estimated to increase by $10.252 billion to $20,681 billion or approximately 39.5 percent of total assets.  The Statement of Financial Accounting Standards (FAS) No. 141 defines goodwill in part as the “excess of the cost of an acquired entity over the net amounts assigned to assets acquired and liabilities assumed.”  It is an intangible asset not subject to amortization or depreciation like other tangible assets.  Rather, companies test for impairment annually by comparing the fair value of these assets with the recorded amounts (FAS No. 142).  If the recorded value exceeds the assets’ fair market value then an impairment or asset write down will be necessary.  The company will then incur an expense reducing the corresponding goodwill amount.  CenturyLink tests the goodwill of its regional business units by comparing revenues of the regional business unit with the business unit’s recorded asset value.</w:t>
      </w:r>
    </w:p>
  </w:footnote>
  <w:footnote w:id="22">
    <w:p w:rsidR="00C52EED" w:rsidRDefault="00C52EED">
      <w:pPr>
        <w:pStyle w:val="FootnoteText"/>
        <w:rPr>
          <w:sz w:val="20"/>
        </w:rPr>
      </w:pPr>
      <w:r w:rsidRPr="002A3AAC">
        <w:rPr>
          <w:rStyle w:val="FootnoteReference"/>
          <w:sz w:val="20"/>
        </w:rPr>
        <w:footnoteRef/>
      </w:r>
      <w:r w:rsidRPr="002A3AAC">
        <w:rPr>
          <w:sz w:val="20"/>
        </w:rPr>
        <w:t xml:space="preserve"> The Consolidation Model shows the Combined Company’s debt to EBITDA ratio of 2.5 decreasing to 2.3 from 2010 to 2013.  Over the same period, Moody’s expects the Moody’s adjusted EBITDA  ratio to range between 2.8 and 3.0 and has identified a ratio of 3.0 as a point where a ratings decline might occur.  See Exhibit No. ___ (</w:t>
      </w:r>
      <w:proofErr w:type="spellStart"/>
      <w:r w:rsidRPr="002A3AAC">
        <w:rPr>
          <w:sz w:val="20"/>
        </w:rPr>
        <w:t>RTA</w:t>
      </w:r>
      <w:proofErr w:type="spellEnd"/>
      <w:r w:rsidRPr="002A3AAC">
        <w:rPr>
          <w:sz w:val="20"/>
        </w:rPr>
        <w:t>-8).</w:t>
      </w:r>
    </w:p>
    <w:p w:rsidR="00C52EED" w:rsidRPr="002A3AAC" w:rsidRDefault="00C52EED">
      <w:pPr>
        <w:pStyle w:val="FootnoteText"/>
        <w:rPr>
          <w:sz w:val="20"/>
        </w:rPr>
      </w:pPr>
    </w:p>
  </w:footnote>
  <w:footnote w:id="23">
    <w:p w:rsidR="00C52EED" w:rsidRPr="002A3AAC" w:rsidRDefault="00C52EED" w:rsidP="0065378D">
      <w:pPr>
        <w:pStyle w:val="FootnoteText"/>
        <w:rPr>
          <w:sz w:val="20"/>
        </w:rPr>
      </w:pPr>
      <w:r w:rsidRPr="002A3AAC">
        <w:rPr>
          <w:rStyle w:val="FootnoteReference"/>
          <w:sz w:val="20"/>
        </w:rPr>
        <w:footnoteRef/>
      </w:r>
      <w:r w:rsidRPr="002A3AAC">
        <w:rPr>
          <w:sz w:val="20"/>
        </w:rPr>
        <w:t xml:space="preserve"> </w:t>
      </w:r>
      <w:proofErr w:type="spellStart"/>
      <w:r w:rsidR="00BA4CBB" w:rsidRPr="00BA4CBB">
        <w:rPr>
          <w:sz w:val="20"/>
          <w:highlight w:val="black"/>
        </w:rPr>
        <w:t>XXXXXXXXXXXXXXXXXXXXXXXXXXXXXXXXXXXXXXXXXXXXXXXXXXXXX</w:t>
      </w:r>
      <w:proofErr w:type="spellEnd"/>
    </w:p>
  </w:footnote>
  <w:footnote w:id="24">
    <w:p w:rsidR="00CC755F" w:rsidRPr="002A3AAC" w:rsidRDefault="00CC755F">
      <w:pPr>
        <w:pStyle w:val="FootnoteText"/>
        <w:rPr>
          <w:sz w:val="20"/>
        </w:rPr>
      </w:pPr>
      <w:r w:rsidRPr="002A3AAC">
        <w:rPr>
          <w:rStyle w:val="FootnoteReference"/>
          <w:sz w:val="20"/>
        </w:rPr>
        <w:footnoteRef/>
      </w:r>
      <w:r w:rsidRPr="002A3AAC">
        <w:rPr>
          <w:sz w:val="20"/>
        </w:rPr>
        <w:t xml:space="preserve"> Exhibit No. ___ (RTA-3HC).</w:t>
      </w:r>
    </w:p>
  </w:footnote>
  <w:footnote w:id="25">
    <w:p w:rsidR="00C52EED" w:rsidRDefault="00C52EED">
      <w:pPr>
        <w:pStyle w:val="FootnoteText"/>
        <w:rPr>
          <w:i/>
          <w:sz w:val="20"/>
        </w:rPr>
      </w:pPr>
      <w:r w:rsidRPr="002A3AAC">
        <w:rPr>
          <w:rStyle w:val="FootnoteReference"/>
          <w:sz w:val="20"/>
        </w:rPr>
        <w:footnoteRef/>
      </w:r>
      <w:r w:rsidRPr="002A3AAC">
        <w:rPr>
          <w:sz w:val="20"/>
        </w:rPr>
        <w:t xml:space="preserve"> </w:t>
      </w:r>
      <w:r w:rsidRPr="002A3AAC">
        <w:rPr>
          <w:i/>
          <w:sz w:val="20"/>
        </w:rPr>
        <w:t>Id.</w:t>
      </w:r>
    </w:p>
    <w:p w:rsidR="00C52EED" w:rsidRDefault="00C52EED">
      <w:pPr>
        <w:pStyle w:val="FootnoteText"/>
      </w:pPr>
    </w:p>
  </w:footnote>
  <w:footnote w:id="26">
    <w:p w:rsidR="00C52EED" w:rsidRDefault="00C52EED" w:rsidP="00554791">
      <w:pPr>
        <w:pStyle w:val="FootnoteText"/>
        <w:rPr>
          <w:sz w:val="20"/>
        </w:rPr>
      </w:pPr>
      <w:r w:rsidRPr="002A3AAC">
        <w:rPr>
          <w:rStyle w:val="FootnoteReference"/>
          <w:sz w:val="20"/>
        </w:rPr>
        <w:footnoteRef/>
      </w:r>
      <w:r w:rsidRPr="002A3AAC">
        <w:rPr>
          <w:sz w:val="20"/>
        </w:rPr>
        <w:t xml:space="preserve"> Wikipedia </w:t>
      </w:r>
      <w:hyperlink r:id="rId2" w:history="1">
        <w:r w:rsidRPr="00E57620">
          <w:rPr>
            <w:rStyle w:val="Hyperlink"/>
            <w:sz w:val="20"/>
          </w:rPr>
          <w:t>http://en.wikipedia.org/wiki/KPNQwest</w:t>
        </w:r>
      </w:hyperlink>
      <w:r w:rsidRPr="002A3AAC">
        <w:rPr>
          <w:sz w:val="20"/>
        </w:rPr>
        <w:t>.</w:t>
      </w:r>
    </w:p>
    <w:p w:rsidR="00C52EED" w:rsidRPr="002A3AAC" w:rsidRDefault="00C52EED" w:rsidP="00554791">
      <w:pPr>
        <w:pStyle w:val="FootnoteText"/>
        <w:rPr>
          <w:sz w:val="20"/>
        </w:rPr>
      </w:pPr>
    </w:p>
  </w:footnote>
  <w:footnote w:id="27">
    <w:p w:rsidR="00C52EED" w:rsidRPr="002A3AAC" w:rsidRDefault="00C52EED" w:rsidP="00AA711F">
      <w:pPr>
        <w:pStyle w:val="FootnoteText"/>
        <w:rPr>
          <w:sz w:val="20"/>
        </w:rPr>
      </w:pPr>
      <w:r w:rsidRPr="002A3AAC">
        <w:rPr>
          <w:rStyle w:val="FootnoteReference"/>
          <w:sz w:val="20"/>
        </w:rPr>
        <w:footnoteRef/>
      </w:r>
      <w:r w:rsidRPr="002A3AAC">
        <w:rPr>
          <w:sz w:val="20"/>
        </w:rPr>
        <w:t xml:space="preserve"> For an extended discussion of services provided to regulated CenturyLink entities in Washington, see Docket UT-091974, CenturyLink Affiliated Interest Service Agreement.</w:t>
      </w:r>
    </w:p>
  </w:footnote>
  <w:footnote w:id="28">
    <w:p w:rsidR="00C52EED" w:rsidRDefault="00C52EED" w:rsidP="00521900">
      <w:pPr>
        <w:pStyle w:val="FootnoteText"/>
        <w:rPr>
          <w:sz w:val="20"/>
        </w:rPr>
      </w:pPr>
      <w:r w:rsidRPr="002A3AAC">
        <w:rPr>
          <w:rStyle w:val="FootnoteReference"/>
          <w:sz w:val="20"/>
        </w:rPr>
        <w:footnoteRef/>
      </w:r>
      <w:r w:rsidRPr="002A3AAC">
        <w:rPr>
          <w:sz w:val="20"/>
        </w:rPr>
        <w:t xml:space="preserve"> See Docket UT-090842, </w:t>
      </w:r>
      <w:r w:rsidRPr="002A3AAC">
        <w:rPr>
          <w:i/>
          <w:sz w:val="20"/>
        </w:rPr>
        <w:t>Joint Application of Verizon Communications Inc. and Frontier Communications Corporation for an Order Declining to Assert Jurisdiction Over, or, in the Alternative, Approving the Indirect Transfer of Control of Verizon Northwest Inc</w:t>
      </w:r>
      <w:r w:rsidRPr="002A3AAC">
        <w:rPr>
          <w:sz w:val="20"/>
        </w:rPr>
        <w:t>., Direct Testimony of Bill Weinman at pp. 17-18.</w:t>
      </w:r>
    </w:p>
    <w:p w:rsidR="00C52EED" w:rsidRDefault="00C52EED" w:rsidP="00521900">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B2190"/>
    <w:multiLevelType w:val="hybridMultilevel"/>
    <w:tmpl w:val="A0EAAA10"/>
    <w:lvl w:ilvl="0" w:tplc="BA1657F2">
      <w:start w:val="3"/>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55787D"/>
    <w:multiLevelType w:val="hybridMultilevel"/>
    <w:tmpl w:val="4482C5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79537B"/>
    <w:multiLevelType w:val="hybridMultilevel"/>
    <w:tmpl w:val="3782FB96"/>
    <w:lvl w:ilvl="0" w:tplc="0409000F">
      <w:start w:val="1"/>
      <w:numFmt w:val="decimal"/>
      <w:lvlText w:val="%1."/>
      <w:lvlJc w:val="left"/>
      <w:pPr>
        <w:ind w:left="1080" w:hanging="360"/>
      </w:pPr>
      <w:rPr>
        <w:rFonts w:hint="default"/>
      </w:rPr>
    </w:lvl>
    <w:lvl w:ilvl="1" w:tplc="3B9EA498">
      <w:start w:val="1"/>
      <w:numFmt w:val="lowerLetter"/>
      <w:lvlText w:val="%2."/>
      <w:lvlJc w:val="left"/>
      <w:pPr>
        <w:ind w:left="2520" w:hanging="108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72D575F"/>
    <w:multiLevelType w:val="hybridMultilevel"/>
    <w:tmpl w:val="5418A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D84963"/>
    <w:multiLevelType w:val="multilevel"/>
    <w:tmpl w:val="5DC0221C"/>
    <w:styleLink w:val="RTF5fNum2048"/>
    <w:lvl w:ilvl="0">
      <w:start w:val="17"/>
      <w:numFmt w:val="upperLetter"/>
      <w:lvlText w:val="%1."/>
      <w:lvlJc w:val="left"/>
      <w:pPr>
        <w:tabs>
          <w:tab w:val="num" w:pos="1590"/>
        </w:tabs>
        <w:ind w:left="1440" w:hanging="720"/>
      </w:pPr>
      <w:rPr>
        <w:rFonts w:cs="Times New Roman"/>
      </w:rPr>
    </w:lvl>
    <w:lvl w:ilvl="1">
      <w:start w:val="17"/>
      <w:numFmt w:val="upperLetter"/>
      <w:lvlText w:val="%2."/>
      <w:lvlJc w:val="left"/>
      <w:pPr>
        <w:tabs>
          <w:tab w:val="num" w:pos="3030"/>
        </w:tabs>
        <w:ind w:left="2880" w:hanging="720"/>
      </w:pPr>
      <w:rPr>
        <w:rFonts w:cs="Times New Roman"/>
      </w:rPr>
    </w:lvl>
    <w:lvl w:ilvl="2">
      <w:start w:val="17"/>
      <w:numFmt w:val="upperLetter"/>
      <w:lvlText w:val="%3."/>
      <w:lvlJc w:val="left"/>
      <w:pPr>
        <w:tabs>
          <w:tab w:val="num" w:pos="4470"/>
        </w:tabs>
        <w:ind w:left="4320" w:hanging="720"/>
      </w:pPr>
      <w:rPr>
        <w:rFonts w:cs="Times New Roman"/>
      </w:rPr>
    </w:lvl>
    <w:lvl w:ilvl="3">
      <w:start w:val="17"/>
      <w:numFmt w:val="upperLetter"/>
      <w:lvlText w:val="%4."/>
      <w:lvlJc w:val="left"/>
      <w:pPr>
        <w:tabs>
          <w:tab w:val="num" w:pos="5910"/>
        </w:tabs>
        <w:ind w:left="5760" w:hanging="720"/>
      </w:pPr>
      <w:rPr>
        <w:rFonts w:cs="Times New Roman"/>
      </w:rPr>
    </w:lvl>
    <w:lvl w:ilvl="4">
      <w:start w:val="17"/>
      <w:numFmt w:val="upperLetter"/>
      <w:lvlText w:val="%5."/>
      <w:lvlJc w:val="left"/>
      <w:pPr>
        <w:tabs>
          <w:tab w:val="num" w:pos="7350"/>
        </w:tabs>
        <w:ind w:left="7200" w:hanging="720"/>
      </w:pPr>
      <w:rPr>
        <w:rFonts w:cs="Times New Roman"/>
      </w:rPr>
    </w:lvl>
    <w:lvl w:ilvl="5">
      <w:start w:val="17"/>
      <w:numFmt w:val="upperLetter"/>
      <w:lvlText w:val="%6."/>
      <w:lvlJc w:val="left"/>
      <w:pPr>
        <w:tabs>
          <w:tab w:val="num" w:pos="8791"/>
        </w:tabs>
        <w:ind w:left="8641" w:hanging="720"/>
      </w:pPr>
      <w:rPr>
        <w:rFonts w:cs="Times New Roman"/>
      </w:rPr>
    </w:lvl>
    <w:lvl w:ilvl="6">
      <w:start w:val="17"/>
      <w:numFmt w:val="upperLetter"/>
      <w:lvlText w:val="%7."/>
      <w:lvlJc w:val="left"/>
      <w:pPr>
        <w:tabs>
          <w:tab w:val="num" w:pos="10231"/>
        </w:tabs>
        <w:ind w:left="10081" w:hanging="720"/>
      </w:pPr>
      <w:rPr>
        <w:rFonts w:cs="Times New Roman"/>
      </w:rPr>
    </w:lvl>
    <w:lvl w:ilvl="7">
      <w:start w:val="17"/>
      <w:numFmt w:val="upperLetter"/>
      <w:lvlText w:val="%8."/>
      <w:lvlJc w:val="left"/>
      <w:pPr>
        <w:tabs>
          <w:tab w:val="num" w:pos="11671"/>
        </w:tabs>
        <w:ind w:left="11521" w:hanging="720"/>
      </w:pPr>
      <w:rPr>
        <w:rFonts w:cs="Times New Roman"/>
      </w:rPr>
    </w:lvl>
    <w:lvl w:ilvl="8">
      <w:start w:val="17"/>
      <w:numFmt w:val="upperLetter"/>
      <w:lvlText w:val="%9."/>
      <w:lvlJc w:val="left"/>
      <w:pPr>
        <w:tabs>
          <w:tab w:val="num" w:pos="13111"/>
        </w:tabs>
        <w:ind w:left="12961" w:hanging="720"/>
      </w:pPr>
      <w:rPr>
        <w:rFonts w:cs="Times New Roman"/>
      </w:rPr>
    </w:lvl>
  </w:abstractNum>
  <w:abstractNum w:abstractNumId="5">
    <w:nsid w:val="20EC2C93"/>
    <w:multiLevelType w:val="hybridMultilevel"/>
    <w:tmpl w:val="F7F8B0B8"/>
    <w:lvl w:ilvl="0" w:tplc="9B14B4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0A20FE"/>
    <w:multiLevelType w:val="hybridMultilevel"/>
    <w:tmpl w:val="F42CC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D646CC"/>
    <w:multiLevelType w:val="hybridMultilevel"/>
    <w:tmpl w:val="A29EEE96"/>
    <w:lvl w:ilvl="0" w:tplc="E870A97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66313F"/>
    <w:multiLevelType w:val="hybridMultilevel"/>
    <w:tmpl w:val="4D74E624"/>
    <w:lvl w:ilvl="0" w:tplc="C42E9C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4AE2701"/>
    <w:multiLevelType w:val="hybridMultilevel"/>
    <w:tmpl w:val="1EE23D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5C0972"/>
    <w:multiLevelType w:val="hybridMultilevel"/>
    <w:tmpl w:val="FEF82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7439F7"/>
    <w:multiLevelType w:val="hybridMultilevel"/>
    <w:tmpl w:val="0B9E25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AA6066"/>
    <w:multiLevelType w:val="hybridMultilevel"/>
    <w:tmpl w:val="43B296A2"/>
    <w:lvl w:ilvl="0" w:tplc="41C82128">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865FA7"/>
    <w:multiLevelType w:val="hybridMultilevel"/>
    <w:tmpl w:val="92044418"/>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4">
    <w:nsid w:val="569E2133"/>
    <w:multiLevelType w:val="hybridMultilevel"/>
    <w:tmpl w:val="6BA4DE36"/>
    <w:lvl w:ilvl="0" w:tplc="8FF89B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A367451"/>
    <w:multiLevelType w:val="hybridMultilevel"/>
    <w:tmpl w:val="0EDEC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F4734A"/>
    <w:multiLevelType w:val="hybridMultilevel"/>
    <w:tmpl w:val="8140DD88"/>
    <w:lvl w:ilvl="0" w:tplc="47EA320C">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E807FFC"/>
    <w:multiLevelType w:val="hybridMultilevel"/>
    <w:tmpl w:val="8A4AB21A"/>
    <w:lvl w:ilvl="0" w:tplc="A10832D6">
      <w:start w:val="29"/>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0C86C51"/>
    <w:multiLevelType w:val="hybridMultilevel"/>
    <w:tmpl w:val="0922DE90"/>
    <w:lvl w:ilvl="0" w:tplc="E0A6C1AC">
      <w:start w:val="1"/>
      <w:numFmt w:val="lowerLetter"/>
      <w:lvlText w:val="%1."/>
      <w:lvlJc w:val="left"/>
      <w:pPr>
        <w:tabs>
          <w:tab w:val="num" w:pos="1800"/>
        </w:tabs>
        <w:ind w:left="1800" w:hanging="360"/>
      </w:pPr>
      <w:rPr>
        <w:rFonts w:ascii="Times New Roman" w:hAnsi="Times New Roman" w:cs="Times New Roman"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rPr>
        <w:rFonts w:ascii="Times New Roman" w:hAnsi="Times New Roman" w:cs="Times New Roman"/>
      </w:rPr>
    </w:lvl>
    <w:lvl w:ilvl="3" w:tplc="0409000F">
      <w:start w:val="1"/>
      <w:numFmt w:val="decimal"/>
      <w:lvlText w:val="%4."/>
      <w:lvlJc w:val="left"/>
      <w:pPr>
        <w:tabs>
          <w:tab w:val="num" w:pos="3960"/>
        </w:tabs>
        <w:ind w:left="3960" w:hanging="360"/>
      </w:pPr>
      <w:rPr>
        <w:rFonts w:ascii="Times New Roman" w:hAnsi="Times New Roman" w:cs="Times New Roman"/>
      </w:rPr>
    </w:lvl>
    <w:lvl w:ilvl="4" w:tplc="04090019">
      <w:start w:val="1"/>
      <w:numFmt w:val="lowerLetter"/>
      <w:lvlText w:val="%5."/>
      <w:lvlJc w:val="left"/>
      <w:pPr>
        <w:tabs>
          <w:tab w:val="num" w:pos="4680"/>
        </w:tabs>
        <w:ind w:left="4680" w:hanging="360"/>
      </w:pPr>
      <w:rPr>
        <w:rFonts w:ascii="Times New Roman" w:hAnsi="Times New Roman" w:cs="Times New Roman"/>
      </w:rPr>
    </w:lvl>
    <w:lvl w:ilvl="5" w:tplc="0409001B">
      <w:start w:val="1"/>
      <w:numFmt w:val="lowerRoman"/>
      <w:lvlText w:val="%6."/>
      <w:lvlJc w:val="right"/>
      <w:pPr>
        <w:tabs>
          <w:tab w:val="num" w:pos="5400"/>
        </w:tabs>
        <w:ind w:left="5400" w:hanging="180"/>
      </w:pPr>
      <w:rPr>
        <w:rFonts w:ascii="Times New Roman" w:hAnsi="Times New Roman" w:cs="Times New Roman"/>
      </w:rPr>
    </w:lvl>
    <w:lvl w:ilvl="6" w:tplc="0409000F">
      <w:start w:val="1"/>
      <w:numFmt w:val="decimal"/>
      <w:lvlText w:val="%7."/>
      <w:lvlJc w:val="left"/>
      <w:pPr>
        <w:tabs>
          <w:tab w:val="num" w:pos="6120"/>
        </w:tabs>
        <w:ind w:left="6120" w:hanging="360"/>
      </w:pPr>
      <w:rPr>
        <w:rFonts w:ascii="Times New Roman" w:hAnsi="Times New Roman" w:cs="Times New Roman"/>
      </w:rPr>
    </w:lvl>
    <w:lvl w:ilvl="7" w:tplc="04090019">
      <w:start w:val="1"/>
      <w:numFmt w:val="lowerLetter"/>
      <w:lvlText w:val="%8."/>
      <w:lvlJc w:val="left"/>
      <w:pPr>
        <w:tabs>
          <w:tab w:val="num" w:pos="6840"/>
        </w:tabs>
        <w:ind w:left="6840" w:hanging="360"/>
      </w:pPr>
      <w:rPr>
        <w:rFonts w:ascii="Times New Roman" w:hAnsi="Times New Roman" w:cs="Times New Roman"/>
      </w:rPr>
    </w:lvl>
    <w:lvl w:ilvl="8" w:tplc="0409001B">
      <w:start w:val="1"/>
      <w:numFmt w:val="lowerRoman"/>
      <w:lvlText w:val="%9."/>
      <w:lvlJc w:val="right"/>
      <w:pPr>
        <w:tabs>
          <w:tab w:val="num" w:pos="7560"/>
        </w:tabs>
        <w:ind w:left="7560" w:hanging="180"/>
      </w:pPr>
      <w:rPr>
        <w:rFonts w:ascii="Times New Roman" w:hAnsi="Times New Roman" w:cs="Times New Roman"/>
      </w:rPr>
    </w:lvl>
  </w:abstractNum>
  <w:abstractNum w:abstractNumId="19">
    <w:nsid w:val="747D20A2"/>
    <w:multiLevelType w:val="multilevel"/>
    <w:tmpl w:val="2F9E0F8E"/>
    <w:styleLink w:val="RTF5fNum2019"/>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20">
    <w:nsid w:val="7D9B040E"/>
    <w:multiLevelType w:val="hybridMultilevel"/>
    <w:tmpl w:val="0B5E62FE"/>
    <w:lvl w:ilvl="0" w:tplc="4746BDF4">
      <w:start w:val="1"/>
      <w:numFmt w:val="decimal"/>
      <w:lvlText w:val="%1."/>
      <w:lvlJc w:val="left"/>
      <w:pPr>
        <w:ind w:left="1080" w:hanging="360"/>
      </w:pPr>
      <w:rPr>
        <w:rFonts w:hint="default"/>
        <w:b/>
      </w:rPr>
    </w:lvl>
    <w:lvl w:ilvl="1" w:tplc="958CB924">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9"/>
  </w:num>
  <w:num w:numId="3">
    <w:abstractNumId w:val="4"/>
  </w:num>
  <w:num w:numId="4">
    <w:abstractNumId w:val="5"/>
  </w:num>
  <w:num w:numId="5">
    <w:abstractNumId w:val="13"/>
  </w:num>
  <w:num w:numId="6">
    <w:abstractNumId w:val="20"/>
  </w:num>
  <w:num w:numId="7">
    <w:abstractNumId w:val="2"/>
  </w:num>
  <w:num w:numId="8">
    <w:abstractNumId w:val="14"/>
  </w:num>
  <w:num w:numId="9">
    <w:abstractNumId w:val="10"/>
  </w:num>
  <w:num w:numId="10">
    <w:abstractNumId w:val="8"/>
  </w:num>
  <w:num w:numId="11">
    <w:abstractNumId w:val="15"/>
  </w:num>
  <w:num w:numId="12">
    <w:abstractNumId w:val="18"/>
  </w:num>
  <w:num w:numId="13">
    <w:abstractNumId w:val="16"/>
  </w:num>
  <w:num w:numId="14">
    <w:abstractNumId w:val="11"/>
  </w:num>
  <w:num w:numId="15">
    <w:abstractNumId w:val="0"/>
  </w:num>
  <w:num w:numId="16">
    <w:abstractNumId w:val="9"/>
  </w:num>
  <w:num w:numId="17">
    <w:abstractNumId w:val="3"/>
  </w:num>
  <w:num w:numId="18">
    <w:abstractNumId w:val="7"/>
  </w:num>
  <w:num w:numId="19">
    <w:abstractNumId w:val="17"/>
  </w:num>
  <w:num w:numId="20">
    <w:abstractNumId w:val="1"/>
  </w:num>
  <w:num w:numId="2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44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745"/>
    <w:rsid w:val="00000B82"/>
    <w:rsid w:val="00000C41"/>
    <w:rsid w:val="00001060"/>
    <w:rsid w:val="00001159"/>
    <w:rsid w:val="00001183"/>
    <w:rsid w:val="0000140A"/>
    <w:rsid w:val="00003EAE"/>
    <w:rsid w:val="00006524"/>
    <w:rsid w:val="00006B44"/>
    <w:rsid w:val="00010BCB"/>
    <w:rsid w:val="00011C15"/>
    <w:rsid w:val="00012C47"/>
    <w:rsid w:val="00016EF6"/>
    <w:rsid w:val="0002210A"/>
    <w:rsid w:val="00022ABC"/>
    <w:rsid w:val="000231E9"/>
    <w:rsid w:val="00024E98"/>
    <w:rsid w:val="00026C24"/>
    <w:rsid w:val="00026D3C"/>
    <w:rsid w:val="00027D92"/>
    <w:rsid w:val="000302B5"/>
    <w:rsid w:val="000316C6"/>
    <w:rsid w:val="00031862"/>
    <w:rsid w:val="000330CF"/>
    <w:rsid w:val="00033210"/>
    <w:rsid w:val="00034579"/>
    <w:rsid w:val="00034BAA"/>
    <w:rsid w:val="000412F6"/>
    <w:rsid w:val="0004163F"/>
    <w:rsid w:val="000421AF"/>
    <w:rsid w:val="00044969"/>
    <w:rsid w:val="00047B93"/>
    <w:rsid w:val="00050D12"/>
    <w:rsid w:val="00055A6F"/>
    <w:rsid w:val="00060ADE"/>
    <w:rsid w:val="00061B2A"/>
    <w:rsid w:val="00062D8B"/>
    <w:rsid w:val="00063B88"/>
    <w:rsid w:val="0006498B"/>
    <w:rsid w:val="0006604A"/>
    <w:rsid w:val="00066ACA"/>
    <w:rsid w:val="00070168"/>
    <w:rsid w:val="00073423"/>
    <w:rsid w:val="000743E5"/>
    <w:rsid w:val="00081CDA"/>
    <w:rsid w:val="00084355"/>
    <w:rsid w:val="00084AB1"/>
    <w:rsid w:val="0008551E"/>
    <w:rsid w:val="00086CDA"/>
    <w:rsid w:val="00090478"/>
    <w:rsid w:val="0009053E"/>
    <w:rsid w:val="00091B42"/>
    <w:rsid w:val="00091BB2"/>
    <w:rsid w:val="00093692"/>
    <w:rsid w:val="000941BB"/>
    <w:rsid w:val="00095125"/>
    <w:rsid w:val="0009774D"/>
    <w:rsid w:val="000A009E"/>
    <w:rsid w:val="000A1CCA"/>
    <w:rsid w:val="000A2BA1"/>
    <w:rsid w:val="000A5FB1"/>
    <w:rsid w:val="000B173E"/>
    <w:rsid w:val="000B189D"/>
    <w:rsid w:val="000B226E"/>
    <w:rsid w:val="000B2EEF"/>
    <w:rsid w:val="000B316D"/>
    <w:rsid w:val="000B3DF2"/>
    <w:rsid w:val="000B3E98"/>
    <w:rsid w:val="000B4B34"/>
    <w:rsid w:val="000B7B28"/>
    <w:rsid w:val="000B7D70"/>
    <w:rsid w:val="000C46F3"/>
    <w:rsid w:val="000D0BC6"/>
    <w:rsid w:val="000D1DBB"/>
    <w:rsid w:val="000D320C"/>
    <w:rsid w:val="000D6FAC"/>
    <w:rsid w:val="000D714F"/>
    <w:rsid w:val="000D7624"/>
    <w:rsid w:val="000D778E"/>
    <w:rsid w:val="000E0FE7"/>
    <w:rsid w:val="000E180C"/>
    <w:rsid w:val="000E3495"/>
    <w:rsid w:val="000E7D80"/>
    <w:rsid w:val="000F05D3"/>
    <w:rsid w:val="000F328E"/>
    <w:rsid w:val="000F3D92"/>
    <w:rsid w:val="000F52A4"/>
    <w:rsid w:val="000F774F"/>
    <w:rsid w:val="00101FFD"/>
    <w:rsid w:val="00102D2E"/>
    <w:rsid w:val="00103512"/>
    <w:rsid w:val="001038A9"/>
    <w:rsid w:val="00105B1A"/>
    <w:rsid w:val="001067F2"/>
    <w:rsid w:val="00106C33"/>
    <w:rsid w:val="00106CDE"/>
    <w:rsid w:val="00113061"/>
    <w:rsid w:val="0011380B"/>
    <w:rsid w:val="00115ED0"/>
    <w:rsid w:val="00116027"/>
    <w:rsid w:val="00116528"/>
    <w:rsid w:val="00121884"/>
    <w:rsid w:val="00121D06"/>
    <w:rsid w:val="001234F4"/>
    <w:rsid w:val="0013092E"/>
    <w:rsid w:val="00130ACC"/>
    <w:rsid w:val="00136C92"/>
    <w:rsid w:val="001408D7"/>
    <w:rsid w:val="001411B8"/>
    <w:rsid w:val="001424C5"/>
    <w:rsid w:val="00142A58"/>
    <w:rsid w:val="00145C1A"/>
    <w:rsid w:val="001465E4"/>
    <w:rsid w:val="00150C27"/>
    <w:rsid w:val="001522BC"/>
    <w:rsid w:val="00153B28"/>
    <w:rsid w:val="00154470"/>
    <w:rsid w:val="00156756"/>
    <w:rsid w:val="00157B8E"/>
    <w:rsid w:val="00157DFA"/>
    <w:rsid w:val="001620A9"/>
    <w:rsid w:val="001664DF"/>
    <w:rsid w:val="00166C14"/>
    <w:rsid w:val="001677A6"/>
    <w:rsid w:val="00170900"/>
    <w:rsid w:val="00171F31"/>
    <w:rsid w:val="00172201"/>
    <w:rsid w:val="001722BD"/>
    <w:rsid w:val="00172B74"/>
    <w:rsid w:val="00173696"/>
    <w:rsid w:val="00174BB0"/>
    <w:rsid w:val="00175861"/>
    <w:rsid w:val="0017652B"/>
    <w:rsid w:val="00176691"/>
    <w:rsid w:val="001924E5"/>
    <w:rsid w:val="00194585"/>
    <w:rsid w:val="00194BA1"/>
    <w:rsid w:val="00194C6E"/>
    <w:rsid w:val="00194DDB"/>
    <w:rsid w:val="001954C3"/>
    <w:rsid w:val="00195FE8"/>
    <w:rsid w:val="00196019"/>
    <w:rsid w:val="001A511B"/>
    <w:rsid w:val="001A6B1B"/>
    <w:rsid w:val="001B0C8A"/>
    <w:rsid w:val="001B1016"/>
    <w:rsid w:val="001B1E35"/>
    <w:rsid w:val="001C0C50"/>
    <w:rsid w:val="001C16F3"/>
    <w:rsid w:val="001C1F49"/>
    <w:rsid w:val="001C30CE"/>
    <w:rsid w:val="001C4395"/>
    <w:rsid w:val="001C4B4B"/>
    <w:rsid w:val="001C555F"/>
    <w:rsid w:val="001C70D0"/>
    <w:rsid w:val="001C7F07"/>
    <w:rsid w:val="001D00F9"/>
    <w:rsid w:val="001D09A4"/>
    <w:rsid w:val="001D3432"/>
    <w:rsid w:val="001D53CF"/>
    <w:rsid w:val="001D5C7A"/>
    <w:rsid w:val="001D727C"/>
    <w:rsid w:val="001E1325"/>
    <w:rsid w:val="001E22E8"/>
    <w:rsid w:val="001E28AF"/>
    <w:rsid w:val="001E31C4"/>
    <w:rsid w:val="001E4644"/>
    <w:rsid w:val="001E488B"/>
    <w:rsid w:val="001E5883"/>
    <w:rsid w:val="001E67C8"/>
    <w:rsid w:val="001E6C82"/>
    <w:rsid w:val="001E6E76"/>
    <w:rsid w:val="001F177D"/>
    <w:rsid w:val="001F2F14"/>
    <w:rsid w:val="001F3D2B"/>
    <w:rsid w:val="001F5888"/>
    <w:rsid w:val="001F608D"/>
    <w:rsid w:val="001F7641"/>
    <w:rsid w:val="00202763"/>
    <w:rsid w:val="002051D2"/>
    <w:rsid w:val="00206063"/>
    <w:rsid w:val="002063DD"/>
    <w:rsid w:val="0020749D"/>
    <w:rsid w:val="0020762E"/>
    <w:rsid w:val="00212E64"/>
    <w:rsid w:val="002130D3"/>
    <w:rsid w:val="0021414E"/>
    <w:rsid w:val="002156E2"/>
    <w:rsid w:val="002163B2"/>
    <w:rsid w:val="00217547"/>
    <w:rsid w:val="0022184D"/>
    <w:rsid w:val="002227CE"/>
    <w:rsid w:val="00223891"/>
    <w:rsid w:val="002245FC"/>
    <w:rsid w:val="0023038B"/>
    <w:rsid w:val="002319D5"/>
    <w:rsid w:val="00233A1F"/>
    <w:rsid w:val="00235D07"/>
    <w:rsid w:val="00237241"/>
    <w:rsid w:val="00240E2B"/>
    <w:rsid w:val="002436F0"/>
    <w:rsid w:val="00243A6C"/>
    <w:rsid w:val="00244A9E"/>
    <w:rsid w:val="00245484"/>
    <w:rsid w:val="002458B3"/>
    <w:rsid w:val="002466CB"/>
    <w:rsid w:val="00247F5A"/>
    <w:rsid w:val="002509AA"/>
    <w:rsid w:val="00250F79"/>
    <w:rsid w:val="0025428D"/>
    <w:rsid w:val="00255375"/>
    <w:rsid w:val="002608B8"/>
    <w:rsid w:val="00261485"/>
    <w:rsid w:val="00261D0C"/>
    <w:rsid w:val="00263C7E"/>
    <w:rsid w:val="002646EA"/>
    <w:rsid w:val="00265A27"/>
    <w:rsid w:val="002668D4"/>
    <w:rsid w:val="00267565"/>
    <w:rsid w:val="00271ECD"/>
    <w:rsid w:val="002722ED"/>
    <w:rsid w:val="00275F91"/>
    <w:rsid w:val="00280463"/>
    <w:rsid w:val="00281C7A"/>
    <w:rsid w:val="0028291C"/>
    <w:rsid w:val="00282AED"/>
    <w:rsid w:val="002847C8"/>
    <w:rsid w:val="002847D3"/>
    <w:rsid w:val="00285F13"/>
    <w:rsid w:val="0028785C"/>
    <w:rsid w:val="00287D7E"/>
    <w:rsid w:val="002924F9"/>
    <w:rsid w:val="00292822"/>
    <w:rsid w:val="002945AC"/>
    <w:rsid w:val="00295357"/>
    <w:rsid w:val="002A0469"/>
    <w:rsid w:val="002A1E65"/>
    <w:rsid w:val="002A3903"/>
    <w:rsid w:val="002A3AAC"/>
    <w:rsid w:val="002A4BCC"/>
    <w:rsid w:val="002A638E"/>
    <w:rsid w:val="002A7AB4"/>
    <w:rsid w:val="002B033F"/>
    <w:rsid w:val="002B42A0"/>
    <w:rsid w:val="002B50B7"/>
    <w:rsid w:val="002B52A6"/>
    <w:rsid w:val="002B6E97"/>
    <w:rsid w:val="002B7A2B"/>
    <w:rsid w:val="002B7ED4"/>
    <w:rsid w:val="002C0849"/>
    <w:rsid w:val="002C32C0"/>
    <w:rsid w:val="002C36C4"/>
    <w:rsid w:val="002C6CAD"/>
    <w:rsid w:val="002C7AAE"/>
    <w:rsid w:val="002D1242"/>
    <w:rsid w:val="002D333A"/>
    <w:rsid w:val="002D3627"/>
    <w:rsid w:val="002D4D77"/>
    <w:rsid w:val="002D6486"/>
    <w:rsid w:val="002D67AF"/>
    <w:rsid w:val="002E0D2C"/>
    <w:rsid w:val="002E1BBC"/>
    <w:rsid w:val="002E298A"/>
    <w:rsid w:val="002E2CBE"/>
    <w:rsid w:val="002E3342"/>
    <w:rsid w:val="002E7A5F"/>
    <w:rsid w:val="002F0887"/>
    <w:rsid w:val="002F303B"/>
    <w:rsid w:val="002F38DC"/>
    <w:rsid w:val="00301E74"/>
    <w:rsid w:val="00302025"/>
    <w:rsid w:val="00305F14"/>
    <w:rsid w:val="00306778"/>
    <w:rsid w:val="00307CFF"/>
    <w:rsid w:val="00312CFF"/>
    <w:rsid w:val="00313B3C"/>
    <w:rsid w:val="00313D7A"/>
    <w:rsid w:val="00313F92"/>
    <w:rsid w:val="00314938"/>
    <w:rsid w:val="00315502"/>
    <w:rsid w:val="00315A06"/>
    <w:rsid w:val="003166E0"/>
    <w:rsid w:val="00322C5A"/>
    <w:rsid w:val="003238C3"/>
    <w:rsid w:val="00324AC0"/>
    <w:rsid w:val="003324CA"/>
    <w:rsid w:val="00333306"/>
    <w:rsid w:val="00337CC9"/>
    <w:rsid w:val="003421F1"/>
    <w:rsid w:val="003424A3"/>
    <w:rsid w:val="0034305F"/>
    <w:rsid w:val="003436CF"/>
    <w:rsid w:val="00345732"/>
    <w:rsid w:val="00347B4C"/>
    <w:rsid w:val="003552E8"/>
    <w:rsid w:val="00361171"/>
    <w:rsid w:val="00361B78"/>
    <w:rsid w:val="003625BF"/>
    <w:rsid w:val="00363BEE"/>
    <w:rsid w:val="003656EE"/>
    <w:rsid w:val="003658ED"/>
    <w:rsid w:val="00366005"/>
    <w:rsid w:val="003667D9"/>
    <w:rsid w:val="003765B0"/>
    <w:rsid w:val="003775D4"/>
    <w:rsid w:val="003845D6"/>
    <w:rsid w:val="0038655F"/>
    <w:rsid w:val="003945C4"/>
    <w:rsid w:val="00395A89"/>
    <w:rsid w:val="003965D6"/>
    <w:rsid w:val="00396C6F"/>
    <w:rsid w:val="00396F82"/>
    <w:rsid w:val="00397115"/>
    <w:rsid w:val="003A25F7"/>
    <w:rsid w:val="003A2663"/>
    <w:rsid w:val="003A2689"/>
    <w:rsid w:val="003A3AC0"/>
    <w:rsid w:val="003A41DC"/>
    <w:rsid w:val="003A42C5"/>
    <w:rsid w:val="003A5D02"/>
    <w:rsid w:val="003A5FE3"/>
    <w:rsid w:val="003A75C2"/>
    <w:rsid w:val="003B2C52"/>
    <w:rsid w:val="003B4ECA"/>
    <w:rsid w:val="003B549C"/>
    <w:rsid w:val="003C483E"/>
    <w:rsid w:val="003C5393"/>
    <w:rsid w:val="003C7EC6"/>
    <w:rsid w:val="003D02F6"/>
    <w:rsid w:val="003D253D"/>
    <w:rsid w:val="003D28EF"/>
    <w:rsid w:val="003D681B"/>
    <w:rsid w:val="003D788B"/>
    <w:rsid w:val="003E2DE6"/>
    <w:rsid w:val="003E698E"/>
    <w:rsid w:val="003E7515"/>
    <w:rsid w:val="003F1097"/>
    <w:rsid w:val="003F2E72"/>
    <w:rsid w:val="003F41D6"/>
    <w:rsid w:val="003F7692"/>
    <w:rsid w:val="003F7B62"/>
    <w:rsid w:val="00400476"/>
    <w:rsid w:val="0040135B"/>
    <w:rsid w:val="004042E0"/>
    <w:rsid w:val="00407489"/>
    <w:rsid w:val="00407886"/>
    <w:rsid w:val="00411694"/>
    <w:rsid w:val="004119FB"/>
    <w:rsid w:val="0041203F"/>
    <w:rsid w:val="004144B7"/>
    <w:rsid w:val="00415799"/>
    <w:rsid w:val="00415DFE"/>
    <w:rsid w:val="004169F7"/>
    <w:rsid w:val="00417321"/>
    <w:rsid w:val="00420EDD"/>
    <w:rsid w:val="00421AF6"/>
    <w:rsid w:val="00421F5E"/>
    <w:rsid w:val="00422305"/>
    <w:rsid w:val="00424922"/>
    <w:rsid w:val="00424A15"/>
    <w:rsid w:val="00426929"/>
    <w:rsid w:val="004270E2"/>
    <w:rsid w:val="004327CC"/>
    <w:rsid w:val="00433672"/>
    <w:rsid w:val="00436949"/>
    <w:rsid w:val="00436FF2"/>
    <w:rsid w:val="0044124A"/>
    <w:rsid w:val="00442C86"/>
    <w:rsid w:val="004444A0"/>
    <w:rsid w:val="0044721E"/>
    <w:rsid w:val="00451882"/>
    <w:rsid w:val="0045243D"/>
    <w:rsid w:val="004545A9"/>
    <w:rsid w:val="00455266"/>
    <w:rsid w:val="004567C5"/>
    <w:rsid w:val="00456D16"/>
    <w:rsid w:val="00457EC4"/>
    <w:rsid w:val="00462095"/>
    <w:rsid w:val="00464AE2"/>
    <w:rsid w:val="004650E1"/>
    <w:rsid w:val="004673E7"/>
    <w:rsid w:val="004675A9"/>
    <w:rsid w:val="0047046A"/>
    <w:rsid w:val="00472585"/>
    <w:rsid w:val="00473142"/>
    <w:rsid w:val="0047462C"/>
    <w:rsid w:val="00474E69"/>
    <w:rsid w:val="00475D6D"/>
    <w:rsid w:val="0047703B"/>
    <w:rsid w:val="00481B27"/>
    <w:rsid w:val="00482BD8"/>
    <w:rsid w:val="00487799"/>
    <w:rsid w:val="004877F0"/>
    <w:rsid w:val="00490165"/>
    <w:rsid w:val="00491F95"/>
    <w:rsid w:val="0049220E"/>
    <w:rsid w:val="004931CA"/>
    <w:rsid w:val="004938E3"/>
    <w:rsid w:val="00496E42"/>
    <w:rsid w:val="004974EB"/>
    <w:rsid w:val="004975D7"/>
    <w:rsid w:val="00497CD4"/>
    <w:rsid w:val="004A0886"/>
    <w:rsid w:val="004A3043"/>
    <w:rsid w:val="004A3836"/>
    <w:rsid w:val="004A42CD"/>
    <w:rsid w:val="004A764C"/>
    <w:rsid w:val="004B1DFA"/>
    <w:rsid w:val="004B58A9"/>
    <w:rsid w:val="004B7859"/>
    <w:rsid w:val="004C0368"/>
    <w:rsid w:val="004C071F"/>
    <w:rsid w:val="004C2016"/>
    <w:rsid w:val="004C38F5"/>
    <w:rsid w:val="004C3B78"/>
    <w:rsid w:val="004C3D46"/>
    <w:rsid w:val="004C4155"/>
    <w:rsid w:val="004C5E3E"/>
    <w:rsid w:val="004D0379"/>
    <w:rsid w:val="004D13B2"/>
    <w:rsid w:val="004D4684"/>
    <w:rsid w:val="004D4CF0"/>
    <w:rsid w:val="004D51D2"/>
    <w:rsid w:val="004D5AD4"/>
    <w:rsid w:val="004D5BCA"/>
    <w:rsid w:val="004E0B32"/>
    <w:rsid w:val="004E13DC"/>
    <w:rsid w:val="004E394D"/>
    <w:rsid w:val="004E72DA"/>
    <w:rsid w:val="004E7ADA"/>
    <w:rsid w:val="004F0383"/>
    <w:rsid w:val="004F03B6"/>
    <w:rsid w:val="004F1F14"/>
    <w:rsid w:val="004F2889"/>
    <w:rsid w:val="004F667A"/>
    <w:rsid w:val="005024AA"/>
    <w:rsid w:val="00503BF7"/>
    <w:rsid w:val="00506C05"/>
    <w:rsid w:val="00506CE1"/>
    <w:rsid w:val="00507E59"/>
    <w:rsid w:val="0051083B"/>
    <w:rsid w:val="0051150B"/>
    <w:rsid w:val="00511EB3"/>
    <w:rsid w:val="00512B12"/>
    <w:rsid w:val="0051420C"/>
    <w:rsid w:val="00514CE5"/>
    <w:rsid w:val="00516D7A"/>
    <w:rsid w:val="005216FE"/>
    <w:rsid w:val="00521900"/>
    <w:rsid w:val="00521A53"/>
    <w:rsid w:val="00523BB1"/>
    <w:rsid w:val="00525A29"/>
    <w:rsid w:val="00530C24"/>
    <w:rsid w:val="00531A8F"/>
    <w:rsid w:val="00532EE9"/>
    <w:rsid w:val="00533D90"/>
    <w:rsid w:val="00535046"/>
    <w:rsid w:val="00535B6D"/>
    <w:rsid w:val="00536C92"/>
    <w:rsid w:val="00536CA9"/>
    <w:rsid w:val="00537149"/>
    <w:rsid w:val="00537DE0"/>
    <w:rsid w:val="005418C3"/>
    <w:rsid w:val="00541DB1"/>
    <w:rsid w:val="00541E13"/>
    <w:rsid w:val="00545DC0"/>
    <w:rsid w:val="0054677A"/>
    <w:rsid w:val="0055171F"/>
    <w:rsid w:val="00553AA2"/>
    <w:rsid w:val="00554791"/>
    <w:rsid w:val="00555507"/>
    <w:rsid w:val="00556274"/>
    <w:rsid w:val="0055683F"/>
    <w:rsid w:val="00562F0A"/>
    <w:rsid w:val="00563348"/>
    <w:rsid w:val="005659A7"/>
    <w:rsid w:val="00565F4C"/>
    <w:rsid w:val="005662B4"/>
    <w:rsid w:val="005666DB"/>
    <w:rsid w:val="00567D1D"/>
    <w:rsid w:val="00570FB7"/>
    <w:rsid w:val="0057429A"/>
    <w:rsid w:val="0057638E"/>
    <w:rsid w:val="00580B1A"/>
    <w:rsid w:val="00580DA4"/>
    <w:rsid w:val="0058131B"/>
    <w:rsid w:val="00582A05"/>
    <w:rsid w:val="00582D5A"/>
    <w:rsid w:val="00582E8A"/>
    <w:rsid w:val="00587A77"/>
    <w:rsid w:val="00591942"/>
    <w:rsid w:val="00592062"/>
    <w:rsid w:val="005921AF"/>
    <w:rsid w:val="00592EB5"/>
    <w:rsid w:val="005956FD"/>
    <w:rsid w:val="00595C8C"/>
    <w:rsid w:val="00595FF5"/>
    <w:rsid w:val="00597AB0"/>
    <w:rsid w:val="005A102A"/>
    <w:rsid w:val="005A1D43"/>
    <w:rsid w:val="005A3717"/>
    <w:rsid w:val="005A3A54"/>
    <w:rsid w:val="005A5253"/>
    <w:rsid w:val="005A54E4"/>
    <w:rsid w:val="005A580C"/>
    <w:rsid w:val="005A6E32"/>
    <w:rsid w:val="005B1DFE"/>
    <w:rsid w:val="005B406D"/>
    <w:rsid w:val="005C0CB0"/>
    <w:rsid w:val="005C440D"/>
    <w:rsid w:val="005C45C9"/>
    <w:rsid w:val="005C461F"/>
    <w:rsid w:val="005C47FD"/>
    <w:rsid w:val="005C6F1B"/>
    <w:rsid w:val="005C75F7"/>
    <w:rsid w:val="005D5554"/>
    <w:rsid w:val="005E3639"/>
    <w:rsid w:val="005E4A92"/>
    <w:rsid w:val="005E6438"/>
    <w:rsid w:val="005E736D"/>
    <w:rsid w:val="005E74C1"/>
    <w:rsid w:val="005F073B"/>
    <w:rsid w:val="005F0D48"/>
    <w:rsid w:val="005F1B90"/>
    <w:rsid w:val="005F4E50"/>
    <w:rsid w:val="005F6EFC"/>
    <w:rsid w:val="00601C1E"/>
    <w:rsid w:val="00603815"/>
    <w:rsid w:val="00605827"/>
    <w:rsid w:val="00605B54"/>
    <w:rsid w:val="006065E7"/>
    <w:rsid w:val="00607DD6"/>
    <w:rsid w:val="00610CE4"/>
    <w:rsid w:val="0061431F"/>
    <w:rsid w:val="00617754"/>
    <w:rsid w:val="006201D1"/>
    <w:rsid w:val="006206F1"/>
    <w:rsid w:val="00620EE4"/>
    <w:rsid w:val="00621F75"/>
    <w:rsid w:val="00627B74"/>
    <w:rsid w:val="00630502"/>
    <w:rsid w:val="00631657"/>
    <w:rsid w:val="00632B9F"/>
    <w:rsid w:val="006354F6"/>
    <w:rsid w:val="00635737"/>
    <w:rsid w:val="00640396"/>
    <w:rsid w:val="006410F0"/>
    <w:rsid w:val="006420D1"/>
    <w:rsid w:val="00650725"/>
    <w:rsid w:val="00651F18"/>
    <w:rsid w:val="00652EB8"/>
    <w:rsid w:val="0065378D"/>
    <w:rsid w:val="00662164"/>
    <w:rsid w:val="006621FE"/>
    <w:rsid w:val="00663D7E"/>
    <w:rsid w:val="00667FF4"/>
    <w:rsid w:val="006700B0"/>
    <w:rsid w:val="00670FDB"/>
    <w:rsid w:val="00671FF1"/>
    <w:rsid w:val="0067238C"/>
    <w:rsid w:val="00673371"/>
    <w:rsid w:val="00673750"/>
    <w:rsid w:val="0067519A"/>
    <w:rsid w:val="00675655"/>
    <w:rsid w:val="00675DA8"/>
    <w:rsid w:val="0067689A"/>
    <w:rsid w:val="00684345"/>
    <w:rsid w:val="00687858"/>
    <w:rsid w:val="00687B8E"/>
    <w:rsid w:val="00695969"/>
    <w:rsid w:val="00695B7F"/>
    <w:rsid w:val="0069616D"/>
    <w:rsid w:val="0069649C"/>
    <w:rsid w:val="00696CD9"/>
    <w:rsid w:val="006A04DD"/>
    <w:rsid w:val="006A0695"/>
    <w:rsid w:val="006A1C89"/>
    <w:rsid w:val="006A4042"/>
    <w:rsid w:val="006A5037"/>
    <w:rsid w:val="006A6851"/>
    <w:rsid w:val="006A7266"/>
    <w:rsid w:val="006A7D42"/>
    <w:rsid w:val="006B06A7"/>
    <w:rsid w:val="006B2A94"/>
    <w:rsid w:val="006B341B"/>
    <w:rsid w:val="006B369C"/>
    <w:rsid w:val="006B59C0"/>
    <w:rsid w:val="006B619F"/>
    <w:rsid w:val="006B7A49"/>
    <w:rsid w:val="006D490B"/>
    <w:rsid w:val="006D66B6"/>
    <w:rsid w:val="006E2BF4"/>
    <w:rsid w:val="006E3FCD"/>
    <w:rsid w:val="006E5E75"/>
    <w:rsid w:val="006F1CDA"/>
    <w:rsid w:val="006F22AE"/>
    <w:rsid w:val="006F28D0"/>
    <w:rsid w:val="006F7E56"/>
    <w:rsid w:val="0070023E"/>
    <w:rsid w:val="00700CDF"/>
    <w:rsid w:val="00701341"/>
    <w:rsid w:val="00704D90"/>
    <w:rsid w:val="0070591C"/>
    <w:rsid w:val="00706A68"/>
    <w:rsid w:val="00710AED"/>
    <w:rsid w:val="00713366"/>
    <w:rsid w:val="00714745"/>
    <w:rsid w:val="00715A30"/>
    <w:rsid w:val="007167B6"/>
    <w:rsid w:val="0072230B"/>
    <w:rsid w:val="00723AC2"/>
    <w:rsid w:val="00726713"/>
    <w:rsid w:val="00732550"/>
    <w:rsid w:val="007356EB"/>
    <w:rsid w:val="00737489"/>
    <w:rsid w:val="00740919"/>
    <w:rsid w:val="00743727"/>
    <w:rsid w:val="00745236"/>
    <w:rsid w:val="00746A97"/>
    <w:rsid w:val="00751929"/>
    <w:rsid w:val="00753D05"/>
    <w:rsid w:val="0075486A"/>
    <w:rsid w:val="007552CD"/>
    <w:rsid w:val="00756AFD"/>
    <w:rsid w:val="007602C8"/>
    <w:rsid w:val="007605D6"/>
    <w:rsid w:val="007609D2"/>
    <w:rsid w:val="007633A3"/>
    <w:rsid w:val="007651ED"/>
    <w:rsid w:val="00765B85"/>
    <w:rsid w:val="00765CC1"/>
    <w:rsid w:val="00766256"/>
    <w:rsid w:val="0077462A"/>
    <w:rsid w:val="007779BF"/>
    <w:rsid w:val="00781953"/>
    <w:rsid w:val="00784C57"/>
    <w:rsid w:val="00784E97"/>
    <w:rsid w:val="00785279"/>
    <w:rsid w:val="00785EFA"/>
    <w:rsid w:val="00786903"/>
    <w:rsid w:val="007869FF"/>
    <w:rsid w:val="007909FB"/>
    <w:rsid w:val="00790D92"/>
    <w:rsid w:val="00791C7F"/>
    <w:rsid w:val="0079395A"/>
    <w:rsid w:val="0079526F"/>
    <w:rsid w:val="00795F0D"/>
    <w:rsid w:val="0079694F"/>
    <w:rsid w:val="007A4F36"/>
    <w:rsid w:val="007A5326"/>
    <w:rsid w:val="007B130D"/>
    <w:rsid w:val="007B15C6"/>
    <w:rsid w:val="007B2940"/>
    <w:rsid w:val="007B444A"/>
    <w:rsid w:val="007B5A0E"/>
    <w:rsid w:val="007B7055"/>
    <w:rsid w:val="007C04C2"/>
    <w:rsid w:val="007C1892"/>
    <w:rsid w:val="007C4323"/>
    <w:rsid w:val="007C6753"/>
    <w:rsid w:val="007C7E7F"/>
    <w:rsid w:val="007D02DE"/>
    <w:rsid w:val="007D3BF6"/>
    <w:rsid w:val="007D4783"/>
    <w:rsid w:val="007D64C2"/>
    <w:rsid w:val="007D65A2"/>
    <w:rsid w:val="007D7ADA"/>
    <w:rsid w:val="007E00D2"/>
    <w:rsid w:val="007E1489"/>
    <w:rsid w:val="007E504D"/>
    <w:rsid w:val="007E51FF"/>
    <w:rsid w:val="007E7465"/>
    <w:rsid w:val="007F01A3"/>
    <w:rsid w:val="007F0CE9"/>
    <w:rsid w:val="007F3326"/>
    <w:rsid w:val="007F3799"/>
    <w:rsid w:val="007F4053"/>
    <w:rsid w:val="007F51E7"/>
    <w:rsid w:val="007F763D"/>
    <w:rsid w:val="007F7FE3"/>
    <w:rsid w:val="00802E14"/>
    <w:rsid w:val="00802E88"/>
    <w:rsid w:val="00803900"/>
    <w:rsid w:val="00805B06"/>
    <w:rsid w:val="008132E3"/>
    <w:rsid w:val="00813A49"/>
    <w:rsid w:val="00814CFD"/>
    <w:rsid w:val="00816081"/>
    <w:rsid w:val="00817385"/>
    <w:rsid w:val="008216B6"/>
    <w:rsid w:val="00821A0B"/>
    <w:rsid w:val="00821DAF"/>
    <w:rsid w:val="00823FC1"/>
    <w:rsid w:val="008247FC"/>
    <w:rsid w:val="00825411"/>
    <w:rsid w:val="008256CD"/>
    <w:rsid w:val="00826FA2"/>
    <w:rsid w:val="00830789"/>
    <w:rsid w:val="00830CE0"/>
    <w:rsid w:val="00832DE0"/>
    <w:rsid w:val="00836CC8"/>
    <w:rsid w:val="00840587"/>
    <w:rsid w:val="00841274"/>
    <w:rsid w:val="008422D7"/>
    <w:rsid w:val="00843640"/>
    <w:rsid w:val="00850152"/>
    <w:rsid w:val="00851595"/>
    <w:rsid w:val="008532E0"/>
    <w:rsid w:val="008534B0"/>
    <w:rsid w:val="0085678F"/>
    <w:rsid w:val="0085683D"/>
    <w:rsid w:val="0085684D"/>
    <w:rsid w:val="00857B8D"/>
    <w:rsid w:val="008646D5"/>
    <w:rsid w:val="00864AD7"/>
    <w:rsid w:val="008661DB"/>
    <w:rsid w:val="008714C1"/>
    <w:rsid w:val="00873F37"/>
    <w:rsid w:val="00874334"/>
    <w:rsid w:val="00874AC9"/>
    <w:rsid w:val="00875307"/>
    <w:rsid w:val="00875493"/>
    <w:rsid w:val="00882F1F"/>
    <w:rsid w:val="00883AC8"/>
    <w:rsid w:val="008840EA"/>
    <w:rsid w:val="00890993"/>
    <w:rsid w:val="008937E9"/>
    <w:rsid w:val="00893BC3"/>
    <w:rsid w:val="00894C5C"/>
    <w:rsid w:val="00895168"/>
    <w:rsid w:val="00895CC2"/>
    <w:rsid w:val="00895FDD"/>
    <w:rsid w:val="0089715C"/>
    <w:rsid w:val="00897AFF"/>
    <w:rsid w:val="008A0104"/>
    <w:rsid w:val="008A5DF5"/>
    <w:rsid w:val="008A5F2D"/>
    <w:rsid w:val="008B017C"/>
    <w:rsid w:val="008B140C"/>
    <w:rsid w:val="008B2D89"/>
    <w:rsid w:val="008B3AB9"/>
    <w:rsid w:val="008B4AA8"/>
    <w:rsid w:val="008B5F9C"/>
    <w:rsid w:val="008B7B38"/>
    <w:rsid w:val="008C084A"/>
    <w:rsid w:val="008C367D"/>
    <w:rsid w:val="008C50C6"/>
    <w:rsid w:val="008D0D77"/>
    <w:rsid w:val="008D36E8"/>
    <w:rsid w:val="008D37E8"/>
    <w:rsid w:val="008D409D"/>
    <w:rsid w:val="008D4DBF"/>
    <w:rsid w:val="008D7CBA"/>
    <w:rsid w:val="008E1378"/>
    <w:rsid w:val="008E3D45"/>
    <w:rsid w:val="008E443B"/>
    <w:rsid w:val="008E4528"/>
    <w:rsid w:val="008E7A98"/>
    <w:rsid w:val="008F0317"/>
    <w:rsid w:val="008F0DED"/>
    <w:rsid w:val="008F3822"/>
    <w:rsid w:val="008F3F1F"/>
    <w:rsid w:val="008F410D"/>
    <w:rsid w:val="008F5174"/>
    <w:rsid w:val="009002D0"/>
    <w:rsid w:val="009015E1"/>
    <w:rsid w:val="0090316C"/>
    <w:rsid w:val="00904D07"/>
    <w:rsid w:val="009106F3"/>
    <w:rsid w:val="009124C0"/>
    <w:rsid w:val="009130EC"/>
    <w:rsid w:val="00914CFF"/>
    <w:rsid w:val="009169F8"/>
    <w:rsid w:val="009210F6"/>
    <w:rsid w:val="00922B53"/>
    <w:rsid w:val="009234CF"/>
    <w:rsid w:val="00931564"/>
    <w:rsid w:val="00931676"/>
    <w:rsid w:val="00931DF3"/>
    <w:rsid w:val="00932B33"/>
    <w:rsid w:val="009347A3"/>
    <w:rsid w:val="00940830"/>
    <w:rsid w:val="0094336E"/>
    <w:rsid w:val="009474D7"/>
    <w:rsid w:val="00950116"/>
    <w:rsid w:val="009504DA"/>
    <w:rsid w:val="00954FE8"/>
    <w:rsid w:val="0095513D"/>
    <w:rsid w:val="009569D4"/>
    <w:rsid w:val="0096046A"/>
    <w:rsid w:val="00961535"/>
    <w:rsid w:val="009631A6"/>
    <w:rsid w:val="009640BF"/>
    <w:rsid w:val="00964EF2"/>
    <w:rsid w:val="0096504E"/>
    <w:rsid w:val="0097059F"/>
    <w:rsid w:val="009708D0"/>
    <w:rsid w:val="00971B7D"/>
    <w:rsid w:val="00973BFA"/>
    <w:rsid w:val="009754C0"/>
    <w:rsid w:val="009763D6"/>
    <w:rsid w:val="009805BC"/>
    <w:rsid w:val="00980707"/>
    <w:rsid w:val="00982481"/>
    <w:rsid w:val="0098524E"/>
    <w:rsid w:val="00986612"/>
    <w:rsid w:val="00987829"/>
    <w:rsid w:val="009906EA"/>
    <w:rsid w:val="00991CA4"/>
    <w:rsid w:val="00992AE1"/>
    <w:rsid w:val="00992F5C"/>
    <w:rsid w:val="009960EF"/>
    <w:rsid w:val="00996A0B"/>
    <w:rsid w:val="00996D15"/>
    <w:rsid w:val="009A2967"/>
    <w:rsid w:val="009A53E2"/>
    <w:rsid w:val="009A59AF"/>
    <w:rsid w:val="009A6BFD"/>
    <w:rsid w:val="009A70A6"/>
    <w:rsid w:val="009A726A"/>
    <w:rsid w:val="009A7305"/>
    <w:rsid w:val="009A756B"/>
    <w:rsid w:val="009A7D8C"/>
    <w:rsid w:val="009B154C"/>
    <w:rsid w:val="009B1F0D"/>
    <w:rsid w:val="009B2B04"/>
    <w:rsid w:val="009B4545"/>
    <w:rsid w:val="009B5E44"/>
    <w:rsid w:val="009C09E8"/>
    <w:rsid w:val="009C26F0"/>
    <w:rsid w:val="009C3FDC"/>
    <w:rsid w:val="009C757F"/>
    <w:rsid w:val="009C799D"/>
    <w:rsid w:val="009C7F1C"/>
    <w:rsid w:val="009D0B29"/>
    <w:rsid w:val="009D2D9E"/>
    <w:rsid w:val="009D342C"/>
    <w:rsid w:val="009D397A"/>
    <w:rsid w:val="009D586D"/>
    <w:rsid w:val="009D6585"/>
    <w:rsid w:val="009D6A31"/>
    <w:rsid w:val="009D6AE0"/>
    <w:rsid w:val="009D7361"/>
    <w:rsid w:val="009E0B36"/>
    <w:rsid w:val="009E2896"/>
    <w:rsid w:val="009E6CE4"/>
    <w:rsid w:val="009F0087"/>
    <w:rsid w:val="009F19B8"/>
    <w:rsid w:val="009F55E9"/>
    <w:rsid w:val="009F5990"/>
    <w:rsid w:val="009F5AFF"/>
    <w:rsid w:val="009F7C08"/>
    <w:rsid w:val="00A01333"/>
    <w:rsid w:val="00A0151E"/>
    <w:rsid w:val="00A06047"/>
    <w:rsid w:val="00A07D31"/>
    <w:rsid w:val="00A12BC8"/>
    <w:rsid w:val="00A13CF2"/>
    <w:rsid w:val="00A14AED"/>
    <w:rsid w:val="00A1600D"/>
    <w:rsid w:val="00A164E7"/>
    <w:rsid w:val="00A20DEA"/>
    <w:rsid w:val="00A214CE"/>
    <w:rsid w:val="00A24023"/>
    <w:rsid w:val="00A251C0"/>
    <w:rsid w:val="00A32FC4"/>
    <w:rsid w:val="00A34116"/>
    <w:rsid w:val="00A37629"/>
    <w:rsid w:val="00A404D5"/>
    <w:rsid w:val="00A42274"/>
    <w:rsid w:val="00A44A82"/>
    <w:rsid w:val="00A450F9"/>
    <w:rsid w:val="00A466DE"/>
    <w:rsid w:val="00A52FBA"/>
    <w:rsid w:val="00A5357D"/>
    <w:rsid w:val="00A54D4C"/>
    <w:rsid w:val="00A551DE"/>
    <w:rsid w:val="00A56755"/>
    <w:rsid w:val="00A56927"/>
    <w:rsid w:val="00A5759B"/>
    <w:rsid w:val="00A62C45"/>
    <w:rsid w:val="00A6360B"/>
    <w:rsid w:val="00A63680"/>
    <w:rsid w:val="00A64AAD"/>
    <w:rsid w:val="00A65113"/>
    <w:rsid w:val="00A67A3F"/>
    <w:rsid w:val="00A73F8A"/>
    <w:rsid w:val="00A74E0E"/>
    <w:rsid w:val="00A8188F"/>
    <w:rsid w:val="00A87DD1"/>
    <w:rsid w:val="00A90338"/>
    <w:rsid w:val="00A9043C"/>
    <w:rsid w:val="00A91032"/>
    <w:rsid w:val="00A91B8D"/>
    <w:rsid w:val="00A94D0D"/>
    <w:rsid w:val="00A95067"/>
    <w:rsid w:val="00A956A3"/>
    <w:rsid w:val="00A95D39"/>
    <w:rsid w:val="00A96A7A"/>
    <w:rsid w:val="00A9774B"/>
    <w:rsid w:val="00AA0047"/>
    <w:rsid w:val="00AA10FC"/>
    <w:rsid w:val="00AA12CE"/>
    <w:rsid w:val="00AA3670"/>
    <w:rsid w:val="00AA6051"/>
    <w:rsid w:val="00AA6C61"/>
    <w:rsid w:val="00AA711F"/>
    <w:rsid w:val="00AB04FD"/>
    <w:rsid w:val="00AB0501"/>
    <w:rsid w:val="00AB130A"/>
    <w:rsid w:val="00AB6A70"/>
    <w:rsid w:val="00AC32A1"/>
    <w:rsid w:val="00AC5128"/>
    <w:rsid w:val="00AC696A"/>
    <w:rsid w:val="00AD02F0"/>
    <w:rsid w:val="00AD25C4"/>
    <w:rsid w:val="00AD2B67"/>
    <w:rsid w:val="00AD2DD3"/>
    <w:rsid w:val="00AD6B64"/>
    <w:rsid w:val="00AD7D42"/>
    <w:rsid w:val="00AE0541"/>
    <w:rsid w:val="00AE1220"/>
    <w:rsid w:val="00AE169D"/>
    <w:rsid w:val="00AE1DFF"/>
    <w:rsid w:val="00AE3862"/>
    <w:rsid w:val="00AE494E"/>
    <w:rsid w:val="00AE7850"/>
    <w:rsid w:val="00AF047B"/>
    <w:rsid w:val="00AF1543"/>
    <w:rsid w:val="00AF1FF6"/>
    <w:rsid w:val="00AF2EA5"/>
    <w:rsid w:val="00AF39DA"/>
    <w:rsid w:val="00AF53FC"/>
    <w:rsid w:val="00AF58EF"/>
    <w:rsid w:val="00AF6644"/>
    <w:rsid w:val="00B062EC"/>
    <w:rsid w:val="00B063DC"/>
    <w:rsid w:val="00B0779B"/>
    <w:rsid w:val="00B1350E"/>
    <w:rsid w:val="00B16992"/>
    <w:rsid w:val="00B20052"/>
    <w:rsid w:val="00B20533"/>
    <w:rsid w:val="00B22BFB"/>
    <w:rsid w:val="00B22CDE"/>
    <w:rsid w:val="00B24C2E"/>
    <w:rsid w:val="00B24D38"/>
    <w:rsid w:val="00B26D99"/>
    <w:rsid w:val="00B2765A"/>
    <w:rsid w:val="00B27E7D"/>
    <w:rsid w:val="00B304A7"/>
    <w:rsid w:val="00B32D4D"/>
    <w:rsid w:val="00B33222"/>
    <w:rsid w:val="00B33247"/>
    <w:rsid w:val="00B3631B"/>
    <w:rsid w:val="00B36D8C"/>
    <w:rsid w:val="00B36E31"/>
    <w:rsid w:val="00B376B1"/>
    <w:rsid w:val="00B4013D"/>
    <w:rsid w:val="00B40496"/>
    <w:rsid w:val="00B42432"/>
    <w:rsid w:val="00B432FC"/>
    <w:rsid w:val="00B44758"/>
    <w:rsid w:val="00B472BB"/>
    <w:rsid w:val="00B4734E"/>
    <w:rsid w:val="00B478DF"/>
    <w:rsid w:val="00B51C3C"/>
    <w:rsid w:val="00B5217A"/>
    <w:rsid w:val="00B5223D"/>
    <w:rsid w:val="00B53B14"/>
    <w:rsid w:val="00B542F7"/>
    <w:rsid w:val="00B54F5B"/>
    <w:rsid w:val="00B6061C"/>
    <w:rsid w:val="00B6062A"/>
    <w:rsid w:val="00B664B9"/>
    <w:rsid w:val="00B718A0"/>
    <w:rsid w:val="00B72F25"/>
    <w:rsid w:val="00B73521"/>
    <w:rsid w:val="00B74C43"/>
    <w:rsid w:val="00B75711"/>
    <w:rsid w:val="00B764FA"/>
    <w:rsid w:val="00B812E9"/>
    <w:rsid w:val="00B82492"/>
    <w:rsid w:val="00B830BB"/>
    <w:rsid w:val="00B83B5F"/>
    <w:rsid w:val="00B85ED8"/>
    <w:rsid w:val="00B872D2"/>
    <w:rsid w:val="00B87FA2"/>
    <w:rsid w:val="00B916D8"/>
    <w:rsid w:val="00B92294"/>
    <w:rsid w:val="00B93F82"/>
    <w:rsid w:val="00BA18CC"/>
    <w:rsid w:val="00BA4CBB"/>
    <w:rsid w:val="00BA64C9"/>
    <w:rsid w:val="00BA6E83"/>
    <w:rsid w:val="00BB0DE5"/>
    <w:rsid w:val="00BB5466"/>
    <w:rsid w:val="00BB565E"/>
    <w:rsid w:val="00BB6060"/>
    <w:rsid w:val="00BC0B46"/>
    <w:rsid w:val="00BC5B0F"/>
    <w:rsid w:val="00BC6261"/>
    <w:rsid w:val="00BC68D4"/>
    <w:rsid w:val="00BD28D0"/>
    <w:rsid w:val="00BD3CD9"/>
    <w:rsid w:val="00BD4420"/>
    <w:rsid w:val="00BE01DB"/>
    <w:rsid w:val="00BE03AF"/>
    <w:rsid w:val="00BE2225"/>
    <w:rsid w:val="00BE23ED"/>
    <w:rsid w:val="00BE2AED"/>
    <w:rsid w:val="00BE3E11"/>
    <w:rsid w:val="00BE5020"/>
    <w:rsid w:val="00BE56FD"/>
    <w:rsid w:val="00BE6C99"/>
    <w:rsid w:val="00BF4E27"/>
    <w:rsid w:val="00BF55E2"/>
    <w:rsid w:val="00C01C53"/>
    <w:rsid w:val="00C05530"/>
    <w:rsid w:val="00C070CF"/>
    <w:rsid w:val="00C114C7"/>
    <w:rsid w:val="00C14F0F"/>
    <w:rsid w:val="00C14F95"/>
    <w:rsid w:val="00C1672E"/>
    <w:rsid w:val="00C170D3"/>
    <w:rsid w:val="00C17819"/>
    <w:rsid w:val="00C22171"/>
    <w:rsid w:val="00C2416F"/>
    <w:rsid w:val="00C250F5"/>
    <w:rsid w:val="00C26C61"/>
    <w:rsid w:val="00C27E6A"/>
    <w:rsid w:val="00C33A15"/>
    <w:rsid w:val="00C33CCD"/>
    <w:rsid w:val="00C41427"/>
    <w:rsid w:val="00C47592"/>
    <w:rsid w:val="00C477B9"/>
    <w:rsid w:val="00C47B8D"/>
    <w:rsid w:val="00C52EED"/>
    <w:rsid w:val="00C534F0"/>
    <w:rsid w:val="00C5407D"/>
    <w:rsid w:val="00C57CFC"/>
    <w:rsid w:val="00C60D42"/>
    <w:rsid w:val="00C61092"/>
    <w:rsid w:val="00C612C9"/>
    <w:rsid w:val="00C61E49"/>
    <w:rsid w:val="00C62293"/>
    <w:rsid w:val="00C62959"/>
    <w:rsid w:val="00C63696"/>
    <w:rsid w:val="00C65CB6"/>
    <w:rsid w:val="00C66BE5"/>
    <w:rsid w:val="00C679CA"/>
    <w:rsid w:val="00C67C64"/>
    <w:rsid w:val="00C70355"/>
    <w:rsid w:val="00C744BA"/>
    <w:rsid w:val="00C80B44"/>
    <w:rsid w:val="00C82486"/>
    <w:rsid w:val="00C84676"/>
    <w:rsid w:val="00C852A6"/>
    <w:rsid w:val="00C8595B"/>
    <w:rsid w:val="00C85F2B"/>
    <w:rsid w:val="00C85F41"/>
    <w:rsid w:val="00C87C52"/>
    <w:rsid w:val="00C87F97"/>
    <w:rsid w:val="00C907CB"/>
    <w:rsid w:val="00C92365"/>
    <w:rsid w:val="00C923E0"/>
    <w:rsid w:val="00C9460A"/>
    <w:rsid w:val="00CA1413"/>
    <w:rsid w:val="00CA4175"/>
    <w:rsid w:val="00CA4577"/>
    <w:rsid w:val="00CB047E"/>
    <w:rsid w:val="00CB1738"/>
    <w:rsid w:val="00CB2EDA"/>
    <w:rsid w:val="00CB31F4"/>
    <w:rsid w:val="00CB705F"/>
    <w:rsid w:val="00CC0814"/>
    <w:rsid w:val="00CC0A3C"/>
    <w:rsid w:val="00CC0AE0"/>
    <w:rsid w:val="00CC0B84"/>
    <w:rsid w:val="00CC0BFE"/>
    <w:rsid w:val="00CC1214"/>
    <w:rsid w:val="00CC20AE"/>
    <w:rsid w:val="00CC63B4"/>
    <w:rsid w:val="00CC6C70"/>
    <w:rsid w:val="00CC755F"/>
    <w:rsid w:val="00CD0B9E"/>
    <w:rsid w:val="00CD251B"/>
    <w:rsid w:val="00CD4347"/>
    <w:rsid w:val="00CD5FD7"/>
    <w:rsid w:val="00CD60DB"/>
    <w:rsid w:val="00CD6472"/>
    <w:rsid w:val="00CD6772"/>
    <w:rsid w:val="00CD73CC"/>
    <w:rsid w:val="00CD7A01"/>
    <w:rsid w:val="00CE1506"/>
    <w:rsid w:val="00CE3ECF"/>
    <w:rsid w:val="00CE4F0C"/>
    <w:rsid w:val="00CE59C8"/>
    <w:rsid w:val="00CE5A39"/>
    <w:rsid w:val="00CE6345"/>
    <w:rsid w:val="00CE6FC0"/>
    <w:rsid w:val="00CF4DDB"/>
    <w:rsid w:val="00CF6F08"/>
    <w:rsid w:val="00D00B75"/>
    <w:rsid w:val="00D021D2"/>
    <w:rsid w:val="00D03400"/>
    <w:rsid w:val="00D12CC1"/>
    <w:rsid w:val="00D13062"/>
    <w:rsid w:val="00D1528C"/>
    <w:rsid w:val="00D162DD"/>
    <w:rsid w:val="00D17119"/>
    <w:rsid w:val="00D20A7A"/>
    <w:rsid w:val="00D2221B"/>
    <w:rsid w:val="00D25CB9"/>
    <w:rsid w:val="00D30225"/>
    <w:rsid w:val="00D3127B"/>
    <w:rsid w:val="00D31423"/>
    <w:rsid w:val="00D40BC0"/>
    <w:rsid w:val="00D428D2"/>
    <w:rsid w:val="00D43149"/>
    <w:rsid w:val="00D43B94"/>
    <w:rsid w:val="00D4443B"/>
    <w:rsid w:val="00D44F8E"/>
    <w:rsid w:val="00D453A9"/>
    <w:rsid w:val="00D50065"/>
    <w:rsid w:val="00D5166A"/>
    <w:rsid w:val="00D52B13"/>
    <w:rsid w:val="00D52B68"/>
    <w:rsid w:val="00D558E4"/>
    <w:rsid w:val="00D60AA7"/>
    <w:rsid w:val="00D622AE"/>
    <w:rsid w:val="00D62C02"/>
    <w:rsid w:val="00D62DA1"/>
    <w:rsid w:val="00D635AE"/>
    <w:rsid w:val="00D63887"/>
    <w:rsid w:val="00D63F87"/>
    <w:rsid w:val="00D72AAB"/>
    <w:rsid w:val="00D737CF"/>
    <w:rsid w:val="00D77338"/>
    <w:rsid w:val="00D77BD7"/>
    <w:rsid w:val="00D80062"/>
    <w:rsid w:val="00D80428"/>
    <w:rsid w:val="00D84099"/>
    <w:rsid w:val="00D90C21"/>
    <w:rsid w:val="00D91CF8"/>
    <w:rsid w:val="00D92387"/>
    <w:rsid w:val="00D96310"/>
    <w:rsid w:val="00DA187F"/>
    <w:rsid w:val="00DA2076"/>
    <w:rsid w:val="00DA2ACF"/>
    <w:rsid w:val="00DA5D22"/>
    <w:rsid w:val="00DB0C95"/>
    <w:rsid w:val="00DB2372"/>
    <w:rsid w:val="00DB25E5"/>
    <w:rsid w:val="00DB3916"/>
    <w:rsid w:val="00DB4720"/>
    <w:rsid w:val="00DB4DD5"/>
    <w:rsid w:val="00DB5223"/>
    <w:rsid w:val="00DB55C6"/>
    <w:rsid w:val="00DB5700"/>
    <w:rsid w:val="00DB6745"/>
    <w:rsid w:val="00DB6B96"/>
    <w:rsid w:val="00DC1F8A"/>
    <w:rsid w:val="00DC23D5"/>
    <w:rsid w:val="00DC4CDA"/>
    <w:rsid w:val="00DC7A1D"/>
    <w:rsid w:val="00DC7FCA"/>
    <w:rsid w:val="00DD0042"/>
    <w:rsid w:val="00DD027E"/>
    <w:rsid w:val="00DD0F95"/>
    <w:rsid w:val="00DD298D"/>
    <w:rsid w:val="00DD3262"/>
    <w:rsid w:val="00DD5554"/>
    <w:rsid w:val="00DE267A"/>
    <w:rsid w:val="00DE4B70"/>
    <w:rsid w:val="00DE5702"/>
    <w:rsid w:val="00DF032E"/>
    <w:rsid w:val="00DF0423"/>
    <w:rsid w:val="00DF0B60"/>
    <w:rsid w:val="00DF0BC7"/>
    <w:rsid w:val="00DF0DE9"/>
    <w:rsid w:val="00DF2446"/>
    <w:rsid w:val="00DF2D1B"/>
    <w:rsid w:val="00DF3300"/>
    <w:rsid w:val="00E00536"/>
    <w:rsid w:val="00E012DF"/>
    <w:rsid w:val="00E029E7"/>
    <w:rsid w:val="00E02E86"/>
    <w:rsid w:val="00E03D53"/>
    <w:rsid w:val="00E0480B"/>
    <w:rsid w:val="00E06AA2"/>
    <w:rsid w:val="00E11BAD"/>
    <w:rsid w:val="00E14201"/>
    <w:rsid w:val="00E14936"/>
    <w:rsid w:val="00E16142"/>
    <w:rsid w:val="00E17A7A"/>
    <w:rsid w:val="00E20668"/>
    <w:rsid w:val="00E20C0E"/>
    <w:rsid w:val="00E21308"/>
    <w:rsid w:val="00E22C5B"/>
    <w:rsid w:val="00E234E1"/>
    <w:rsid w:val="00E23588"/>
    <w:rsid w:val="00E239F7"/>
    <w:rsid w:val="00E2432B"/>
    <w:rsid w:val="00E27C7D"/>
    <w:rsid w:val="00E33E2E"/>
    <w:rsid w:val="00E34D35"/>
    <w:rsid w:val="00E354D9"/>
    <w:rsid w:val="00E36EEF"/>
    <w:rsid w:val="00E37E8A"/>
    <w:rsid w:val="00E4006D"/>
    <w:rsid w:val="00E411F8"/>
    <w:rsid w:val="00E46F89"/>
    <w:rsid w:val="00E47DD9"/>
    <w:rsid w:val="00E506D7"/>
    <w:rsid w:val="00E50859"/>
    <w:rsid w:val="00E50DEC"/>
    <w:rsid w:val="00E5230C"/>
    <w:rsid w:val="00E54086"/>
    <w:rsid w:val="00E55351"/>
    <w:rsid w:val="00E568E5"/>
    <w:rsid w:val="00E572D6"/>
    <w:rsid w:val="00E57C3E"/>
    <w:rsid w:val="00E626D9"/>
    <w:rsid w:val="00E63021"/>
    <w:rsid w:val="00E63BB8"/>
    <w:rsid w:val="00E7069E"/>
    <w:rsid w:val="00E710C6"/>
    <w:rsid w:val="00E7255B"/>
    <w:rsid w:val="00E725C8"/>
    <w:rsid w:val="00E76BF9"/>
    <w:rsid w:val="00E77137"/>
    <w:rsid w:val="00E773D5"/>
    <w:rsid w:val="00E80068"/>
    <w:rsid w:val="00E80DC6"/>
    <w:rsid w:val="00E82899"/>
    <w:rsid w:val="00E83DC9"/>
    <w:rsid w:val="00E845CD"/>
    <w:rsid w:val="00E84F5A"/>
    <w:rsid w:val="00E90025"/>
    <w:rsid w:val="00E9356F"/>
    <w:rsid w:val="00E9372E"/>
    <w:rsid w:val="00E948C2"/>
    <w:rsid w:val="00E94F5F"/>
    <w:rsid w:val="00E97A4D"/>
    <w:rsid w:val="00EA2DC4"/>
    <w:rsid w:val="00EA37D5"/>
    <w:rsid w:val="00EA4C48"/>
    <w:rsid w:val="00EA4D2E"/>
    <w:rsid w:val="00EA53A3"/>
    <w:rsid w:val="00EA5C52"/>
    <w:rsid w:val="00EA6C09"/>
    <w:rsid w:val="00EB088B"/>
    <w:rsid w:val="00EB0DE1"/>
    <w:rsid w:val="00EB1E83"/>
    <w:rsid w:val="00EB2144"/>
    <w:rsid w:val="00EB6D5B"/>
    <w:rsid w:val="00EC5C5B"/>
    <w:rsid w:val="00EC5DBE"/>
    <w:rsid w:val="00EC71D5"/>
    <w:rsid w:val="00ED1147"/>
    <w:rsid w:val="00ED2512"/>
    <w:rsid w:val="00ED452A"/>
    <w:rsid w:val="00ED4D02"/>
    <w:rsid w:val="00ED53B1"/>
    <w:rsid w:val="00ED685E"/>
    <w:rsid w:val="00ED793A"/>
    <w:rsid w:val="00ED7993"/>
    <w:rsid w:val="00EE14AF"/>
    <w:rsid w:val="00EE1A3C"/>
    <w:rsid w:val="00EE3635"/>
    <w:rsid w:val="00EE385F"/>
    <w:rsid w:val="00EE3B2F"/>
    <w:rsid w:val="00EE44C5"/>
    <w:rsid w:val="00EE4B9E"/>
    <w:rsid w:val="00EE7B28"/>
    <w:rsid w:val="00EF0310"/>
    <w:rsid w:val="00EF05CE"/>
    <w:rsid w:val="00EF1BD2"/>
    <w:rsid w:val="00EF285B"/>
    <w:rsid w:val="00EF5983"/>
    <w:rsid w:val="00EF6630"/>
    <w:rsid w:val="00EF666C"/>
    <w:rsid w:val="00F00517"/>
    <w:rsid w:val="00F021E3"/>
    <w:rsid w:val="00F047A5"/>
    <w:rsid w:val="00F05E46"/>
    <w:rsid w:val="00F05FA5"/>
    <w:rsid w:val="00F06973"/>
    <w:rsid w:val="00F07D7D"/>
    <w:rsid w:val="00F124BD"/>
    <w:rsid w:val="00F169F6"/>
    <w:rsid w:val="00F16C7C"/>
    <w:rsid w:val="00F25751"/>
    <w:rsid w:val="00F32DD2"/>
    <w:rsid w:val="00F337D0"/>
    <w:rsid w:val="00F34328"/>
    <w:rsid w:val="00F355B5"/>
    <w:rsid w:val="00F36A20"/>
    <w:rsid w:val="00F40F69"/>
    <w:rsid w:val="00F410C2"/>
    <w:rsid w:val="00F41BD9"/>
    <w:rsid w:val="00F424DC"/>
    <w:rsid w:val="00F429AE"/>
    <w:rsid w:val="00F43012"/>
    <w:rsid w:val="00F43644"/>
    <w:rsid w:val="00F458AE"/>
    <w:rsid w:val="00F46850"/>
    <w:rsid w:val="00F47EA8"/>
    <w:rsid w:val="00F51A7E"/>
    <w:rsid w:val="00F5227A"/>
    <w:rsid w:val="00F52927"/>
    <w:rsid w:val="00F5365C"/>
    <w:rsid w:val="00F54096"/>
    <w:rsid w:val="00F540FA"/>
    <w:rsid w:val="00F55E31"/>
    <w:rsid w:val="00F56DF8"/>
    <w:rsid w:val="00F603BF"/>
    <w:rsid w:val="00F61508"/>
    <w:rsid w:val="00F61A96"/>
    <w:rsid w:val="00F63248"/>
    <w:rsid w:val="00F6765F"/>
    <w:rsid w:val="00F70E67"/>
    <w:rsid w:val="00F7263B"/>
    <w:rsid w:val="00F72CD4"/>
    <w:rsid w:val="00F73192"/>
    <w:rsid w:val="00F74393"/>
    <w:rsid w:val="00F74A95"/>
    <w:rsid w:val="00F74B83"/>
    <w:rsid w:val="00F758D0"/>
    <w:rsid w:val="00F76B46"/>
    <w:rsid w:val="00F77323"/>
    <w:rsid w:val="00F81964"/>
    <w:rsid w:val="00F83DA3"/>
    <w:rsid w:val="00F87E11"/>
    <w:rsid w:val="00F90336"/>
    <w:rsid w:val="00F921E8"/>
    <w:rsid w:val="00F93534"/>
    <w:rsid w:val="00F93AF1"/>
    <w:rsid w:val="00F96DD6"/>
    <w:rsid w:val="00FA10B5"/>
    <w:rsid w:val="00FA1756"/>
    <w:rsid w:val="00FA1961"/>
    <w:rsid w:val="00FA28ED"/>
    <w:rsid w:val="00FA3E23"/>
    <w:rsid w:val="00FA5383"/>
    <w:rsid w:val="00FA642D"/>
    <w:rsid w:val="00FA6F94"/>
    <w:rsid w:val="00FA7A79"/>
    <w:rsid w:val="00FA7AEE"/>
    <w:rsid w:val="00FB2825"/>
    <w:rsid w:val="00FB3419"/>
    <w:rsid w:val="00FC07E4"/>
    <w:rsid w:val="00FC3F66"/>
    <w:rsid w:val="00FC500C"/>
    <w:rsid w:val="00FC56EB"/>
    <w:rsid w:val="00FC60A3"/>
    <w:rsid w:val="00FC699C"/>
    <w:rsid w:val="00FC6BDA"/>
    <w:rsid w:val="00FC6CB7"/>
    <w:rsid w:val="00FD02B2"/>
    <w:rsid w:val="00FD02CB"/>
    <w:rsid w:val="00FD17C4"/>
    <w:rsid w:val="00FD2313"/>
    <w:rsid w:val="00FD35E0"/>
    <w:rsid w:val="00FD3F6D"/>
    <w:rsid w:val="00FD43AA"/>
    <w:rsid w:val="00FD443E"/>
    <w:rsid w:val="00FD55E6"/>
    <w:rsid w:val="00FD7272"/>
    <w:rsid w:val="00FE6C26"/>
    <w:rsid w:val="00FF0A0E"/>
    <w:rsid w:val="00FF1BA2"/>
    <w:rsid w:val="00FF2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44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14AF"/>
    <w:rPr>
      <w:sz w:val="24"/>
      <w:szCs w:val="24"/>
    </w:rPr>
  </w:style>
  <w:style w:type="paragraph" w:styleId="Heading1">
    <w:name w:val="heading 1"/>
    <w:basedOn w:val="Normal"/>
    <w:next w:val="Normal"/>
    <w:link w:val="Heading1Char"/>
    <w:qFormat/>
    <w:rsid w:val="00A164E7"/>
    <w:pPr>
      <w:numPr>
        <w:numId w:val="1"/>
      </w:numPr>
      <w:spacing w:line="480" w:lineRule="auto"/>
      <w:ind w:left="0" w:firstLine="0"/>
      <w:jc w:val="center"/>
      <w:outlineLvl w:val="0"/>
    </w:pPr>
    <w:rPr>
      <w:b/>
    </w:rPr>
  </w:style>
  <w:style w:type="paragraph" w:styleId="Heading2">
    <w:name w:val="heading 2"/>
    <w:basedOn w:val="Normal"/>
    <w:next w:val="Normal"/>
    <w:qFormat/>
    <w:rsid w:val="00BD4420"/>
    <w:pPr>
      <w:keepNext/>
      <w:spacing w:line="480" w:lineRule="auto"/>
      <w:jc w:val="center"/>
      <w:outlineLvl w:val="1"/>
    </w:pPr>
    <w:rPr>
      <w:b/>
      <w:u w:val="single"/>
    </w:rPr>
  </w:style>
  <w:style w:type="paragraph" w:styleId="Heading3">
    <w:name w:val="heading 3"/>
    <w:basedOn w:val="Normal"/>
    <w:next w:val="Normal"/>
    <w:link w:val="Heading3Char"/>
    <w:qFormat/>
    <w:rsid w:val="00A164E7"/>
    <w:pPr>
      <w:tabs>
        <w:tab w:val="left" w:pos="-1440"/>
      </w:tabs>
      <w:spacing w:line="480" w:lineRule="auto"/>
      <w:ind w:left="720" w:hanging="720"/>
      <w:outlineLvl w:val="2"/>
    </w:pPr>
    <w:rPr>
      <w:b/>
      <w:bCs/>
    </w:rPr>
  </w:style>
  <w:style w:type="paragraph" w:styleId="Heading4">
    <w:name w:val="heading 4"/>
    <w:basedOn w:val="Normal"/>
    <w:next w:val="Normal"/>
    <w:qFormat/>
    <w:rsid w:val="00C14F0F"/>
    <w:pPr>
      <w:keepNext/>
      <w:spacing w:line="480" w:lineRule="auto"/>
      <w:jc w:val="center"/>
      <w:outlineLvl w:val="3"/>
    </w:pPr>
    <w:rPr>
      <w:b/>
      <w:bCs/>
    </w:rPr>
  </w:style>
  <w:style w:type="paragraph" w:styleId="Heading5">
    <w:name w:val="heading 5"/>
    <w:basedOn w:val="Normal"/>
    <w:next w:val="Normal"/>
    <w:qFormat/>
    <w:rsid w:val="00176691"/>
    <w:pPr>
      <w:keepNext/>
      <w:outlineLvl w:val="4"/>
    </w:pPr>
    <w:rPr>
      <w:b/>
      <w:bCs/>
      <w:color w:val="0000FF"/>
    </w:rPr>
  </w:style>
  <w:style w:type="paragraph" w:styleId="Heading6">
    <w:name w:val="heading 6"/>
    <w:basedOn w:val="Normal"/>
    <w:next w:val="Normal"/>
    <w:qFormat/>
    <w:rsid w:val="00176691"/>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176691"/>
  </w:style>
  <w:style w:type="character" w:customStyle="1" w:styleId="BodyTextIn">
    <w:name w:val="Body Text In"/>
    <w:rsid w:val="00176691"/>
    <w:rPr>
      <w:rFonts w:ascii="Times New Roman" w:hAnsi="Times New Roman" w:cs="Times New Roman"/>
      <w:sz w:val="24"/>
      <w:szCs w:val="24"/>
    </w:rPr>
  </w:style>
  <w:style w:type="paragraph" w:styleId="Header">
    <w:name w:val="header"/>
    <w:basedOn w:val="Normal"/>
    <w:rsid w:val="00176691"/>
    <w:pPr>
      <w:tabs>
        <w:tab w:val="center" w:pos="4320"/>
        <w:tab w:val="right" w:pos="8640"/>
      </w:tabs>
    </w:pPr>
  </w:style>
  <w:style w:type="paragraph" w:styleId="Footer">
    <w:name w:val="footer"/>
    <w:basedOn w:val="Normal"/>
    <w:link w:val="FooterChar"/>
    <w:rsid w:val="00176691"/>
    <w:pPr>
      <w:tabs>
        <w:tab w:val="center" w:pos="4320"/>
        <w:tab w:val="right" w:pos="8640"/>
      </w:tabs>
    </w:pPr>
  </w:style>
  <w:style w:type="paragraph" w:styleId="BodyTextIndent">
    <w:name w:val="Body Text Indent"/>
    <w:basedOn w:val="Normal"/>
    <w:link w:val="BodyTextIndentChar"/>
    <w:rsid w:val="00176691"/>
    <w:pPr>
      <w:tabs>
        <w:tab w:val="num" w:pos="0"/>
      </w:tabs>
      <w:spacing w:line="480" w:lineRule="auto"/>
      <w:ind w:firstLine="360"/>
    </w:pPr>
  </w:style>
  <w:style w:type="paragraph" w:styleId="BodyTextIndent2">
    <w:name w:val="Body Text Indent 2"/>
    <w:basedOn w:val="Normal"/>
    <w:link w:val="BodyTextIndent2Char"/>
    <w:rsid w:val="00176691"/>
    <w:pPr>
      <w:spacing w:line="480" w:lineRule="auto"/>
      <w:ind w:left="720" w:hanging="360"/>
    </w:pPr>
  </w:style>
  <w:style w:type="character" w:customStyle="1" w:styleId="QAAnswer">
    <w:name w:val="Q&amp;AAnswer"/>
    <w:rsid w:val="00176691"/>
  </w:style>
  <w:style w:type="paragraph" w:styleId="BodyTextIndent3">
    <w:name w:val="Body Text Indent 3"/>
    <w:basedOn w:val="Normal"/>
    <w:rsid w:val="00176691"/>
    <w:pPr>
      <w:tabs>
        <w:tab w:val="num" w:pos="0"/>
      </w:tabs>
      <w:spacing w:line="480" w:lineRule="auto"/>
      <w:ind w:left="720" w:firstLine="360"/>
    </w:pPr>
  </w:style>
  <w:style w:type="paragraph" w:styleId="BlockText">
    <w:name w:val="Block Text"/>
    <w:basedOn w:val="Normal"/>
    <w:rsid w:val="00176691"/>
    <w:pPr>
      <w:spacing w:line="480" w:lineRule="auto"/>
      <w:ind w:left="2160" w:right="1440"/>
    </w:pPr>
  </w:style>
  <w:style w:type="character" w:styleId="PageNumber">
    <w:name w:val="page number"/>
    <w:basedOn w:val="DefaultParagraphFont"/>
    <w:rsid w:val="00176691"/>
  </w:style>
  <w:style w:type="character" w:styleId="Hyperlink">
    <w:name w:val="Hyperlink"/>
    <w:basedOn w:val="DefaultParagraphFont"/>
    <w:uiPriority w:val="99"/>
    <w:rsid w:val="00176691"/>
    <w:rPr>
      <w:color w:val="0000FF"/>
      <w:u w:val="single"/>
    </w:rPr>
  </w:style>
  <w:style w:type="character" w:styleId="FollowedHyperlink">
    <w:name w:val="FollowedHyperlink"/>
    <w:basedOn w:val="DefaultParagraphFont"/>
    <w:rsid w:val="00176691"/>
    <w:rPr>
      <w:color w:val="800080"/>
      <w:u w:val="single"/>
    </w:rPr>
  </w:style>
  <w:style w:type="paragraph" w:styleId="FootnoteText">
    <w:name w:val="footnote text"/>
    <w:aliases w:val="Footnote Text Char1,Footnote Text Char Char,Footnote Text Char2 Char Char1,Footnote Text Char1 Char Char Char1,Footnote Text Char Char Char Char Char,Footnote Text Char2 Char Char Char Char Char,Footnote Text Char2 Char"/>
    <w:basedOn w:val="Normal"/>
    <w:link w:val="FootnoteTextChar"/>
    <w:rsid w:val="00050D12"/>
    <w:rPr>
      <w:sz w:val="22"/>
      <w:szCs w:val="20"/>
    </w:rPr>
  </w:style>
  <w:style w:type="character" w:styleId="FootnoteReference">
    <w:name w:val="footnote reference"/>
    <w:basedOn w:val="DefaultParagraphFont"/>
    <w:uiPriority w:val="99"/>
    <w:rsid w:val="00176691"/>
    <w:rPr>
      <w:vertAlign w:val="superscript"/>
    </w:rPr>
  </w:style>
  <w:style w:type="paragraph" w:customStyle="1" w:styleId="QUESTION">
    <w:name w:val="QUESTION"/>
    <w:basedOn w:val="Normal"/>
    <w:rsid w:val="0017669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360" w:line="480" w:lineRule="auto"/>
      <w:ind w:left="720" w:right="187" w:hanging="720"/>
    </w:pPr>
    <w:rPr>
      <w:b/>
      <w:caps/>
      <w:szCs w:val="20"/>
    </w:rPr>
  </w:style>
  <w:style w:type="paragraph" w:customStyle="1" w:styleId="Answer">
    <w:name w:val="Answer"/>
    <w:basedOn w:val="Normal"/>
    <w:rsid w:val="00176691"/>
    <w:pPr>
      <w:spacing w:after="360" w:line="480" w:lineRule="auto"/>
      <w:ind w:left="720" w:hanging="720"/>
      <w:jc w:val="both"/>
    </w:pPr>
    <w:rPr>
      <w:szCs w:val="20"/>
    </w:rPr>
  </w:style>
  <w:style w:type="paragraph" w:styleId="BodyText">
    <w:name w:val="Body Text"/>
    <w:basedOn w:val="Normal"/>
    <w:rsid w:val="00176691"/>
    <w:pPr>
      <w:spacing w:line="480" w:lineRule="auto"/>
    </w:pPr>
    <w:rPr>
      <w:b/>
    </w:rPr>
  </w:style>
  <w:style w:type="paragraph" w:styleId="BalloonText">
    <w:name w:val="Balloon Text"/>
    <w:basedOn w:val="Normal"/>
    <w:semiHidden/>
    <w:rsid w:val="00176691"/>
    <w:rPr>
      <w:rFonts w:ascii="Tahoma" w:hAnsi="Tahoma" w:cs="Tahoma"/>
      <w:sz w:val="16"/>
      <w:szCs w:val="16"/>
    </w:rPr>
  </w:style>
  <w:style w:type="paragraph" w:styleId="PlainText">
    <w:name w:val="Plain Text"/>
    <w:basedOn w:val="Normal"/>
    <w:rsid w:val="00176691"/>
    <w:rPr>
      <w:rFonts w:ascii="Courier New" w:hAnsi="Courier New" w:cs="Courier New"/>
      <w:sz w:val="20"/>
      <w:szCs w:val="20"/>
    </w:rPr>
  </w:style>
  <w:style w:type="character" w:styleId="CommentReference">
    <w:name w:val="annotation reference"/>
    <w:basedOn w:val="DefaultParagraphFont"/>
    <w:semiHidden/>
    <w:rsid w:val="00176691"/>
    <w:rPr>
      <w:sz w:val="16"/>
    </w:rPr>
  </w:style>
  <w:style w:type="paragraph" w:styleId="CommentText">
    <w:name w:val="annotation text"/>
    <w:basedOn w:val="Normal"/>
    <w:link w:val="CommentTextChar"/>
    <w:semiHidden/>
    <w:rsid w:val="00176691"/>
    <w:rPr>
      <w:sz w:val="20"/>
    </w:rPr>
  </w:style>
  <w:style w:type="paragraph" w:styleId="CommentSubject">
    <w:name w:val="annotation subject"/>
    <w:basedOn w:val="CommentText"/>
    <w:next w:val="CommentText"/>
    <w:link w:val="CommentSubjectChar"/>
    <w:rsid w:val="00E4006D"/>
    <w:rPr>
      <w:b/>
      <w:bCs/>
      <w:szCs w:val="20"/>
    </w:rPr>
  </w:style>
  <w:style w:type="character" w:customStyle="1" w:styleId="CommentTextChar">
    <w:name w:val="Comment Text Char"/>
    <w:basedOn w:val="DefaultParagraphFont"/>
    <w:link w:val="CommentText"/>
    <w:semiHidden/>
    <w:rsid w:val="00E4006D"/>
    <w:rPr>
      <w:rFonts w:ascii="Palatino Linotype" w:hAnsi="Palatino Linotype"/>
      <w:szCs w:val="24"/>
    </w:rPr>
  </w:style>
  <w:style w:type="character" w:customStyle="1" w:styleId="CommentSubjectChar">
    <w:name w:val="Comment Subject Char"/>
    <w:basedOn w:val="CommentTextChar"/>
    <w:link w:val="CommentSubject"/>
    <w:rsid w:val="00E4006D"/>
    <w:rPr>
      <w:rFonts w:ascii="Palatino Linotype" w:hAnsi="Palatino Linotype"/>
      <w:szCs w:val="24"/>
    </w:rPr>
  </w:style>
  <w:style w:type="paragraph" w:styleId="Title">
    <w:name w:val="Title"/>
    <w:basedOn w:val="Normal"/>
    <w:link w:val="TitleChar"/>
    <w:qFormat/>
    <w:rsid w:val="00AF047B"/>
    <w:pPr>
      <w:jc w:val="center"/>
    </w:pPr>
    <w:rPr>
      <w:b/>
      <w:bCs/>
    </w:rPr>
  </w:style>
  <w:style w:type="character" w:customStyle="1" w:styleId="TitleChar">
    <w:name w:val="Title Char"/>
    <w:basedOn w:val="DefaultParagraphFont"/>
    <w:link w:val="Title"/>
    <w:rsid w:val="00AF047B"/>
    <w:rPr>
      <w:rFonts w:ascii="Palatino Linotype" w:hAnsi="Palatino Linotype"/>
      <w:b/>
      <w:bCs/>
      <w:sz w:val="24"/>
      <w:szCs w:val="24"/>
    </w:rPr>
  </w:style>
  <w:style w:type="character" w:customStyle="1" w:styleId="BodyTextIndent2Char">
    <w:name w:val="Body Text Indent 2 Char"/>
    <w:basedOn w:val="DefaultParagraphFont"/>
    <w:link w:val="BodyTextIndent2"/>
    <w:rsid w:val="00627B74"/>
    <w:rPr>
      <w:rFonts w:ascii="Palatino Linotype" w:hAnsi="Palatino Linotype"/>
      <w:sz w:val="24"/>
      <w:szCs w:val="24"/>
    </w:rPr>
  </w:style>
  <w:style w:type="character" w:customStyle="1" w:styleId="FootnoteTextChar">
    <w:name w:val="Footnote Text Char"/>
    <w:aliases w:val="Footnote Text Char1 Char,Footnote Text Char Char Char,Footnote Text Char2 Char Char1 Char,Footnote Text Char1 Char Char Char1 Char,Footnote Text Char Char Char Char Char Char,Footnote Text Char2 Char Char Char Char Char Char"/>
    <w:basedOn w:val="DefaultParagraphFont"/>
    <w:link w:val="FootnoteText"/>
    <w:uiPriority w:val="99"/>
    <w:rsid w:val="00050D12"/>
    <w:rPr>
      <w:sz w:val="22"/>
    </w:rPr>
  </w:style>
  <w:style w:type="paragraph" w:customStyle="1" w:styleId="P106">
    <w:name w:val="P106"/>
    <w:basedOn w:val="Normal"/>
    <w:hidden/>
    <w:rsid w:val="00627B74"/>
    <w:pPr>
      <w:widowControl w:val="0"/>
      <w:tabs>
        <w:tab w:val="left" w:pos="810"/>
        <w:tab w:val="left" w:pos="1440"/>
      </w:tabs>
      <w:autoSpaceDE w:val="0"/>
      <w:autoSpaceDN w:val="0"/>
      <w:adjustRightInd w:val="0"/>
      <w:spacing w:line="480" w:lineRule="auto"/>
      <w:ind w:firstLine="720"/>
    </w:pPr>
    <w:rPr>
      <w:rFonts w:ascii="Courier" w:hAnsi="Courier" w:cs="Courier"/>
      <w:szCs w:val="20"/>
    </w:rPr>
  </w:style>
  <w:style w:type="paragraph" w:customStyle="1" w:styleId="P31">
    <w:name w:val="P31"/>
    <w:basedOn w:val="Normal"/>
    <w:hidden/>
    <w:rsid w:val="00627B74"/>
    <w:pPr>
      <w:widowControl w:val="0"/>
      <w:tabs>
        <w:tab w:val="left" w:pos="810"/>
        <w:tab w:val="left" w:pos="1440"/>
      </w:tabs>
      <w:autoSpaceDE w:val="0"/>
      <w:autoSpaceDN w:val="0"/>
      <w:adjustRightInd w:val="0"/>
      <w:spacing w:line="480" w:lineRule="auto"/>
      <w:ind w:firstLine="720"/>
    </w:pPr>
    <w:rPr>
      <w:rFonts w:ascii="Courier" w:hAnsi="Courier" w:cs="Courier"/>
      <w:szCs w:val="20"/>
    </w:rPr>
  </w:style>
  <w:style w:type="character" w:customStyle="1" w:styleId="T11">
    <w:name w:val="T11"/>
    <w:hidden/>
    <w:rsid w:val="00627B74"/>
    <w:rPr>
      <w:b/>
    </w:rPr>
  </w:style>
  <w:style w:type="paragraph" w:customStyle="1" w:styleId="P25">
    <w:name w:val="P25"/>
    <w:basedOn w:val="Normal"/>
    <w:hidden/>
    <w:rsid w:val="00627B74"/>
    <w:pPr>
      <w:widowControl w:val="0"/>
      <w:tabs>
        <w:tab w:val="left" w:pos="810"/>
        <w:tab w:val="left" w:pos="1440"/>
      </w:tabs>
      <w:autoSpaceDE w:val="0"/>
      <w:autoSpaceDN w:val="0"/>
      <w:adjustRightInd w:val="0"/>
      <w:spacing w:line="480" w:lineRule="auto"/>
    </w:pPr>
    <w:rPr>
      <w:rFonts w:ascii="Courier" w:hAnsi="Courier" w:cs="Courier"/>
      <w:b/>
      <w:szCs w:val="20"/>
      <w:u w:val="single"/>
    </w:rPr>
  </w:style>
  <w:style w:type="paragraph" w:customStyle="1" w:styleId="P47">
    <w:name w:val="P47"/>
    <w:basedOn w:val="Normal"/>
    <w:hidden/>
    <w:rsid w:val="00627B74"/>
    <w:pPr>
      <w:widowControl w:val="0"/>
      <w:tabs>
        <w:tab w:val="left" w:pos="810"/>
        <w:tab w:val="left" w:pos="1440"/>
      </w:tabs>
      <w:autoSpaceDE w:val="0"/>
      <w:autoSpaceDN w:val="0"/>
      <w:adjustRightInd w:val="0"/>
      <w:ind w:firstLine="720"/>
    </w:pPr>
    <w:rPr>
      <w:rFonts w:ascii="Courier" w:hAnsi="Courier" w:cs="Courier"/>
      <w:szCs w:val="20"/>
    </w:rPr>
  </w:style>
  <w:style w:type="paragraph" w:customStyle="1" w:styleId="P84">
    <w:name w:val="P84"/>
    <w:basedOn w:val="Normal"/>
    <w:hidden/>
    <w:rsid w:val="00627B74"/>
    <w:pPr>
      <w:widowControl w:val="0"/>
      <w:tabs>
        <w:tab w:val="left" w:pos="90"/>
        <w:tab w:val="left" w:pos="720"/>
      </w:tabs>
      <w:autoSpaceDE w:val="0"/>
      <w:autoSpaceDN w:val="0"/>
      <w:adjustRightInd w:val="0"/>
      <w:spacing w:line="480" w:lineRule="auto"/>
      <w:ind w:left="720"/>
    </w:pPr>
    <w:rPr>
      <w:rFonts w:ascii="Courier" w:hAnsi="Courier" w:cs="Courier"/>
      <w:b/>
      <w:szCs w:val="20"/>
    </w:rPr>
  </w:style>
  <w:style w:type="paragraph" w:customStyle="1" w:styleId="P85">
    <w:name w:val="P85"/>
    <w:basedOn w:val="Normal"/>
    <w:hidden/>
    <w:rsid w:val="00627B74"/>
    <w:pPr>
      <w:widowControl w:val="0"/>
      <w:tabs>
        <w:tab w:val="left" w:pos="810"/>
        <w:tab w:val="left" w:pos="1440"/>
      </w:tabs>
      <w:autoSpaceDE w:val="0"/>
      <w:autoSpaceDN w:val="0"/>
      <w:adjustRightInd w:val="0"/>
      <w:spacing w:line="480" w:lineRule="auto"/>
    </w:pPr>
    <w:rPr>
      <w:rFonts w:ascii="Courier" w:hAnsi="Courier" w:cs="Courier"/>
      <w:szCs w:val="20"/>
    </w:rPr>
  </w:style>
  <w:style w:type="paragraph" w:customStyle="1" w:styleId="P101">
    <w:name w:val="P101"/>
    <w:basedOn w:val="Normal"/>
    <w:hidden/>
    <w:rsid w:val="00627B74"/>
    <w:pPr>
      <w:widowControl w:val="0"/>
      <w:tabs>
        <w:tab w:val="left" w:pos="810"/>
        <w:tab w:val="left" w:pos="1440"/>
      </w:tabs>
      <w:autoSpaceDE w:val="0"/>
      <w:autoSpaceDN w:val="0"/>
      <w:adjustRightInd w:val="0"/>
    </w:pPr>
    <w:rPr>
      <w:rFonts w:ascii="Courier" w:hAnsi="Courier" w:cs="Courier"/>
      <w:szCs w:val="20"/>
    </w:rPr>
  </w:style>
  <w:style w:type="character" w:customStyle="1" w:styleId="T5">
    <w:name w:val="T5"/>
    <w:hidden/>
    <w:rsid w:val="00627B74"/>
    <w:rPr>
      <w:u w:val="single"/>
    </w:rPr>
  </w:style>
  <w:style w:type="paragraph" w:customStyle="1" w:styleId="P126">
    <w:name w:val="P126"/>
    <w:basedOn w:val="Normal"/>
    <w:hidden/>
    <w:rsid w:val="00627B74"/>
    <w:pPr>
      <w:widowControl w:val="0"/>
      <w:tabs>
        <w:tab w:val="left" w:pos="810"/>
      </w:tabs>
      <w:autoSpaceDE w:val="0"/>
      <w:autoSpaceDN w:val="0"/>
      <w:adjustRightInd w:val="0"/>
      <w:spacing w:line="480" w:lineRule="auto"/>
    </w:pPr>
    <w:rPr>
      <w:rFonts w:ascii="Courier" w:hAnsi="Courier" w:cs="Courier"/>
      <w:szCs w:val="20"/>
    </w:rPr>
  </w:style>
  <w:style w:type="paragraph" w:customStyle="1" w:styleId="P165">
    <w:name w:val="P165"/>
    <w:basedOn w:val="Normal"/>
    <w:hidden/>
    <w:rsid w:val="00627B74"/>
    <w:pPr>
      <w:widowControl w:val="0"/>
      <w:tabs>
        <w:tab w:val="left" w:pos="3600"/>
      </w:tabs>
      <w:autoSpaceDE w:val="0"/>
      <w:autoSpaceDN w:val="0"/>
      <w:adjustRightInd w:val="0"/>
      <w:spacing w:line="480" w:lineRule="auto"/>
      <w:ind w:left="720"/>
    </w:pPr>
    <w:rPr>
      <w:rFonts w:ascii="Courier" w:hAnsi="Courier" w:cs="Courier"/>
      <w:szCs w:val="20"/>
    </w:rPr>
  </w:style>
  <w:style w:type="paragraph" w:customStyle="1" w:styleId="P190">
    <w:name w:val="P190"/>
    <w:basedOn w:val="Normal"/>
    <w:hidden/>
    <w:rsid w:val="00627B74"/>
    <w:pPr>
      <w:widowControl w:val="0"/>
      <w:tabs>
        <w:tab w:val="left" w:pos="810"/>
        <w:tab w:val="left" w:pos="1440"/>
      </w:tabs>
      <w:autoSpaceDE w:val="0"/>
      <w:autoSpaceDN w:val="0"/>
      <w:adjustRightInd w:val="0"/>
      <w:spacing w:line="480" w:lineRule="auto"/>
      <w:ind w:firstLine="720"/>
    </w:pPr>
    <w:rPr>
      <w:rFonts w:ascii="Courier" w:hAnsi="Courier" w:cs="Courier"/>
      <w:szCs w:val="20"/>
    </w:rPr>
  </w:style>
  <w:style w:type="paragraph" w:customStyle="1" w:styleId="P233">
    <w:name w:val="P233"/>
    <w:basedOn w:val="Normal"/>
    <w:hidden/>
    <w:rsid w:val="00627B74"/>
    <w:pPr>
      <w:widowControl w:val="0"/>
      <w:tabs>
        <w:tab w:val="left" w:pos="810"/>
        <w:tab w:val="left" w:pos="1080"/>
        <w:tab w:val="left" w:pos="1440"/>
        <w:tab w:val="left" w:pos="1880"/>
        <w:tab w:val="left" w:pos="7291"/>
        <w:tab w:val="right" w:pos="8550"/>
      </w:tabs>
      <w:autoSpaceDE w:val="0"/>
      <w:autoSpaceDN w:val="0"/>
      <w:adjustRightInd w:val="0"/>
      <w:spacing w:line="480" w:lineRule="auto"/>
      <w:ind w:firstLine="720"/>
    </w:pPr>
    <w:rPr>
      <w:rFonts w:ascii="Courier" w:hAnsi="Courier" w:cs="Courier"/>
      <w:sz w:val="22"/>
      <w:szCs w:val="20"/>
    </w:rPr>
  </w:style>
  <w:style w:type="paragraph" w:customStyle="1" w:styleId="P234">
    <w:name w:val="P234"/>
    <w:basedOn w:val="Normal"/>
    <w:hidden/>
    <w:rsid w:val="00627B74"/>
    <w:pPr>
      <w:widowControl w:val="0"/>
      <w:tabs>
        <w:tab w:val="left" w:pos="810"/>
        <w:tab w:val="left" w:pos="1080"/>
        <w:tab w:val="left" w:pos="1440"/>
        <w:tab w:val="left" w:pos="1880"/>
        <w:tab w:val="left" w:pos="2520"/>
        <w:tab w:val="left" w:pos="7291"/>
        <w:tab w:val="right" w:pos="8550"/>
      </w:tabs>
      <w:autoSpaceDE w:val="0"/>
      <w:autoSpaceDN w:val="0"/>
      <w:adjustRightInd w:val="0"/>
      <w:spacing w:line="480" w:lineRule="auto"/>
      <w:ind w:firstLine="720"/>
    </w:pPr>
    <w:rPr>
      <w:rFonts w:ascii="Courier" w:hAnsi="Courier" w:cs="Courier"/>
      <w:sz w:val="22"/>
      <w:szCs w:val="20"/>
    </w:rPr>
  </w:style>
  <w:style w:type="paragraph" w:customStyle="1" w:styleId="P249">
    <w:name w:val="P249"/>
    <w:basedOn w:val="Normal"/>
    <w:hidden/>
    <w:rsid w:val="00627B74"/>
    <w:pPr>
      <w:widowControl w:val="0"/>
      <w:tabs>
        <w:tab w:val="left" w:pos="810"/>
        <w:tab w:val="left" w:pos="1440"/>
      </w:tabs>
      <w:autoSpaceDE w:val="0"/>
      <w:autoSpaceDN w:val="0"/>
      <w:adjustRightInd w:val="0"/>
      <w:spacing w:line="480" w:lineRule="auto"/>
    </w:pPr>
    <w:rPr>
      <w:rFonts w:ascii="Courier" w:hAnsi="Courier" w:cs="Courier"/>
      <w:szCs w:val="20"/>
    </w:rPr>
  </w:style>
  <w:style w:type="paragraph" w:customStyle="1" w:styleId="P258">
    <w:name w:val="P258"/>
    <w:basedOn w:val="Normal"/>
    <w:hidden/>
    <w:rsid w:val="00627B74"/>
    <w:pPr>
      <w:widowControl w:val="0"/>
      <w:tabs>
        <w:tab w:val="left" w:pos="720"/>
      </w:tabs>
      <w:autoSpaceDE w:val="0"/>
      <w:autoSpaceDN w:val="0"/>
      <w:adjustRightInd w:val="0"/>
      <w:spacing w:line="480" w:lineRule="auto"/>
      <w:ind w:left="720"/>
    </w:pPr>
    <w:rPr>
      <w:rFonts w:ascii="Courier" w:hAnsi="Courier" w:cs="Courier"/>
      <w:b/>
      <w:szCs w:val="20"/>
    </w:rPr>
  </w:style>
  <w:style w:type="paragraph" w:customStyle="1" w:styleId="P266">
    <w:name w:val="P266"/>
    <w:basedOn w:val="Normal"/>
    <w:hidden/>
    <w:rsid w:val="00627B74"/>
    <w:pPr>
      <w:widowControl w:val="0"/>
      <w:tabs>
        <w:tab w:val="left" w:pos="720"/>
        <w:tab w:val="left" w:pos="810"/>
        <w:tab w:val="left" w:pos="1440"/>
        <w:tab w:val="center" w:pos="5040"/>
        <w:tab w:val="center" w:pos="6480"/>
        <w:tab w:val="center" w:pos="7920"/>
      </w:tabs>
      <w:autoSpaceDE w:val="0"/>
      <w:autoSpaceDN w:val="0"/>
      <w:adjustRightInd w:val="0"/>
      <w:spacing w:line="480" w:lineRule="auto"/>
    </w:pPr>
    <w:rPr>
      <w:rFonts w:ascii="Courier" w:hAnsi="Courier" w:cs="Courier"/>
      <w:b/>
      <w:szCs w:val="20"/>
      <w:u w:val="single"/>
    </w:rPr>
  </w:style>
  <w:style w:type="paragraph" w:customStyle="1" w:styleId="P270">
    <w:name w:val="P270"/>
    <w:basedOn w:val="Normal"/>
    <w:hidden/>
    <w:rsid w:val="00627B74"/>
    <w:pPr>
      <w:widowControl w:val="0"/>
      <w:tabs>
        <w:tab w:val="left" w:pos="-2970"/>
        <w:tab w:val="left" w:pos="90"/>
        <w:tab w:val="left" w:pos="720"/>
        <w:tab w:val="center" w:pos="4320"/>
        <w:tab w:val="center" w:pos="5040"/>
        <w:tab w:val="center" w:pos="5760"/>
        <w:tab w:val="center" w:pos="6480"/>
        <w:tab w:val="center" w:pos="7200"/>
        <w:tab w:val="center" w:pos="7920"/>
      </w:tabs>
      <w:autoSpaceDE w:val="0"/>
      <w:autoSpaceDN w:val="0"/>
      <w:adjustRightInd w:val="0"/>
      <w:spacing w:line="480" w:lineRule="auto"/>
      <w:ind w:left="720"/>
    </w:pPr>
    <w:rPr>
      <w:rFonts w:ascii="Courier" w:hAnsi="Courier" w:cs="Courier"/>
      <w:b/>
      <w:szCs w:val="20"/>
    </w:rPr>
  </w:style>
  <w:style w:type="numbering" w:customStyle="1" w:styleId="RTF5fNum2019">
    <w:name w:val="RTF_5f_Num_20_19"/>
    <w:rsid w:val="00627B74"/>
    <w:pPr>
      <w:numPr>
        <w:numId w:val="2"/>
      </w:numPr>
    </w:pPr>
  </w:style>
  <w:style w:type="paragraph" w:customStyle="1" w:styleId="P24">
    <w:name w:val="P24"/>
    <w:basedOn w:val="Normal"/>
    <w:hidden/>
    <w:rsid w:val="00627B74"/>
    <w:pPr>
      <w:widowControl w:val="0"/>
      <w:tabs>
        <w:tab w:val="left" w:pos="810"/>
      </w:tabs>
      <w:autoSpaceDE w:val="0"/>
      <w:autoSpaceDN w:val="0"/>
      <w:adjustRightInd w:val="0"/>
    </w:pPr>
    <w:rPr>
      <w:rFonts w:ascii="Courier" w:hAnsi="Courier" w:cs="Courier"/>
      <w:szCs w:val="20"/>
    </w:rPr>
  </w:style>
  <w:style w:type="paragraph" w:customStyle="1" w:styleId="P161">
    <w:name w:val="P161"/>
    <w:basedOn w:val="Normal"/>
    <w:hidden/>
    <w:rsid w:val="00627B74"/>
    <w:pPr>
      <w:widowControl w:val="0"/>
      <w:tabs>
        <w:tab w:val="left" w:pos="90"/>
        <w:tab w:val="left" w:pos="720"/>
      </w:tabs>
      <w:autoSpaceDE w:val="0"/>
      <w:autoSpaceDN w:val="0"/>
      <w:adjustRightInd w:val="0"/>
      <w:spacing w:line="480" w:lineRule="auto"/>
      <w:ind w:left="720"/>
    </w:pPr>
    <w:rPr>
      <w:rFonts w:ascii="Courier" w:hAnsi="Courier" w:cs="Courier"/>
      <w:szCs w:val="20"/>
    </w:rPr>
  </w:style>
  <w:style w:type="numbering" w:customStyle="1" w:styleId="RTF5fNum2048">
    <w:name w:val="RTF_5f_Num_20_48"/>
    <w:rsid w:val="00627B74"/>
    <w:pPr>
      <w:numPr>
        <w:numId w:val="3"/>
      </w:numPr>
    </w:pPr>
  </w:style>
  <w:style w:type="paragraph" w:customStyle="1" w:styleId="P252">
    <w:name w:val="P252"/>
    <w:basedOn w:val="Normal"/>
    <w:hidden/>
    <w:rsid w:val="00627B74"/>
    <w:pPr>
      <w:widowControl w:val="0"/>
      <w:tabs>
        <w:tab w:val="left" w:pos="810"/>
        <w:tab w:val="left" w:pos="1440"/>
        <w:tab w:val="left" w:pos="4230"/>
        <w:tab w:val="left" w:pos="5760"/>
      </w:tabs>
      <w:autoSpaceDE w:val="0"/>
      <w:autoSpaceDN w:val="0"/>
      <w:adjustRightInd w:val="0"/>
      <w:spacing w:line="480" w:lineRule="auto"/>
    </w:pPr>
    <w:rPr>
      <w:rFonts w:ascii="Courier" w:hAnsi="Courier" w:cs="Courier"/>
      <w:b/>
      <w:szCs w:val="20"/>
      <w:u w:val="single"/>
    </w:rPr>
  </w:style>
  <w:style w:type="paragraph" w:customStyle="1" w:styleId="P117">
    <w:name w:val="P117"/>
    <w:basedOn w:val="Normal"/>
    <w:hidden/>
    <w:rsid w:val="00627B74"/>
    <w:pPr>
      <w:widowControl w:val="0"/>
      <w:tabs>
        <w:tab w:val="left" w:pos="1440"/>
      </w:tabs>
      <w:autoSpaceDE w:val="0"/>
      <w:autoSpaceDN w:val="0"/>
      <w:adjustRightInd w:val="0"/>
      <w:spacing w:line="480" w:lineRule="auto"/>
      <w:ind w:firstLine="720"/>
    </w:pPr>
    <w:rPr>
      <w:rFonts w:ascii="Courier" w:hAnsi="Courier" w:cs="Courier"/>
      <w:szCs w:val="20"/>
    </w:rPr>
  </w:style>
  <w:style w:type="paragraph" w:customStyle="1" w:styleId="P130">
    <w:name w:val="P130"/>
    <w:basedOn w:val="Normal"/>
    <w:hidden/>
    <w:rsid w:val="00627B74"/>
    <w:pPr>
      <w:widowControl w:val="0"/>
      <w:tabs>
        <w:tab w:val="left" w:pos="629"/>
        <w:tab w:val="left" w:pos="720"/>
      </w:tabs>
      <w:autoSpaceDE w:val="0"/>
      <w:autoSpaceDN w:val="0"/>
      <w:adjustRightInd w:val="0"/>
      <w:spacing w:line="480" w:lineRule="auto"/>
      <w:ind w:left="720"/>
    </w:pPr>
    <w:rPr>
      <w:rFonts w:ascii="Courier" w:hAnsi="Courier" w:cs="Courier"/>
      <w:b/>
      <w:szCs w:val="20"/>
    </w:rPr>
  </w:style>
  <w:style w:type="paragraph" w:customStyle="1" w:styleId="TestBody">
    <w:name w:val="Test Body"/>
    <w:rsid w:val="00627B74"/>
    <w:pPr>
      <w:autoSpaceDE w:val="0"/>
      <w:autoSpaceDN w:val="0"/>
      <w:spacing w:line="480" w:lineRule="atLeast"/>
      <w:ind w:left="720" w:firstLine="1440"/>
      <w:jc w:val="both"/>
    </w:pPr>
    <w:rPr>
      <w:rFonts w:ascii="Palatino" w:hAnsi="Palatino" w:cs="Palatino"/>
      <w:sz w:val="24"/>
      <w:szCs w:val="24"/>
    </w:rPr>
  </w:style>
  <w:style w:type="paragraph" w:customStyle="1" w:styleId="P214">
    <w:name w:val="P214"/>
    <w:basedOn w:val="Normal"/>
    <w:hidden/>
    <w:rsid w:val="00627B74"/>
    <w:pPr>
      <w:widowControl w:val="0"/>
      <w:tabs>
        <w:tab w:val="left" w:pos="810"/>
        <w:tab w:val="left" w:pos="1440"/>
        <w:tab w:val="left" w:pos="2520"/>
      </w:tabs>
      <w:autoSpaceDE w:val="0"/>
      <w:autoSpaceDN w:val="0"/>
      <w:adjustRightInd w:val="0"/>
      <w:spacing w:line="480" w:lineRule="auto"/>
      <w:ind w:firstLine="720"/>
    </w:pPr>
    <w:rPr>
      <w:rFonts w:ascii="Courier" w:hAnsi="Courier" w:cs="Courier"/>
      <w:szCs w:val="20"/>
    </w:rPr>
  </w:style>
  <w:style w:type="paragraph" w:customStyle="1" w:styleId="P128">
    <w:name w:val="P128"/>
    <w:basedOn w:val="Normal"/>
    <w:hidden/>
    <w:rsid w:val="00627B74"/>
    <w:pPr>
      <w:widowControl w:val="0"/>
      <w:tabs>
        <w:tab w:val="left" w:pos="0"/>
        <w:tab w:val="left" w:pos="90"/>
        <w:tab w:val="left" w:pos="720"/>
      </w:tabs>
      <w:autoSpaceDE w:val="0"/>
      <w:autoSpaceDN w:val="0"/>
      <w:adjustRightInd w:val="0"/>
      <w:spacing w:line="480" w:lineRule="auto"/>
      <w:ind w:left="720" w:hanging="720"/>
    </w:pPr>
    <w:rPr>
      <w:rFonts w:ascii="Courier" w:hAnsi="Courier" w:cs="Courier"/>
      <w:b/>
      <w:szCs w:val="20"/>
    </w:rPr>
  </w:style>
  <w:style w:type="paragraph" w:styleId="ListParagraph">
    <w:name w:val="List Paragraph"/>
    <w:basedOn w:val="Normal"/>
    <w:uiPriority w:val="34"/>
    <w:qFormat/>
    <w:rsid w:val="009A53E2"/>
    <w:pPr>
      <w:ind w:left="720"/>
    </w:pPr>
  </w:style>
  <w:style w:type="paragraph" w:styleId="TOCHeading">
    <w:name w:val="TOC Heading"/>
    <w:basedOn w:val="Heading1"/>
    <w:next w:val="Normal"/>
    <w:uiPriority w:val="39"/>
    <w:semiHidden/>
    <w:unhideWhenUsed/>
    <w:qFormat/>
    <w:rsid w:val="00361B78"/>
    <w:pPr>
      <w:keepNext/>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TOC3">
    <w:name w:val="toc 3"/>
    <w:basedOn w:val="Normal"/>
    <w:next w:val="Normal"/>
    <w:autoRedefine/>
    <w:uiPriority w:val="39"/>
    <w:rsid w:val="00361B78"/>
    <w:pPr>
      <w:spacing w:after="100"/>
      <w:ind w:left="480"/>
    </w:pPr>
  </w:style>
  <w:style w:type="paragraph" w:styleId="TOC1">
    <w:name w:val="toc 1"/>
    <w:basedOn w:val="Normal"/>
    <w:next w:val="Normal"/>
    <w:autoRedefine/>
    <w:uiPriority w:val="39"/>
    <w:rsid w:val="00361B78"/>
    <w:pPr>
      <w:spacing w:after="100"/>
    </w:pPr>
  </w:style>
  <w:style w:type="paragraph" w:styleId="TOC2">
    <w:name w:val="toc 2"/>
    <w:basedOn w:val="Normal"/>
    <w:next w:val="Normal"/>
    <w:autoRedefine/>
    <w:uiPriority w:val="39"/>
    <w:rsid w:val="000B7B28"/>
    <w:pPr>
      <w:tabs>
        <w:tab w:val="left" w:pos="1440"/>
        <w:tab w:val="right" w:leader="dot" w:pos="8918"/>
      </w:tabs>
      <w:spacing w:after="100"/>
      <w:ind w:left="720"/>
    </w:pPr>
  </w:style>
  <w:style w:type="table" w:customStyle="1" w:styleId="LightShading1">
    <w:name w:val="Light Shading1"/>
    <w:basedOn w:val="TableNormal"/>
    <w:uiPriority w:val="60"/>
    <w:rsid w:val="00A214CE"/>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6A7266"/>
    <w:rPr>
      <w:sz w:val="24"/>
      <w:szCs w:val="24"/>
    </w:rPr>
  </w:style>
  <w:style w:type="character" w:customStyle="1" w:styleId="Heading1Char">
    <w:name w:val="Heading 1 Char"/>
    <w:basedOn w:val="DefaultParagraphFont"/>
    <w:link w:val="Heading1"/>
    <w:rsid w:val="00A63680"/>
    <w:rPr>
      <w:b/>
      <w:sz w:val="24"/>
      <w:szCs w:val="24"/>
    </w:rPr>
  </w:style>
  <w:style w:type="character" w:customStyle="1" w:styleId="Heading3Char">
    <w:name w:val="Heading 3 Char"/>
    <w:basedOn w:val="DefaultParagraphFont"/>
    <w:link w:val="Heading3"/>
    <w:rsid w:val="00A63680"/>
    <w:rPr>
      <w:b/>
      <w:bCs/>
      <w:sz w:val="24"/>
      <w:szCs w:val="24"/>
    </w:rPr>
  </w:style>
  <w:style w:type="character" w:customStyle="1" w:styleId="BodyTextIndentChar">
    <w:name w:val="Body Text Indent Char"/>
    <w:basedOn w:val="DefaultParagraphFont"/>
    <w:link w:val="BodyTextIndent"/>
    <w:rsid w:val="00A63680"/>
    <w:rPr>
      <w:sz w:val="24"/>
      <w:szCs w:val="24"/>
    </w:rPr>
  </w:style>
  <w:style w:type="table" w:styleId="TableGrid">
    <w:name w:val="Table Grid"/>
    <w:basedOn w:val="TableNormal"/>
    <w:rsid w:val="00FA10B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stimony">
    <w:name w:val="testimony"/>
    <w:basedOn w:val="Normal"/>
    <w:rsid w:val="00024E98"/>
    <w:pPr>
      <w:tabs>
        <w:tab w:val="left" w:pos="720"/>
        <w:tab w:val="left" w:pos="2160"/>
      </w:tabs>
      <w:spacing w:line="440" w:lineRule="atLeast"/>
      <w:ind w:hanging="360"/>
    </w:pPr>
    <w:rPr>
      <w:rFonts w:ascii="Times" w:hAnsi="Times"/>
      <w:szCs w:val="20"/>
    </w:rPr>
  </w:style>
  <w:style w:type="paragraph" w:styleId="NoSpacing">
    <w:name w:val="No Spacing"/>
    <w:uiPriority w:val="1"/>
    <w:qFormat/>
    <w:rsid w:val="0051083B"/>
    <w:rPr>
      <w:sz w:val="24"/>
      <w:szCs w:val="22"/>
    </w:rPr>
  </w:style>
  <w:style w:type="character" w:customStyle="1" w:styleId="FooterChar">
    <w:name w:val="Footer Char"/>
    <w:basedOn w:val="DefaultParagraphFont"/>
    <w:link w:val="Footer"/>
    <w:rsid w:val="00D90C2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14AF"/>
    <w:rPr>
      <w:sz w:val="24"/>
      <w:szCs w:val="24"/>
    </w:rPr>
  </w:style>
  <w:style w:type="paragraph" w:styleId="Heading1">
    <w:name w:val="heading 1"/>
    <w:basedOn w:val="Normal"/>
    <w:next w:val="Normal"/>
    <w:link w:val="Heading1Char"/>
    <w:qFormat/>
    <w:rsid w:val="00A164E7"/>
    <w:pPr>
      <w:numPr>
        <w:numId w:val="1"/>
      </w:numPr>
      <w:spacing w:line="480" w:lineRule="auto"/>
      <w:ind w:left="0" w:firstLine="0"/>
      <w:jc w:val="center"/>
      <w:outlineLvl w:val="0"/>
    </w:pPr>
    <w:rPr>
      <w:b/>
    </w:rPr>
  </w:style>
  <w:style w:type="paragraph" w:styleId="Heading2">
    <w:name w:val="heading 2"/>
    <w:basedOn w:val="Normal"/>
    <w:next w:val="Normal"/>
    <w:qFormat/>
    <w:rsid w:val="00BD4420"/>
    <w:pPr>
      <w:keepNext/>
      <w:spacing w:line="480" w:lineRule="auto"/>
      <w:jc w:val="center"/>
      <w:outlineLvl w:val="1"/>
    </w:pPr>
    <w:rPr>
      <w:b/>
      <w:u w:val="single"/>
    </w:rPr>
  </w:style>
  <w:style w:type="paragraph" w:styleId="Heading3">
    <w:name w:val="heading 3"/>
    <w:basedOn w:val="Normal"/>
    <w:next w:val="Normal"/>
    <w:link w:val="Heading3Char"/>
    <w:qFormat/>
    <w:rsid w:val="00A164E7"/>
    <w:pPr>
      <w:tabs>
        <w:tab w:val="left" w:pos="-1440"/>
      </w:tabs>
      <w:spacing w:line="480" w:lineRule="auto"/>
      <w:ind w:left="720" w:hanging="720"/>
      <w:outlineLvl w:val="2"/>
    </w:pPr>
    <w:rPr>
      <w:b/>
      <w:bCs/>
    </w:rPr>
  </w:style>
  <w:style w:type="paragraph" w:styleId="Heading4">
    <w:name w:val="heading 4"/>
    <w:basedOn w:val="Normal"/>
    <w:next w:val="Normal"/>
    <w:qFormat/>
    <w:rsid w:val="00C14F0F"/>
    <w:pPr>
      <w:keepNext/>
      <w:spacing w:line="480" w:lineRule="auto"/>
      <w:jc w:val="center"/>
      <w:outlineLvl w:val="3"/>
    </w:pPr>
    <w:rPr>
      <w:b/>
      <w:bCs/>
    </w:rPr>
  </w:style>
  <w:style w:type="paragraph" w:styleId="Heading5">
    <w:name w:val="heading 5"/>
    <w:basedOn w:val="Normal"/>
    <w:next w:val="Normal"/>
    <w:qFormat/>
    <w:rsid w:val="00176691"/>
    <w:pPr>
      <w:keepNext/>
      <w:outlineLvl w:val="4"/>
    </w:pPr>
    <w:rPr>
      <w:b/>
      <w:bCs/>
      <w:color w:val="0000FF"/>
    </w:rPr>
  </w:style>
  <w:style w:type="paragraph" w:styleId="Heading6">
    <w:name w:val="heading 6"/>
    <w:basedOn w:val="Normal"/>
    <w:next w:val="Normal"/>
    <w:qFormat/>
    <w:rsid w:val="00176691"/>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176691"/>
  </w:style>
  <w:style w:type="character" w:customStyle="1" w:styleId="BodyTextIn">
    <w:name w:val="Body Text In"/>
    <w:rsid w:val="00176691"/>
    <w:rPr>
      <w:rFonts w:ascii="Times New Roman" w:hAnsi="Times New Roman" w:cs="Times New Roman"/>
      <w:sz w:val="24"/>
      <w:szCs w:val="24"/>
    </w:rPr>
  </w:style>
  <w:style w:type="paragraph" w:styleId="Header">
    <w:name w:val="header"/>
    <w:basedOn w:val="Normal"/>
    <w:rsid w:val="00176691"/>
    <w:pPr>
      <w:tabs>
        <w:tab w:val="center" w:pos="4320"/>
        <w:tab w:val="right" w:pos="8640"/>
      </w:tabs>
    </w:pPr>
  </w:style>
  <w:style w:type="paragraph" w:styleId="Footer">
    <w:name w:val="footer"/>
    <w:basedOn w:val="Normal"/>
    <w:link w:val="FooterChar"/>
    <w:rsid w:val="00176691"/>
    <w:pPr>
      <w:tabs>
        <w:tab w:val="center" w:pos="4320"/>
        <w:tab w:val="right" w:pos="8640"/>
      </w:tabs>
    </w:pPr>
  </w:style>
  <w:style w:type="paragraph" w:styleId="BodyTextIndent">
    <w:name w:val="Body Text Indent"/>
    <w:basedOn w:val="Normal"/>
    <w:link w:val="BodyTextIndentChar"/>
    <w:rsid w:val="00176691"/>
    <w:pPr>
      <w:tabs>
        <w:tab w:val="num" w:pos="0"/>
      </w:tabs>
      <w:spacing w:line="480" w:lineRule="auto"/>
      <w:ind w:firstLine="360"/>
    </w:pPr>
  </w:style>
  <w:style w:type="paragraph" w:styleId="BodyTextIndent2">
    <w:name w:val="Body Text Indent 2"/>
    <w:basedOn w:val="Normal"/>
    <w:link w:val="BodyTextIndent2Char"/>
    <w:rsid w:val="00176691"/>
    <w:pPr>
      <w:spacing w:line="480" w:lineRule="auto"/>
      <w:ind w:left="720" w:hanging="360"/>
    </w:pPr>
  </w:style>
  <w:style w:type="character" w:customStyle="1" w:styleId="QAAnswer">
    <w:name w:val="Q&amp;AAnswer"/>
    <w:rsid w:val="00176691"/>
  </w:style>
  <w:style w:type="paragraph" w:styleId="BodyTextIndent3">
    <w:name w:val="Body Text Indent 3"/>
    <w:basedOn w:val="Normal"/>
    <w:rsid w:val="00176691"/>
    <w:pPr>
      <w:tabs>
        <w:tab w:val="num" w:pos="0"/>
      </w:tabs>
      <w:spacing w:line="480" w:lineRule="auto"/>
      <w:ind w:left="720" w:firstLine="360"/>
    </w:pPr>
  </w:style>
  <w:style w:type="paragraph" w:styleId="BlockText">
    <w:name w:val="Block Text"/>
    <w:basedOn w:val="Normal"/>
    <w:rsid w:val="00176691"/>
    <w:pPr>
      <w:spacing w:line="480" w:lineRule="auto"/>
      <w:ind w:left="2160" w:right="1440"/>
    </w:pPr>
  </w:style>
  <w:style w:type="character" w:styleId="PageNumber">
    <w:name w:val="page number"/>
    <w:basedOn w:val="DefaultParagraphFont"/>
    <w:rsid w:val="00176691"/>
  </w:style>
  <w:style w:type="character" w:styleId="Hyperlink">
    <w:name w:val="Hyperlink"/>
    <w:basedOn w:val="DefaultParagraphFont"/>
    <w:uiPriority w:val="99"/>
    <w:rsid w:val="00176691"/>
    <w:rPr>
      <w:color w:val="0000FF"/>
      <w:u w:val="single"/>
    </w:rPr>
  </w:style>
  <w:style w:type="character" w:styleId="FollowedHyperlink">
    <w:name w:val="FollowedHyperlink"/>
    <w:basedOn w:val="DefaultParagraphFont"/>
    <w:rsid w:val="00176691"/>
    <w:rPr>
      <w:color w:val="800080"/>
      <w:u w:val="single"/>
    </w:rPr>
  </w:style>
  <w:style w:type="paragraph" w:styleId="FootnoteText">
    <w:name w:val="footnote text"/>
    <w:aliases w:val="Footnote Text Char1,Footnote Text Char Char,Footnote Text Char2 Char Char1,Footnote Text Char1 Char Char Char1,Footnote Text Char Char Char Char Char,Footnote Text Char2 Char Char Char Char Char,Footnote Text Char2 Char"/>
    <w:basedOn w:val="Normal"/>
    <w:link w:val="FootnoteTextChar"/>
    <w:rsid w:val="00050D12"/>
    <w:rPr>
      <w:sz w:val="22"/>
      <w:szCs w:val="20"/>
    </w:rPr>
  </w:style>
  <w:style w:type="character" w:styleId="FootnoteReference">
    <w:name w:val="footnote reference"/>
    <w:basedOn w:val="DefaultParagraphFont"/>
    <w:uiPriority w:val="99"/>
    <w:rsid w:val="00176691"/>
    <w:rPr>
      <w:vertAlign w:val="superscript"/>
    </w:rPr>
  </w:style>
  <w:style w:type="paragraph" w:customStyle="1" w:styleId="QUESTION">
    <w:name w:val="QUESTION"/>
    <w:basedOn w:val="Normal"/>
    <w:rsid w:val="0017669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360" w:line="480" w:lineRule="auto"/>
      <w:ind w:left="720" w:right="187" w:hanging="720"/>
    </w:pPr>
    <w:rPr>
      <w:b/>
      <w:caps/>
      <w:szCs w:val="20"/>
    </w:rPr>
  </w:style>
  <w:style w:type="paragraph" w:customStyle="1" w:styleId="Answer">
    <w:name w:val="Answer"/>
    <w:basedOn w:val="Normal"/>
    <w:rsid w:val="00176691"/>
    <w:pPr>
      <w:spacing w:after="360" w:line="480" w:lineRule="auto"/>
      <w:ind w:left="720" w:hanging="720"/>
      <w:jc w:val="both"/>
    </w:pPr>
    <w:rPr>
      <w:szCs w:val="20"/>
    </w:rPr>
  </w:style>
  <w:style w:type="paragraph" w:styleId="BodyText">
    <w:name w:val="Body Text"/>
    <w:basedOn w:val="Normal"/>
    <w:rsid w:val="00176691"/>
    <w:pPr>
      <w:spacing w:line="480" w:lineRule="auto"/>
    </w:pPr>
    <w:rPr>
      <w:b/>
    </w:rPr>
  </w:style>
  <w:style w:type="paragraph" w:styleId="BalloonText">
    <w:name w:val="Balloon Text"/>
    <w:basedOn w:val="Normal"/>
    <w:semiHidden/>
    <w:rsid w:val="00176691"/>
    <w:rPr>
      <w:rFonts w:ascii="Tahoma" w:hAnsi="Tahoma" w:cs="Tahoma"/>
      <w:sz w:val="16"/>
      <w:szCs w:val="16"/>
    </w:rPr>
  </w:style>
  <w:style w:type="paragraph" w:styleId="PlainText">
    <w:name w:val="Plain Text"/>
    <w:basedOn w:val="Normal"/>
    <w:rsid w:val="00176691"/>
    <w:rPr>
      <w:rFonts w:ascii="Courier New" w:hAnsi="Courier New" w:cs="Courier New"/>
      <w:sz w:val="20"/>
      <w:szCs w:val="20"/>
    </w:rPr>
  </w:style>
  <w:style w:type="character" w:styleId="CommentReference">
    <w:name w:val="annotation reference"/>
    <w:basedOn w:val="DefaultParagraphFont"/>
    <w:semiHidden/>
    <w:rsid w:val="00176691"/>
    <w:rPr>
      <w:sz w:val="16"/>
    </w:rPr>
  </w:style>
  <w:style w:type="paragraph" w:styleId="CommentText">
    <w:name w:val="annotation text"/>
    <w:basedOn w:val="Normal"/>
    <w:link w:val="CommentTextChar"/>
    <w:semiHidden/>
    <w:rsid w:val="00176691"/>
    <w:rPr>
      <w:sz w:val="20"/>
    </w:rPr>
  </w:style>
  <w:style w:type="paragraph" w:styleId="CommentSubject">
    <w:name w:val="annotation subject"/>
    <w:basedOn w:val="CommentText"/>
    <w:next w:val="CommentText"/>
    <w:link w:val="CommentSubjectChar"/>
    <w:rsid w:val="00E4006D"/>
    <w:rPr>
      <w:b/>
      <w:bCs/>
      <w:szCs w:val="20"/>
    </w:rPr>
  </w:style>
  <w:style w:type="character" w:customStyle="1" w:styleId="CommentTextChar">
    <w:name w:val="Comment Text Char"/>
    <w:basedOn w:val="DefaultParagraphFont"/>
    <w:link w:val="CommentText"/>
    <w:semiHidden/>
    <w:rsid w:val="00E4006D"/>
    <w:rPr>
      <w:rFonts w:ascii="Palatino Linotype" w:hAnsi="Palatino Linotype"/>
      <w:szCs w:val="24"/>
    </w:rPr>
  </w:style>
  <w:style w:type="character" w:customStyle="1" w:styleId="CommentSubjectChar">
    <w:name w:val="Comment Subject Char"/>
    <w:basedOn w:val="CommentTextChar"/>
    <w:link w:val="CommentSubject"/>
    <w:rsid w:val="00E4006D"/>
    <w:rPr>
      <w:rFonts w:ascii="Palatino Linotype" w:hAnsi="Palatino Linotype"/>
      <w:szCs w:val="24"/>
    </w:rPr>
  </w:style>
  <w:style w:type="paragraph" w:styleId="Title">
    <w:name w:val="Title"/>
    <w:basedOn w:val="Normal"/>
    <w:link w:val="TitleChar"/>
    <w:qFormat/>
    <w:rsid w:val="00AF047B"/>
    <w:pPr>
      <w:jc w:val="center"/>
    </w:pPr>
    <w:rPr>
      <w:b/>
      <w:bCs/>
    </w:rPr>
  </w:style>
  <w:style w:type="character" w:customStyle="1" w:styleId="TitleChar">
    <w:name w:val="Title Char"/>
    <w:basedOn w:val="DefaultParagraphFont"/>
    <w:link w:val="Title"/>
    <w:rsid w:val="00AF047B"/>
    <w:rPr>
      <w:rFonts w:ascii="Palatino Linotype" w:hAnsi="Palatino Linotype"/>
      <w:b/>
      <w:bCs/>
      <w:sz w:val="24"/>
      <w:szCs w:val="24"/>
    </w:rPr>
  </w:style>
  <w:style w:type="character" w:customStyle="1" w:styleId="BodyTextIndent2Char">
    <w:name w:val="Body Text Indent 2 Char"/>
    <w:basedOn w:val="DefaultParagraphFont"/>
    <w:link w:val="BodyTextIndent2"/>
    <w:rsid w:val="00627B74"/>
    <w:rPr>
      <w:rFonts w:ascii="Palatino Linotype" w:hAnsi="Palatino Linotype"/>
      <w:sz w:val="24"/>
      <w:szCs w:val="24"/>
    </w:rPr>
  </w:style>
  <w:style w:type="character" w:customStyle="1" w:styleId="FootnoteTextChar">
    <w:name w:val="Footnote Text Char"/>
    <w:aliases w:val="Footnote Text Char1 Char,Footnote Text Char Char Char,Footnote Text Char2 Char Char1 Char,Footnote Text Char1 Char Char Char1 Char,Footnote Text Char Char Char Char Char Char,Footnote Text Char2 Char Char Char Char Char Char"/>
    <w:basedOn w:val="DefaultParagraphFont"/>
    <w:link w:val="FootnoteText"/>
    <w:uiPriority w:val="99"/>
    <w:rsid w:val="00050D12"/>
    <w:rPr>
      <w:sz w:val="22"/>
    </w:rPr>
  </w:style>
  <w:style w:type="paragraph" w:customStyle="1" w:styleId="P106">
    <w:name w:val="P106"/>
    <w:basedOn w:val="Normal"/>
    <w:hidden/>
    <w:rsid w:val="00627B74"/>
    <w:pPr>
      <w:widowControl w:val="0"/>
      <w:tabs>
        <w:tab w:val="left" w:pos="810"/>
        <w:tab w:val="left" w:pos="1440"/>
      </w:tabs>
      <w:autoSpaceDE w:val="0"/>
      <w:autoSpaceDN w:val="0"/>
      <w:adjustRightInd w:val="0"/>
      <w:spacing w:line="480" w:lineRule="auto"/>
      <w:ind w:firstLine="720"/>
    </w:pPr>
    <w:rPr>
      <w:rFonts w:ascii="Courier" w:hAnsi="Courier" w:cs="Courier"/>
      <w:szCs w:val="20"/>
    </w:rPr>
  </w:style>
  <w:style w:type="paragraph" w:customStyle="1" w:styleId="P31">
    <w:name w:val="P31"/>
    <w:basedOn w:val="Normal"/>
    <w:hidden/>
    <w:rsid w:val="00627B74"/>
    <w:pPr>
      <w:widowControl w:val="0"/>
      <w:tabs>
        <w:tab w:val="left" w:pos="810"/>
        <w:tab w:val="left" w:pos="1440"/>
      </w:tabs>
      <w:autoSpaceDE w:val="0"/>
      <w:autoSpaceDN w:val="0"/>
      <w:adjustRightInd w:val="0"/>
      <w:spacing w:line="480" w:lineRule="auto"/>
      <w:ind w:firstLine="720"/>
    </w:pPr>
    <w:rPr>
      <w:rFonts w:ascii="Courier" w:hAnsi="Courier" w:cs="Courier"/>
      <w:szCs w:val="20"/>
    </w:rPr>
  </w:style>
  <w:style w:type="character" w:customStyle="1" w:styleId="T11">
    <w:name w:val="T11"/>
    <w:hidden/>
    <w:rsid w:val="00627B74"/>
    <w:rPr>
      <w:b/>
    </w:rPr>
  </w:style>
  <w:style w:type="paragraph" w:customStyle="1" w:styleId="P25">
    <w:name w:val="P25"/>
    <w:basedOn w:val="Normal"/>
    <w:hidden/>
    <w:rsid w:val="00627B74"/>
    <w:pPr>
      <w:widowControl w:val="0"/>
      <w:tabs>
        <w:tab w:val="left" w:pos="810"/>
        <w:tab w:val="left" w:pos="1440"/>
      </w:tabs>
      <w:autoSpaceDE w:val="0"/>
      <w:autoSpaceDN w:val="0"/>
      <w:adjustRightInd w:val="0"/>
      <w:spacing w:line="480" w:lineRule="auto"/>
    </w:pPr>
    <w:rPr>
      <w:rFonts w:ascii="Courier" w:hAnsi="Courier" w:cs="Courier"/>
      <w:b/>
      <w:szCs w:val="20"/>
      <w:u w:val="single"/>
    </w:rPr>
  </w:style>
  <w:style w:type="paragraph" w:customStyle="1" w:styleId="P47">
    <w:name w:val="P47"/>
    <w:basedOn w:val="Normal"/>
    <w:hidden/>
    <w:rsid w:val="00627B74"/>
    <w:pPr>
      <w:widowControl w:val="0"/>
      <w:tabs>
        <w:tab w:val="left" w:pos="810"/>
        <w:tab w:val="left" w:pos="1440"/>
      </w:tabs>
      <w:autoSpaceDE w:val="0"/>
      <w:autoSpaceDN w:val="0"/>
      <w:adjustRightInd w:val="0"/>
      <w:ind w:firstLine="720"/>
    </w:pPr>
    <w:rPr>
      <w:rFonts w:ascii="Courier" w:hAnsi="Courier" w:cs="Courier"/>
      <w:szCs w:val="20"/>
    </w:rPr>
  </w:style>
  <w:style w:type="paragraph" w:customStyle="1" w:styleId="P84">
    <w:name w:val="P84"/>
    <w:basedOn w:val="Normal"/>
    <w:hidden/>
    <w:rsid w:val="00627B74"/>
    <w:pPr>
      <w:widowControl w:val="0"/>
      <w:tabs>
        <w:tab w:val="left" w:pos="90"/>
        <w:tab w:val="left" w:pos="720"/>
      </w:tabs>
      <w:autoSpaceDE w:val="0"/>
      <w:autoSpaceDN w:val="0"/>
      <w:adjustRightInd w:val="0"/>
      <w:spacing w:line="480" w:lineRule="auto"/>
      <w:ind w:left="720"/>
    </w:pPr>
    <w:rPr>
      <w:rFonts w:ascii="Courier" w:hAnsi="Courier" w:cs="Courier"/>
      <w:b/>
      <w:szCs w:val="20"/>
    </w:rPr>
  </w:style>
  <w:style w:type="paragraph" w:customStyle="1" w:styleId="P85">
    <w:name w:val="P85"/>
    <w:basedOn w:val="Normal"/>
    <w:hidden/>
    <w:rsid w:val="00627B74"/>
    <w:pPr>
      <w:widowControl w:val="0"/>
      <w:tabs>
        <w:tab w:val="left" w:pos="810"/>
        <w:tab w:val="left" w:pos="1440"/>
      </w:tabs>
      <w:autoSpaceDE w:val="0"/>
      <w:autoSpaceDN w:val="0"/>
      <w:adjustRightInd w:val="0"/>
      <w:spacing w:line="480" w:lineRule="auto"/>
    </w:pPr>
    <w:rPr>
      <w:rFonts w:ascii="Courier" w:hAnsi="Courier" w:cs="Courier"/>
      <w:szCs w:val="20"/>
    </w:rPr>
  </w:style>
  <w:style w:type="paragraph" w:customStyle="1" w:styleId="P101">
    <w:name w:val="P101"/>
    <w:basedOn w:val="Normal"/>
    <w:hidden/>
    <w:rsid w:val="00627B74"/>
    <w:pPr>
      <w:widowControl w:val="0"/>
      <w:tabs>
        <w:tab w:val="left" w:pos="810"/>
        <w:tab w:val="left" w:pos="1440"/>
      </w:tabs>
      <w:autoSpaceDE w:val="0"/>
      <w:autoSpaceDN w:val="0"/>
      <w:adjustRightInd w:val="0"/>
    </w:pPr>
    <w:rPr>
      <w:rFonts w:ascii="Courier" w:hAnsi="Courier" w:cs="Courier"/>
      <w:szCs w:val="20"/>
    </w:rPr>
  </w:style>
  <w:style w:type="character" w:customStyle="1" w:styleId="T5">
    <w:name w:val="T5"/>
    <w:hidden/>
    <w:rsid w:val="00627B74"/>
    <w:rPr>
      <w:u w:val="single"/>
    </w:rPr>
  </w:style>
  <w:style w:type="paragraph" w:customStyle="1" w:styleId="P126">
    <w:name w:val="P126"/>
    <w:basedOn w:val="Normal"/>
    <w:hidden/>
    <w:rsid w:val="00627B74"/>
    <w:pPr>
      <w:widowControl w:val="0"/>
      <w:tabs>
        <w:tab w:val="left" w:pos="810"/>
      </w:tabs>
      <w:autoSpaceDE w:val="0"/>
      <w:autoSpaceDN w:val="0"/>
      <w:adjustRightInd w:val="0"/>
      <w:spacing w:line="480" w:lineRule="auto"/>
    </w:pPr>
    <w:rPr>
      <w:rFonts w:ascii="Courier" w:hAnsi="Courier" w:cs="Courier"/>
      <w:szCs w:val="20"/>
    </w:rPr>
  </w:style>
  <w:style w:type="paragraph" w:customStyle="1" w:styleId="P165">
    <w:name w:val="P165"/>
    <w:basedOn w:val="Normal"/>
    <w:hidden/>
    <w:rsid w:val="00627B74"/>
    <w:pPr>
      <w:widowControl w:val="0"/>
      <w:tabs>
        <w:tab w:val="left" w:pos="3600"/>
      </w:tabs>
      <w:autoSpaceDE w:val="0"/>
      <w:autoSpaceDN w:val="0"/>
      <w:adjustRightInd w:val="0"/>
      <w:spacing w:line="480" w:lineRule="auto"/>
      <w:ind w:left="720"/>
    </w:pPr>
    <w:rPr>
      <w:rFonts w:ascii="Courier" w:hAnsi="Courier" w:cs="Courier"/>
      <w:szCs w:val="20"/>
    </w:rPr>
  </w:style>
  <w:style w:type="paragraph" w:customStyle="1" w:styleId="P190">
    <w:name w:val="P190"/>
    <w:basedOn w:val="Normal"/>
    <w:hidden/>
    <w:rsid w:val="00627B74"/>
    <w:pPr>
      <w:widowControl w:val="0"/>
      <w:tabs>
        <w:tab w:val="left" w:pos="810"/>
        <w:tab w:val="left" w:pos="1440"/>
      </w:tabs>
      <w:autoSpaceDE w:val="0"/>
      <w:autoSpaceDN w:val="0"/>
      <w:adjustRightInd w:val="0"/>
      <w:spacing w:line="480" w:lineRule="auto"/>
      <w:ind w:firstLine="720"/>
    </w:pPr>
    <w:rPr>
      <w:rFonts w:ascii="Courier" w:hAnsi="Courier" w:cs="Courier"/>
      <w:szCs w:val="20"/>
    </w:rPr>
  </w:style>
  <w:style w:type="paragraph" w:customStyle="1" w:styleId="P233">
    <w:name w:val="P233"/>
    <w:basedOn w:val="Normal"/>
    <w:hidden/>
    <w:rsid w:val="00627B74"/>
    <w:pPr>
      <w:widowControl w:val="0"/>
      <w:tabs>
        <w:tab w:val="left" w:pos="810"/>
        <w:tab w:val="left" w:pos="1080"/>
        <w:tab w:val="left" w:pos="1440"/>
        <w:tab w:val="left" w:pos="1880"/>
        <w:tab w:val="left" w:pos="7291"/>
        <w:tab w:val="right" w:pos="8550"/>
      </w:tabs>
      <w:autoSpaceDE w:val="0"/>
      <w:autoSpaceDN w:val="0"/>
      <w:adjustRightInd w:val="0"/>
      <w:spacing w:line="480" w:lineRule="auto"/>
      <w:ind w:firstLine="720"/>
    </w:pPr>
    <w:rPr>
      <w:rFonts w:ascii="Courier" w:hAnsi="Courier" w:cs="Courier"/>
      <w:sz w:val="22"/>
      <w:szCs w:val="20"/>
    </w:rPr>
  </w:style>
  <w:style w:type="paragraph" w:customStyle="1" w:styleId="P234">
    <w:name w:val="P234"/>
    <w:basedOn w:val="Normal"/>
    <w:hidden/>
    <w:rsid w:val="00627B74"/>
    <w:pPr>
      <w:widowControl w:val="0"/>
      <w:tabs>
        <w:tab w:val="left" w:pos="810"/>
        <w:tab w:val="left" w:pos="1080"/>
        <w:tab w:val="left" w:pos="1440"/>
        <w:tab w:val="left" w:pos="1880"/>
        <w:tab w:val="left" w:pos="2520"/>
        <w:tab w:val="left" w:pos="7291"/>
        <w:tab w:val="right" w:pos="8550"/>
      </w:tabs>
      <w:autoSpaceDE w:val="0"/>
      <w:autoSpaceDN w:val="0"/>
      <w:adjustRightInd w:val="0"/>
      <w:spacing w:line="480" w:lineRule="auto"/>
      <w:ind w:firstLine="720"/>
    </w:pPr>
    <w:rPr>
      <w:rFonts w:ascii="Courier" w:hAnsi="Courier" w:cs="Courier"/>
      <w:sz w:val="22"/>
      <w:szCs w:val="20"/>
    </w:rPr>
  </w:style>
  <w:style w:type="paragraph" w:customStyle="1" w:styleId="P249">
    <w:name w:val="P249"/>
    <w:basedOn w:val="Normal"/>
    <w:hidden/>
    <w:rsid w:val="00627B74"/>
    <w:pPr>
      <w:widowControl w:val="0"/>
      <w:tabs>
        <w:tab w:val="left" w:pos="810"/>
        <w:tab w:val="left" w:pos="1440"/>
      </w:tabs>
      <w:autoSpaceDE w:val="0"/>
      <w:autoSpaceDN w:val="0"/>
      <w:adjustRightInd w:val="0"/>
      <w:spacing w:line="480" w:lineRule="auto"/>
    </w:pPr>
    <w:rPr>
      <w:rFonts w:ascii="Courier" w:hAnsi="Courier" w:cs="Courier"/>
      <w:szCs w:val="20"/>
    </w:rPr>
  </w:style>
  <w:style w:type="paragraph" w:customStyle="1" w:styleId="P258">
    <w:name w:val="P258"/>
    <w:basedOn w:val="Normal"/>
    <w:hidden/>
    <w:rsid w:val="00627B74"/>
    <w:pPr>
      <w:widowControl w:val="0"/>
      <w:tabs>
        <w:tab w:val="left" w:pos="720"/>
      </w:tabs>
      <w:autoSpaceDE w:val="0"/>
      <w:autoSpaceDN w:val="0"/>
      <w:adjustRightInd w:val="0"/>
      <w:spacing w:line="480" w:lineRule="auto"/>
      <w:ind w:left="720"/>
    </w:pPr>
    <w:rPr>
      <w:rFonts w:ascii="Courier" w:hAnsi="Courier" w:cs="Courier"/>
      <w:b/>
      <w:szCs w:val="20"/>
    </w:rPr>
  </w:style>
  <w:style w:type="paragraph" w:customStyle="1" w:styleId="P266">
    <w:name w:val="P266"/>
    <w:basedOn w:val="Normal"/>
    <w:hidden/>
    <w:rsid w:val="00627B74"/>
    <w:pPr>
      <w:widowControl w:val="0"/>
      <w:tabs>
        <w:tab w:val="left" w:pos="720"/>
        <w:tab w:val="left" w:pos="810"/>
        <w:tab w:val="left" w:pos="1440"/>
        <w:tab w:val="center" w:pos="5040"/>
        <w:tab w:val="center" w:pos="6480"/>
        <w:tab w:val="center" w:pos="7920"/>
      </w:tabs>
      <w:autoSpaceDE w:val="0"/>
      <w:autoSpaceDN w:val="0"/>
      <w:adjustRightInd w:val="0"/>
      <w:spacing w:line="480" w:lineRule="auto"/>
    </w:pPr>
    <w:rPr>
      <w:rFonts w:ascii="Courier" w:hAnsi="Courier" w:cs="Courier"/>
      <w:b/>
      <w:szCs w:val="20"/>
      <w:u w:val="single"/>
    </w:rPr>
  </w:style>
  <w:style w:type="paragraph" w:customStyle="1" w:styleId="P270">
    <w:name w:val="P270"/>
    <w:basedOn w:val="Normal"/>
    <w:hidden/>
    <w:rsid w:val="00627B74"/>
    <w:pPr>
      <w:widowControl w:val="0"/>
      <w:tabs>
        <w:tab w:val="left" w:pos="-2970"/>
        <w:tab w:val="left" w:pos="90"/>
        <w:tab w:val="left" w:pos="720"/>
        <w:tab w:val="center" w:pos="4320"/>
        <w:tab w:val="center" w:pos="5040"/>
        <w:tab w:val="center" w:pos="5760"/>
        <w:tab w:val="center" w:pos="6480"/>
        <w:tab w:val="center" w:pos="7200"/>
        <w:tab w:val="center" w:pos="7920"/>
      </w:tabs>
      <w:autoSpaceDE w:val="0"/>
      <w:autoSpaceDN w:val="0"/>
      <w:adjustRightInd w:val="0"/>
      <w:spacing w:line="480" w:lineRule="auto"/>
      <w:ind w:left="720"/>
    </w:pPr>
    <w:rPr>
      <w:rFonts w:ascii="Courier" w:hAnsi="Courier" w:cs="Courier"/>
      <w:b/>
      <w:szCs w:val="20"/>
    </w:rPr>
  </w:style>
  <w:style w:type="numbering" w:customStyle="1" w:styleId="RTF5fNum2019">
    <w:name w:val="RTF_5f_Num_20_19"/>
    <w:rsid w:val="00627B74"/>
    <w:pPr>
      <w:numPr>
        <w:numId w:val="2"/>
      </w:numPr>
    </w:pPr>
  </w:style>
  <w:style w:type="paragraph" w:customStyle="1" w:styleId="P24">
    <w:name w:val="P24"/>
    <w:basedOn w:val="Normal"/>
    <w:hidden/>
    <w:rsid w:val="00627B74"/>
    <w:pPr>
      <w:widowControl w:val="0"/>
      <w:tabs>
        <w:tab w:val="left" w:pos="810"/>
      </w:tabs>
      <w:autoSpaceDE w:val="0"/>
      <w:autoSpaceDN w:val="0"/>
      <w:adjustRightInd w:val="0"/>
    </w:pPr>
    <w:rPr>
      <w:rFonts w:ascii="Courier" w:hAnsi="Courier" w:cs="Courier"/>
      <w:szCs w:val="20"/>
    </w:rPr>
  </w:style>
  <w:style w:type="paragraph" w:customStyle="1" w:styleId="P161">
    <w:name w:val="P161"/>
    <w:basedOn w:val="Normal"/>
    <w:hidden/>
    <w:rsid w:val="00627B74"/>
    <w:pPr>
      <w:widowControl w:val="0"/>
      <w:tabs>
        <w:tab w:val="left" w:pos="90"/>
        <w:tab w:val="left" w:pos="720"/>
      </w:tabs>
      <w:autoSpaceDE w:val="0"/>
      <w:autoSpaceDN w:val="0"/>
      <w:adjustRightInd w:val="0"/>
      <w:spacing w:line="480" w:lineRule="auto"/>
      <w:ind w:left="720"/>
    </w:pPr>
    <w:rPr>
      <w:rFonts w:ascii="Courier" w:hAnsi="Courier" w:cs="Courier"/>
      <w:szCs w:val="20"/>
    </w:rPr>
  </w:style>
  <w:style w:type="numbering" w:customStyle="1" w:styleId="RTF5fNum2048">
    <w:name w:val="RTF_5f_Num_20_48"/>
    <w:rsid w:val="00627B74"/>
    <w:pPr>
      <w:numPr>
        <w:numId w:val="3"/>
      </w:numPr>
    </w:pPr>
  </w:style>
  <w:style w:type="paragraph" w:customStyle="1" w:styleId="P252">
    <w:name w:val="P252"/>
    <w:basedOn w:val="Normal"/>
    <w:hidden/>
    <w:rsid w:val="00627B74"/>
    <w:pPr>
      <w:widowControl w:val="0"/>
      <w:tabs>
        <w:tab w:val="left" w:pos="810"/>
        <w:tab w:val="left" w:pos="1440"/>
        <w:tab w:val="left" w:pos="4230"/>
        <w:tab w:val="left" w:pos="5760"/>
      </w:tabs>
      <w:autoSpaceDE w:val="0"/>
      <w:autoSpaceDN w:val="0"/>
      <w:adjustRightInd w:val="0"/>
      <w:spacing w:line="480" w:lineRule="auto"/>
    </w:pPr>
    <w:rPr>
      <w:rFonts w:ascii="Courier" w:hAnsi="Courier" w:cs="Courier"/>
      <w:b/>
      <w:szCs w:val="20"/>
      <w:u w:val="single"/>
    </w:rPr>
  </w:style>
  <w:style w:type="paragraph" w:customStyle="1" w:styleId="P117">
    <w:name w:val="P117"/>
    <w:basedOn w:val="Normal"/>
    <w:hidden/>
    <w:rsid w:val="00627B74"/>
    <w:pPr>
      <w:widowControl w:val="0"/>
      <w:tabs>
        <w:tab w:val="left" w:pos="1440"/>
      </w:tabs>
      <w:autoSpaceDE w:val="0"/>
      <w:autoSpaceDN w:val="0"/>
      <w:adjustRightInd w:val="0"/>
      <w:spacing w:line="480" w:lineRule="auto"/>
      <w:ind w:firstLine="720"/>
    </w:pPr>
    <w:rPr>
      <w:rFonts w:ascii="Courier" w:hAnsi="Courier" w:cs="Courier"/>
      <w:szCs w:val="20"/>
    </w:rPr>
  </w:style>
  <w:style w:type="paragraph" w:customStyle="1" w:styleId="P130">
    <w:name w:val="P130"/>
    <w:basedOn w:val="Normal"/>
    <w:hidden/>
    <w:rsid w:val="00627B74"/>
    <w:pPr>
      <w:widowControl w:val="0"/>
      <w:tabs>
        <w:tab w:val="left" w:pos="629"/>
        <w:tab w:val="left" w:pos="720"/>
      </w:tabs>
      <w:autoSpaceDE w:val="0"/>
      <w:autoSpaceDN w:val="0"/>
      <w:adjustRightInd w:val="0"/>
      <w:spacing w:line="480" w:lineRule="auto"/>
      <w:ind w:left="720"/>
    </w:pPr>
    <w:rPr>
      <w:rFonts w:ascii="Courier" w:hAnsi="Courier" w:cs="Courier"/>
      <w:b/>
      <w:szCs w:val="20"/>
    </w:rPr>
  </w:style>
  <w:style w:type="paragraph" w:customStyle="1" w:styleId="TestBody">
    <w:name w:val="Test Body"/>
    <w:rsid w:val="00627B74"/>
    <w:pPr>
      <w:autoSpaceDE w:val="0"/>
      <w:autoSpaceDN w:val="0"/>
      <w:spacing w:line="480" w:lineRule="atLeast"/>
      <w:ind w:left="720" w:firstLine="1440"/>
      <w:jc w:val="both"/>
    </w:pPr>
    <w:rPr>
      <w:rFonts w:ascii="Palatino" w:hAnsi="Palatino" w:cs="Palatino"/>
      <w:sz w:val="24"/>
      <w:szCs w:val="24"/>
    </w:rPr>
  </w:style>
  <w:style w:type="paragraph" w:customStyle="1" w:styleId="P214">
    <w:name w:val="P214"/>
    <w:basedOn w:val="Normal"/>
    <w:hidden/>
    <w:rsid w:val="00627B74"/>
    <w:pPr>
      <w:widowControl w:val="0"/>
      <w:tabs>
        <w:tab w:val="left" w:pos="810"/>
        <w:tab w:val="left" w:pos="1440"/>
        <w:tab w:val="left" w:pos="2520"/>
      </w:tabs>
      <w:autoSpaceDE w:val="0"/>
      <w:autoSpaceDN w:val="0"/>
      <w:adjustRightInd w:val="0"/>
      <w:spacing w:line="480" w:lineRule="auto"/>
      <w:ind w:firstLine="720"/>
    </w:pPr>
    <w:rPr>
      <w:rFonts w:ascii="Courier" w:hAnsi="Courier" w:cs="Courier"/>
      <w:szCs w:val="20"/>
    </w:rPr>
  </w:style>
  <w:style w:type="paragraph" w:customStyle="1" w:styleId="P128">
    <w:name w:val="P128"/>
    <w:basedOn w:val="Normal"/>
    <w:hidden/>
    <w:rsid w:val="00627B74"/>
    <w:pPr>
      <w:widowControl w:val="0"/>
      <w:tabs>
        <w:tab w:val="left" w:pos="0"/>
        <w:tab w:val="left" w:pos="90"/>
        <w:tab w:val="left" w:pos="720"/>
      </w:tabs>
      <w:autoSpaceDE w:val="0"/>
      <w:autoSpaceDN w:val="0"/>
      <w:adjustRightInd w:val="0"/>
      <w:spacing w:line="480" w:lineRule="auto"/>
      <w:ind w:left="720" w:hanging="720"/>
    </w:pPr>
    <w:rPr>
      <w:rFonts w:ascii="Courier" w:hAnsi="Courier" w:cs="Courier"/>
      <w:b/>
      <w:szCs w:val="20"/>
    </w:rPr>
  </w:style>
  <w:style w:type="paragraph" w:styleId="ListParagraph">
    <w:name w:val="List Paragraph"/>
    <w:basedOn w:val="Normal"/>
    <w:uiPriority w:val="34"/>
    <w:qFormat/>
    <w:rsid w:val="009A53E2"/>
    <w:pPr>
      <w:ind w:left="720"/>
    </w:pPr>
  </w:style>
  <w:style w:type="paragraph" w:styleId="TOCHeading">
    <w:name w:val="TOC Heading"/>
    <w:basedOn w:val="Heading1"/>
    <w:next w:val="Normal"/>
    <w:uiPriority w:val="39"/>
    <w:semiHidden/>
    <w:unhideWhenUsed/>
    <w:qFormat/>
    <w:rsid w:val="00361B78"/>
    <w:pPr>
      <w:keepNext/>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TOC3">
    <w:name w:val="toc 3"/>
    <w:basedOn w:val="Normal"/>
    <w:next w:val="Normal"/>
    <w:autoRedefine/>
    <w:uiPriority w:val="39"/>
    <w:rsid w:val="00361B78"/>
    <w:pPr>
      <w:spacing w:after="100"/>
      <w:ind w:left="480"/>
    </w:pPr>
  </w:style>
  <w:style w:type="paragraph" w:styleId="TOC1">
    <w:name w:val="toc 1"/>
    <w:basedOn w:val="Normal"/>
    <w:next w:val="Normal"/>
    <w:autoRedefine/>
    <w:uiPriority w:val="39"/>
    <w:rsid w:val="00361B78"/>
    <w:pPr>
      <w:spacing w:after="100"/>
    </w:pPr>
  </w:style>
  <w:style w:type="paragraph" w:styleId="TOC2">
    <w:name w:val="toc 2"/>
    <w:basedOn w:val="Normal"/>
    <w:next w:val="Normal"/>
    <w:autoRedefine/>
    <w:uiPriority w:val="39"/>
    <w:rsid w:val="000B7B28"/>
    <w:pPr>
      <w:tabs>
        <w:tab w:val="left" w:pos="1440"/>
        <w:tab w:val="right" w:leader="dot" w:pos="8918"/>
      </w:tabs>
      <w:spacing w:after="100"/>
      <w:ind w:left="720"/>
    </w:pPr>
  </w:style>
  <w:style w:type="table" w:customStyle="1" w:styleId="LightShading1">
    <w:name w:val="Light Shading1"/>
    <w:basedOn w:val="TableNormal"/>
    <w:uiPriority w:val="60"/>
    <w:rsid w:val="00A214CE"/>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6A7266"/>
    <w:rPr>
      <w:sz w:val="24"/>
      <w:szCs w:val="24"/>
    </w:rPr>
  </w:style>
  <w:style w:type="character" w:customStyle="1" w:styleId="Heading1Char">
    <w:name w:val="Heading 1 Char"/>
    <w:basedOn w:val="DefaultParagraphFont"/>
    <w:link w:val="Heading1"/>
    <w:rsid w:val="00A63680"/>
    <w:rPr>
      <w:b/>
      <w:sz w:val="24"/>
      <w:szCs w:val="24"/>
    </w:rPr>
  </w:style>
  <w:style w:type="character" w:customStyle="1" w:styleId="Heading3Char">
    <w:name w:val="Heading 3 Char"/>
    <w:basedOn w:val="DefaultParagraphFont"/>
    <w:link w:val="Heading3"/>
    <w:rsid w:val="00A63680"/>
    <w:rPr>
      <w:b/>
      <w:bCs/>
      <w:sz w:val="24"/>
      <w:szCs w:val="24"/>
    </w:rPr>
  </w:style>
  <w:style w:type="character" w:customStyle="1" w:styleId="BodyTextIndentChar">
    <w:name w:val="Body Text Indent Char"/>
    <w:basedOn w:val="DefaultParagraphFont"/>
    <w:link w:val="BodyTextIndent"/>
    <w:rsid w:val="00A63680"/>
    <w:rPr>
      <w:sz w:val="24"/>
      <w:szCs w:val="24"/>
    </w:rPr>
  </w:style>
  <w:style w:type="table" w:styleId="TableGrid">
    <w:name w:val="Table Grid"/>
    <w:basedOn w:val="TableNormal"/>
    <w:rsid w:val="00FA10B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stimony">
    <w:name w:val="testimony"/>
    <w:basedOn w:val="Normal"/>
    <w:rsid w:val="00024E98"/>
    <w:pPr>
      <w:tabs>
        <w:tab w:val="left" w:pos="720"/>
        <w:tab w:val="left" w:pos="2160"/>
      </w:tabs>
      <w:spacing w:line="440" w:lineRule="atLeast"/>
      <w:ind w:hanging="360"/>
    </w:pPr>
    <w:rPr>
      <w:rFonts w:ascii="Times" w:hAnsi="Times"/>
      <w:szCs w:val="20"/>
    </w:rPr>
  </w:style>
  <w:style w:type="paragraph" w:styleId="NoSpacing">
    <w:name w:val="No Spacing"/>
    <w:uiPriority w:val="1"/>
    <w:qFormat/>
    <w:rsid w:val="0051083B"/>
    <w:rPr>
      <w:sz w:val="24"/>
      <w:szCs w:val="22"/>
    </w:rPr>
  </w:style>
  <w:style w:type="character" w:customStyle="1" w:styleId="FooterChar">
    <w:name w:val="Footer Char"/>
    <w:basedOn w:val="DefaultParagraphFont"/>
    <w:link w:val="Footer"/>
    <w:rsid w:val="00D90C2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633175">
      <w:bodyDiv w:val="1"/>
      <w:marLeft w:val="0"/>
      <w:marRight w:val="0"/>
      <w:marTop w:val="0"/>
      <w:marBottom w:val="0"/>
      <w:divBdr>
        <w:top w:val="none" w:sz="0" w:space="0" w:color="auto"/>
        <w:left w:val="none" w:sz="0" w:space="0" w:color="auto"/>
        <w:bottom w:val="none" w:sz="0" w:space="0" w:color="auto"/>
        <w:right w:val="none" w:sz="0" w:space="0" w:color="auto"/>
      </w:divBdr>
    </w:div>
    <w:div w:id="281614250">
      <w:bodyDiv w:val="1"/>
      <w:marLeft w:val="0"/>
      <w:marRight w:val="0"/>
      <w:marTop w:val="0"/>
      <w:marBottom w:val="0"/>
      <w:divBdr>
        <w:top w:val="none" w:sz="0" w:space="0" w:color="auto"/>
        <w:left w:val="none" w:sz="0" w:space="0" w:color="auto"/>
        <w:bottom w:val="none" w:sz="0" w:space="0" w:color="auto"/>
        <w:right w:val="none" w:sz="0" w:space="0" w:color="auto"/>
      </w:divBdr>
    </w:div>
    <w:div w:id="710692396">
      <w:bodyDiv w:val="1"/>
      <w:marLeft w:val="0"/>
      <w:marRight w:val="0"/>
      <w:marTop w:val="0"/>
      <w:marBottom w:val="0"/>
      <w:divBdr>
        <w:top w:val="none" w:sz="0" w:space="0" w:color="auto"/>
        <w:left w:val="none" w:sz="0" w:space="0" w:color="auto"/>
        <w:bottom w:val="none" w:sz="0" w:space="0" w:color="auto"/>
        <w:right w:val="none" w:sz="0" w:space="0" w:color="auto"/>
      </w:divBdr>
    </w:div>
    <w:div w:id="777260168">
      <w:bodyDiv w:val="1"/>
      <w:marLeft w:val="0"/>
      <w:marRight w:val="0"/>
      <w:marTop w:val="0"/>
      <w:marBottom w:val="0"/>
      <w:divBdr>
        <w:top w:val="none" w:sz="0" w:space="0" w:color="auto"/>
        <w:left w:val="none" w:sz="0" w:space="0" w:color="auto"/>
        <w:bottom w:val="none" w:sz="0" w:space="0" w:color="auto"/>
        <w:right w:val="none" w:sz="0" w:space="0" w:color="auto"/>
      </w:divBdr>
    </w:div>
    <w:div w:id="811872695">
      <w:bodyDiv w:val="1"/>
      <w:marLeft w:val="0"/>
      <w:marRight w:val="0"/>
      <w:marTop w:val="0"/>
      <w:marBottom w:val="0"/>
      <w:divBdr>
        <w:top w:val="none" w:sz="0" w:space="0" w:color="auto"/>
        <w:left w:val="none" w:sz="0" w:space="0" w:color="auto"/>
        <w:bottom w:val="none" w:sz="0" w:space="0" w:color="auto"/>
        <w:right w:val="none" w:sz="0" w:space="0" w:color="auto"/>
      </w:divBdr>
    </w:div>
    <w:div w:id="1418676146">
      <w:bodyDiv w:val="1"/>
      <w:marLeft w:val="0"/>
      <w:marRight w:val="0"/>
      <w:marTop w:val="0"/>
      <w:marBottom w:val="0"/>
      <w:divBdr>
        <w:top w:val="none" w:sz="0" w:space="0" w:color="auto"/>
        <w:left w:val="none" w:sz="0" w:space="0" w:color="auto"/>
        <w:bottom w:val="none" w:sz="0" w:space="0" w:color="auto"/>
        <w:right w:val="none" w:sz="0" w:space="0" w:color="auto"/>
      </w:divBdr>
    </w:div>
    <w:div w:id="1820732418">
      <w:bodyDiv w:val="1"/>
      <w:marLeft w:val="0"/>
      <w:marRight w:val="0"/>
      <w:marTop w:val="0"/>
      <w:marBottom w:val="0"/>
      <w:divBdr>
        <w:top w:val="none" w:sz="0" w:space="0" w:color="auto"/>
        <w:left w:val="none" w:sz="0" w:space="0" w:color="auto"/>
        <w:bottom w:val="none" w:sz="0" w:space="0" w:color="auto"/>
        <w:right w:val="none" w:sz="0" w:space="0" w:color="auto"/>
      </w:divBdr>
    </w:div>
    <w:div w:id="1844543207">
      <w:bodyDiv w:val="1"/>
      <w:marLeft w:val="0"/>
      <w:marRight w:val="0"/>
      <w:marTop w:val="0"/>
      <w:marBottom w:val="0"/>
      <w:divBdr>
        <w:top w:val="none" w:sz="0" w:space="0" w:color="auto"/>
        <w:left w:val="none" w:sz="0" w:space="0" w:color="auto"/>
        <w:bottom w:val="none" w:sz="0" w:space="0" w:color="auto"/>
        <w:right w:val="none" w:sz="0" w:space="0" w:color="auto"/>
      </w:divBdr>
    </w:div>
    <w:div w:id="204193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6.xml"/><Relationship Id="rId26" Type="http://schemas.openxmlformats.org/officeDocument/2006/relationships/image" Target="media/image1.wmf"/><Relationship Id="rId21" Type="http://schemas.openxmlformats.org/officeDocument/2006/relationships/footer" Target="footer9.xml"/><Relationship Id="rId34" Type="http://schemas.openxmlformats.org/officeDocument/2006/relationships/footer" Target="footer19.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5.xml"/><Relationship Id="rId25" Type="http://schemas.openxmlformats.org/officeDocument/2006/relationships/footer" Target="footer13.xml"/><Relationship Id="rId33" Type="http://schemas.openxmlformats.org/officeDocument/2006/relationships/footer" Target="footer18.xml"/><Relationship Id="rId38"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29"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12.xml"/><Relationship Id="rId32" Type="http://schemas.openxmlformats.org/officeDocument/2006/relationships/image" Target="media/image3.wmf"/><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footer" Target="footer11.xml"/><Relationship Id="rId28" Type="http://schemas.openxmlformats.org/officeDocument/2006/relationships/footer" Target="footer15.xm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7.xml"/><Relationship Id="rId31"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footer" Target="footer10.xml"/><Relationship Id="rId27" Type="http://schemas.openxmlformats.org/officeDocument/2006/relationships/footer" Target="footer14.xml"/><Relationship Id="rId30" Type="http://schemas.openxmlformats.org/officeDocument/2006/relationships/footer" Target="footer17.xml"/><Relationship Id="rId35" Type="http://schemas.openxmlformats.org/officeDocument/2006/relationships/footer" Target="footer20.xml"/><Relationship Id="rId8" Type="http://schemas.microsoft.com/office/2007/relationships/stylesWithEffects" Target="stylesWithEffect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en.wikipedia.org/wiki/KPNQwest" TargetMode="External"/><Relationship Id="rId1" Type="http://schemas.openxmlformats.org/officeDocument/2006/relationships/hyperlink" Target="http://www.fitchratings.com/creditdesk/public/ratings_defintions/index.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documentManagement>
    <Prefix xmlns="dc463f71-b30c-4ab2-9473-d307f9d35888">UT</Prefix>
    <DocumentSetType xmlns="dc463f71-b30c-4ab2-9473-d307f9d35888">Testimony</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2011-01-04T08:00:00+00:00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9B90C34-3D6D-4A4D-9B69-EB930F771EA3}"/>
</file>

<file path=customXml/itemProps2.xml><?xml version="1.0" encoding="utf-8"?>
<ds:datastoreItem xmlns:ds="http://schemas.openxmlformats.org/officeDocument/2006/customXml" ds:itemID="{BB28DFD6-C04E-40D9-BE0D-B827A62436E1}"/>
</file>

<file path=customXml/itemProps3.xml><?xml version="1.0" encoding="utf-8"?>
<ds:datastoreItem xmlns:ds="http://schemas.openxmlformats.org/officeDocument/2006/customXml" ds:itemID="{C7161E7B-FF6A-422E-B2D9-18A8C7019435}"/>
</file>

<file path=customXml/itemProps4.xml><?xml version="1.0" encoding="utf-8"?>
<ds:datastoreItem xmlns:ds="http://schemas.openxmlformats.org/officeDocument/2006/customXml" ds:itemID="{FCEDA977-FD79-4D78-8885-30FE16AE4DFF}"/>
</file>

<file path=customXml/itemProps5.xml><?xml version="1.0" encoding="utf-8"?>
<ds:datastoreItem xmlns:ds="http://schemas.openxmlformats.org/officeDocument/2006/customXml" ds:itemID="{82F1BA91-D4D7-404E-9489-B0BF156F2D66}"/>
</file>

<file path=customXml/itemProps6.xml><?xml version="1.0" encoding="utf-8"?>
<ds:datastoreItem xmlns:ds="http://schemas.openxmlformats.org/officeDocument/2006/customXml" ds:itemID="{57A7B7D6-E4BA-417F-AE9D-A6E58B549EF4}"/>
</file>

<file path=docProps/app.xml><?xml version="1.0" encoding="utf-8"?>
<Properties xmlns="http://schemas.openxmlformats.org/officeDocument/2006/extended-properties" xmlns:vt="http://schemas.openxmlformats.org/officeDocument/2006/docPropsVTypes">
  <Template>Normal.dotm</Template>
  <TotalTime>5</TotalTime>
  <Pages>31</Pages>
  <Words>4884</Words>
  <Characters>29961</Characters>
  <Application>Microsoft Office Word</Application>
  <DocSecurity>0</DocSecurity>
  <Lines>249</Lines>
  <Paragraphs>69</Paragraphs>
  <ScaleCrop>false</ScaleCrop>
  <HeadingPairs>
    <vt:vector size="2" baseType="variant">
      <vt:variant>
        <vt:lpstr>Title</vt:lpstr>
      </vt:variant>
      <vt:variant>
        <vt:i4>1</vt:i4>
      </vt:variant>
    </vt:vector>
  </HeadingPairs>
  <TitlesOfParts>
    <vt:vector size="1" baseType="lpstr">
      <vt:lpstr> </vt:lpstr>
    </vt:vector>
  </TitlesOfParts>
  <Company>WUTC</Company>
  <LinksUpToDate>false</LinksUpToDate>
  <CharactersWithSpaces>34776</CharactersWithSpaces>
  <SharedDoc>false</SharedDoc>
  <HLinks>
    <vt:vector size="6" baseType="variant">
      <vt:variant>
        <vt:i4>1572981</vt:i4>
      </vt:variant>
      <vt:variant>
        <vt:i4>0</vt:i4>
      </vt:variant>
      <vt:variant>
        <vt:i4>0</vt:i4>
      </vt:variant>
      <vt:variant>
        <vt:i4>5</vt:i4>
      </vt:variant>
      <vt:variant>
        <vt:lpwstr>mailto:tzawisla@utc.wa.gov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Information Services</dc:creator>
  <cp:keywords/>
  <dc:description/>
  <cp:lastModifiedBy>BDeMarco</cp:lastModifiedBy>
  <cp:revision>4</cp:revision>
  <cp:lastPrinted>2010-09-27T19:40:00Z</cp:lastPrinted>
  <dcterms:created xsi:type="dcterms:W3CDTF">2011-01-04T17:06:00Z</dcterms:created>
  <dcterms:modified xsi:type="dcterms:W3CDTF">2011-01-04T17:11:00Z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