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F8" w:rsidRPr="002D321B" w:rsidRDefault="008D6270" w:rsidP="009237F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C5" w:rsidRPr="00A27AEE" w:rsidRDefault="00673EC5" w:rsidP="00A27AEE"/>
    <w:p w:rsidR="00A27AEE" w:rsidRPr="000B0A93" w:rsidRDefault="00B368A1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September 9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0F1952">
        <w:rPr>
          <w:rFonts w:ascii="Times New Roman" w:hAnsi="Times New Roman"/>
          <w:i w:val="0"/>
          <w:sz w:val="24"/>
          <w:szCs w:val="24"/>
        </w:rPr>
        <w:t xml:space="preserve"> 201</w:t>
      </w:r>
      <w:r w:rsidR="001F3967">
        <w:rPr>
          <w:rFonts w:ascii="Times New Roman" w:hAnsi="Times New Roman"/>
          <w:i w:val="0"/>
          <w:sz w:val="24"/>
          <w:szCs w:val="24"/>
        </w:rPr>
        <w:t>6</w:t>
      </w:r>
    </w:p>
    <w:p w:rsidR="00673EC5" w:rsidRDefault="00673EC5" w:rsidP="009237F8">
      <w:pPr>
        <w:rPr>
          <w:sz w:val="24"/>
          <w:szCs w:val="24"/>
        </w:rPr>
      </w:pPr>
    </w:p>
    <w:p w:rsidR="00B54F77" w:rsidRPr="003A7740" w:rsidRDefault="00B54F77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  <w:bookmarkStart w:id="0" w:name="_GoBack"/>
      <w:bookmarkEnd w:id="0"/>
    </w:p>
    <w:p w:rsidR="00F2640F" w:rsidRPr="003A7740" w:rsidRDefault="00F426BA" w:rsidP="00F2640F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="0086744D">
        <w:rPr>
          <w:sz w:val="24"/>
          <w:szCs w:val="24"/>
        </w:rPr>
        <w:t xml:space="preserve">Docket </w:t>
      </w:r>
      <w:r w:rsidR="00724855">
        <w:rPr>
          <w:sz w:val="24"/>
          <w:szCs w:val="24"/>
        </w:rPr>
        <w:t>No. UE-1</w:t>
      </w:r>
      <w:r w:rsidR="001F3967">
        <w:rPr>
          <w:sz w:val="24"/>
          <w:szCs w:val="24"/>
        </w:rPr>
        <w:t>6</w:t>
      </w:r>
      <w:r w:rsidR="00B368A1">
        <w:rPr>
          <w:sz w:val="24"/>
          <w:szCs w:val="24"/>
        </w:rPr>
        <w:t>1039</w:t>
      </w:r>
      <w:r w:rsidR="0086744D">
        <w:rPr>
          <w:sz w:val="24"/>
          <w:szCs w:val="24"/>
        </w:rPr>
        <w:t xml:space="preserve"> -</w:t>
      </w:r>
      <w:r w:rsidR="00E50AB5">
        <w:rPr>
          <w:sz w:val="24"/>
          <w:szCs w:val="24"/>
        </w:rPr>
        <w:t xml:space="preserve"> </w:t>
      </w:r>
      <w:r w:rsidR="000F1952">
        <w:rPr>
          <w:sz w:val="24"/>
          <w:szCs w:val="24"/>
        </w:rPr>
        <w:t>PSE Advice No. 201</w:t>
      </w:r>
      <w:r w:rsidR="001F3967">
        <w:rPr>
          <w:sz w:val="24"/>
          <w:szCs w:val="24"/>
        </w:rPr>
        <w:t>6</w:t>
      </w:r>
      <w:r w:rsidR="0086744D">
        <w:rPr>
          <w:sz w:val="24"/>
          <w:szCs w:val="24"/>
        </w:rPr>
        <w:t>-</w:t>
      </w:r>
      <w:r w:rsidR="00B368A1">
        <w:rPr>
          <w:sz w:val="24"/>
          <w:szCs w:val="24"/>
        </w:rPr>
        <w:t>23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ab/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86744D">
        <w:rPr>
          <w:sz w:val="24"/>
          <w:szCs w:val="24"/>
        </w:rPr>
        <w:t xml:space="preserve">WAC </w:t>
      </w:r>
      <w:r w:rsidR="000B0A93">
        <w:rPr>
          <w:sz w:val="24"/>
          <w:szCs w:val="24"/>
        </w:rPr>
        <w:t>480-100</w:t>
      </w:r>
      <w:r w:rsidR="00DA0136" w:rsidRPr="003A7740">
        <w:rPr>
          <w:sz w:val="24"/>
          <w:szCs w:val="24"/>
        </w:rPr>
        <w:t>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1F3967">
        <w:rPr>
          <w:sz w:val="24"/>
          <w:szCs w:val="24"/>
        </w:rPr>
        <w:t xml:space="preserve"> </w:t>
      </w:r>
      <w:r w:rsidR="0086744D">
        <w:rPr>
          <w:sz w:val="24"/>
          <w:szCs w:val="24"/>
        </w:rPr>
        <w:t>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>notice</w:t>
      </w:r>
      <w:r w:rsidR="00624A23" w:rsidRPr="003A7740">
        <w:rPr>
          <w:sz w:val="24"/>
          <w:szCs w:val="24"/>
        </w:rPr>
        <w:t xml:space="preserve"> </w:t>
      </w:r>
      <w:r w:rsidR="00D65567">
        <w:rPr>
          <w:sz w:val="24"/>
          <w:szCs w:val="24"/>
        </w:rPr>
        <w:t xml:space="preserve">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0B0A93">
        <w:rPr>
          <w:sz w:val="24"/>
          <w:szCs w:val="24"/>
        </w:rPr>
        <w:t>WAC 480-100</w:t>
      </w:r>
      <w:r w:rsidR="009B038B" w:rsidRPr="003A7740">
        <w:rPr>
          <w:sz w:val="24"/>
          <w:szCs w:val="24"/>
        </w:rPr>
        <w:t>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:rsidR="00A27AEE" w:rsidRDefault="00A27AEE">
      <w:pPr>
        <w:rPr>
          <w:sz w:val="24"/>
          <w:szCs w:val="24"/>
        </w:rPr>
      </w:pPr>
    </w:p>
    <w:p w:rsidR="00211F3D" w:rsidRDefault="00D65567" w:rsidP="00D15055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On </w:t>
      </w:r>
      <w:r w:rsidR="00B368A1">
        <w:rPr>
          <w:sz w:val="24"/>
          <w:szCs w:val="24"/>
        </w:rPr>
        <w:t>August</w:t>
      </w:r>
      <w:r w:rsidR="000B0A93" w:rsidRPr="008140BA">
        <w:rPr>
          <w:sz w:val="24"/>
          <w:szCs w:val="24"/>
        </w:rPr>
        <w:t xml:space="preserve"> 31</w:t>
      </w:r>
      <w:r w:rsidR="008140BA">
        <w:rPr>
          <w:sz w:val="24"/>
          <w:szCs w:val="24"/>
        </w:rPr>
        <w:t>, 201</w:t>
      </w:r>
      <w:r w:rsidR="001F3967">
        <w:rPr>
          <w:sz w:val="24"/>
          <w:szCs w:val="24"/>
        </w:rPr>
        <w:t>6</w:t>
      </w:r>
      <w:r w:rsidR="000B0A93" w:rsidRPr="008140BA">
        <w:rPr>
          <w:sz w:val="24"/>
          <w:szCs w:val="24"/>
        </w:rPr>
        <w:t>,</w:t>
      </w:r>
      <w:r w:rsidR="0086744D" w:rsidRPr="008140BA">
        <w:rPr>
          <w:sz w:val="24"/>
          <w:szCs w:val="24"/>
        </w:rPr>
        <w:t xml:space="preserve"> PSE</w:t>
      </w:r>
      <w:r w:rsidRPr="008140BA">
        <w:rPr>
          <w:sz w:val="24"/>
          <w:szCs w:val="24"/>
        </w:rPr>
        <w:t xml:space="preserve"> filed with the Commission a revision to Schedule</w:t>
      </w:r>
      <w:r w:rsidR="0086744D" w:rsidRPr="008140BA">
        <w:rPr>
          <w:sz w:val="24"/>
          <w:szCs w:val="24"/>
        </w:rPr>
        <w:t xml:space="preserve"> 1</w:t>
      </w:r>
      <w:r w:rsidR="00B368A1">
        <w:rPr>
          <w:sz w:val="24"/>
          <w:szCs w:val="24"/>
        </w:rPr>
        <w:t>29</w:t>
      </w:r>
      <w:r w:rsidR="0086744D" w:rsidRPr="008140BA">
        <w:rPr>
          <w:sz w:val="24"/>
          <w:szCs w:val="24"/>
        </w:rPr>
        <w:t xml:space="preserve">, </w:t>
      </w:r>
      <w:r w:rsidR="00B368A1">
        <w:rPr>
          <w:sz w:val="24"/>
          <w:szCs w:val="24"/>
        </w:rPr>
        <w:t>Low Income Program</w:t>
      </w:r>
      <w:r w:rsidRPr="008140BA">
        <w:rPr>
          <w:sz w:val="24"/>
          <w:szCs w:val="24"/>
        </w:rPr>
        <w:t xml:space="preserve">.  </w:t>
      </w:r>
      <w:r w:rsidR="00D26B17" w:rsidRPr="00172BC4">
        <w:rPr>
          <w:sz w:val="24"/>
          <w:szCs w:val="24"/>
        </w:rPr>
        <w:t>A</w:t>
      </w:r>
      <w:r w:rsidR="00B00236" w:rsidRPr="00172BC4">
        <w:rPr>
          <w:sz w:val="24"/>
          <w:szCs w:val="24"/>
        </w:rPr>
        <w:t xml:space="preserve">pproximately </w:t>
      </w:r>
      <w:r w:rsidR="00D517F2" w:rsidRPr="00D517F2">
        <w:rPr>
          <w:sz w:val="24"/>
          <w:szCs w:val="24"/>
        </w:rPr>
        <w:t>1</w:t>
      </w:r>
      <w:r w:rsidR="00D26B17" w:rsidRPr="00D517F2">
        <w:rPr>
          <w:sz w:val="24"/>
          <w:szCs w:val="24"/>
        </w:rPr>
        <w:t>,</w:t>
      </w:r>
      <w:r w:rsidR="00D517F2" w:rsidRPr="00D517F2">
        <w:rPr>
          <w:sz w:val="24"/>
          <w:szCs w:val="24"/>
        </w:rPr>
        <w:t>0</w:t>
      </w:r>
      <w:r w:rsidR="00172BC4" w:rsidRPr="00D517F2">
        <w:rPr>
          <w:sz w:val="24"/>
          <w:szCs w:val="24"/>
        </w:rPr>
        <w:t>00</w:t>
      </w:r>
      <w:r w:rsidR="000B0A93" w:rsidRPr="00172BC4">
        <w:rPr>
          <w:sz w:val="24"/>
          <w:szCs w:val="24"/>
        </w:rPr>
        <w:t xml:space="preserve"> electric</w:t>
      </w:r>
      <w:r w:rsidR="000B0A93" w:rsidRPr="008140BA">
        <w:rPr>
          <w:sz w:val="24"/>
          <w:szCs w:val="24"/>
        </w:rPr>
        <w:t xml:space="preserve"> </w:t>
      </w:r>
      <w:r w:rsidR="00BF5C0B" w:rsidRPr="008140BA">
        <w:rPr>
          <w:sz w:val="24"/>
          <w:szCs w:val="24"/>
        </w:rPr>
        <w:t xml:space="preserve">customers </w:t>
      </w:r>
      <w:r w:rsidRPr="008140BA">
        <w:rPr>
          <w:sz w:val="24"/>
          <w:szCs w:val="24"/>
        </w:rPr>
        <w:t>will see an increase in their bill</w:t>
      </w:r>
      <w:r w:rsidR="00D517F2">
        <w:rPr>
          <w:sz w:val="24"/>
          <w:szCs w:val="24"/>
        </w:rPr>
        <w:t>s</w:t>
      </w:r>
      <w:r w:rsidRPr="008140BA">
        <w:rPr>
          <w:sz w:val="24"/>
          <w:szCs w:val="24"/>
        </w:rPr>
        <w:t xml:space="preserve"> due to the proposed changes.  </w:t>
      </w:r>
      <w:r w:rsidR="00D15055" w:rsidRPr="00D54865">
        <w:rPr>
          <w:sz w:val="24"/>
          <w:szCs w:val="24"/>
        </w:rPr>
        <w:t xml:space="preserve">Pursuant to </w:t>
      </w:r>
      <w:r w:rsidR="00D15055">
        <w:rPr>
          <w:sz w:val="24"/>
          <w:szCs w:val="24"/>
        </w:rPr>
        <w:t>WAC 480-100-198</w:t>
      </w:r>
      <w:r w:rsidR="00D15055" w:rsidRPr="00D54865">
        <w:rPr>
          <w:sz w:val="24"/>
          <w:szCs w:val="24"/>
        </w:rPr>
        <w:t>, Notice Verifica</w:t>
      </w:r>
      <w:r w:rsidR="00D15055">
        <w:rPr>
          <w:sz w:val="24"/>
          <w:szCs w:val="24"/>
        </w:rPr>
        <w:t>tion and Assistance, PSE</w:t>
      </w:r>
      <w:r w:rsidR="00D15055" w:rsidRPr="00D54865">
        <w:rPr>
          <w:sz w:val="24"/>
          <w:szCs w:val="24"/>
        </w:rPr>
        <w:t xml:space="preserve"> is providing t</w:t>
      </w:r>
      <w:r w:rsidR="00D15055">
        <w:rPr>
          <w:sz w:val="24"/>
          <w:szCs w:val="24"/>
        </w:rPr>
        <w:t>his statement that it has posted</w:t>
      </w:r>
      <w:r w:rsidR="00D15055" w:rsidRPr="00D54865">
        <w:rPr>
          <w:sz w:val="24"/>
          <w:szCs w:val="24"/>
        </w:rPr>
        <w:t xml:space="preserve"> the above-referenced filing in accordance with </w:t>
      </w:r>
      <w:r w:rsidR="00D15055">
        <w:rPr>
          <w:sz w:val="24"/>
          <w:szCs w:val="24"/>
        </w:rPr>
        <w:t>WAC 480-100-193(1)</w:t>
      </w:r>
      <w:r w:rsidR="00D15055" w:rsidRPr="00D54865">
        <w:rPr>
          <w:sz w:val="24"/>
          <w:szCs w:val="24"/>
        </w:rPr>
        <w:t>, Posting of Tariffs for Public Inspection and Review; Web, Telephone, and Mail Access</w:t>
      </w:r>
      <w:r w:rsidR="00D15055">
        <w:rPr>
          <w:sz w:val="24"/>
          <w:szCs w:val="24"/>
        </w:rPr>
        <w:t xml:space="preserve"> by posting on PSE’s web site.  </w:t>
      </w:r>
    </w:p>
    <w:p w:rsidR="00211F3D" w:rsidRDefault="00211F3D" w:rsidP="00D15055">
      <w:pPr>
        <w:rPr>
          <w:sz w:val="24"/>
          <w:szCs w:val="24"/>
        </w:rPr>
      </w:pPr>
    </w:p>
    <w:p w:rsidR="00D65567" w:rsidRPr="008140BA" w:rsidRDefault="00D15055" w:rsidP="00D65567">
      <w:pPr>
        <w:rPr>
          <w:sz w:val="24"/>
          <w:szCs w:val="24"/>
        </w:rPr>
      </w:pPr>
      <w:r>
        <w:rPr>
          <w:sz w:val="24"/>
          <w:szCs w:val="24"/>
        </w:rPr>
        <w:t>PSE provided published notice</w:t>
      </w:r>
      <w:r w:rsidR="00211F3D">
        <w:rPr>
          <w:sz w:val="24"/>
          <w:szCs w:val="24"/>
        </w:rPr>
        <w:t xml:space="preserve"> on </w:t>
      </w:r>
      <w:r w:rsidR="00B368A1">
        <w:rPr>
          <w:sz w:val="24"/>
          <w:szCs w:val="24"/>
        </w:rPr>
        <w:t xml:space="preserve">September </w:t>
      </w:r>
      <w:r w:rsidR="00211F3D">
        <w:rPr>
          <w:sz w:val="24"/>
          <w:szCs w:val="24"/>
        </w:rPr>
        <w:t>1, 201</w:t>
      </w:r>
      <w:r w:rsidR="001F3967">
        <w:rPr>
          <w:sz w:val="24"/>
          <w:szCs w:val="24"/>
        </w:rPr>
        <w:t>6</w:t>
      </w:r>
      <w:r w:rsidR="00211F3D">
        <w:rPr>
          <w:sz w:val="24"/>
          <w:szCs w:val="24"/>
        </w:rPr>
        <w:t>,</w:t>
      </w:r>
      <w:r>
        <w:rPr>
          <w:sz w:val="24"/>
          <w:szCs w:val="24"/>
        </w:rPr>
        <w:t xml:space="preserve"> thirty days prior to the proposed effective date </w:t>
      </w:r>
      <w:r w:rsidRPr="00D517F2">
        <w:rPr>
          <w:sz w:val="24"/>
          <w:szCs w:val="24"/>
        </w:rPr>
        <w:t>as required by WAC 480-100-194(2).</w:t>
      </w:r>
      <w:r>
        <w:rPr>
          <w:sz w:val="24"/>
          <w:szCs w:val="24"/>
        </w:rPr>
        <w:t xml:space="preserve">  </w:t>
      </w:r>
      <w:r w:rsidR="0086744D" w:rsidRPr="008140BA">
        <w:rPr>
          <w:sz w:val="24"/>
          <w:szCs w:val="24"/>
        </w:rPr>
        <w:t xml:space="preserve">PSE </w:t>
      </w:r>
      <w:r w:rsidR="00D65567" w:rsidRPr="008140BA">
        <w:rPr>
          <w:sz w:val="24"/>
          <w:szCs w:val="24"/>
        </w:rPr>
        <w:t xml:space="preserve">also states that notice to the public of the filing referenced above was completed in accordance with </w:t>
      </w:r>
      <w:r w:rsidR="000B0A93" w:rsidRPr="008140BA">
        <w:rPr>
          <w:sz w:val="24"/>
          <w:szCs w:val="24"/>
        </w:rPr>
        <w:t>WAC 480-100</w:t>
      </w:r>
      <w:r w:rsidR="00BF5C0B" w:rsidRPr="008140BA">
        <w:rPr>
          <w:sz w:val="24"/>
          <w:szCs w:val="24"/>
        </w:rPr>
        <w:t>-194(2</w:t>
      </w:r>
      <w:r w:rsidR="00D26B17">
        <w:rPr>
          <w:sz w:val="24"/>
          <w:szCs w:val="24"/>
        </w:rPr>
        <w:t>)</w:t>
      </w:r>
      <w:r w:rsidR="00211F3D">
        <w:rPr>
          <w:sz w:val="24"/>
          <w:szCs w:val="24"/>
        </w:rPr>
        <w:t>, Publication of Proposed Tariff Changes to Increase Charges or Restrict Access to Services; Published Notice, by providing notice</w:t>
      </w:r>
      <w:r w:rsidR="00D65567" w:rsidRPr="008140BA">
        <w:rPr>
          <w:sz w:val="24"/>
          <w:szCs w:val="24"/>
        </w:rPr>
        <w:t xml:space="preserve"> in the form of a published notice in area newspapers.  A copy of the published notice that appeared </w:t>
      </w:r>
      <w:r w:rsidR="000B58EE" w:rsidRPr="008140BA">
        <w:rPr>
          <w:sz w:val="24"/>
          <w:szCs w:val="24"/>
        </w:rPr>
        <w:t xml:space="preserve">in </w:t>
      </w:r>
      <w:r w:rsidR="00D26B17">
        <w:rPr>
          <w:sz w:val="24"/>
          <w:szCs w:val="24"/>
        </w:rPr>
        <w:t xml:space="preserve">area newspapers on </w:t>
      </w:r>
      <w:r w:rsidR="00B368A1">
        <w:rPr>
          <w:sz w:val="24"/>
          <w:szCs w:val="24"/>
        </w:rPr>
        <w:t xml:space="preserve">September </w:t>
      </w:r>
      <w:r w:rsidR="00D26B17">
        <w:rPr>
          <w:sz w:val="24"/>
          <w:szCs w:val="24"/>
        </w:rPr>
        <w:t>1, 201</w:t>
      </w:r>
      <w:r w:rsidR="001F3967">
        <w:rPr>
          <w:sz w:val="24"/>
          <w:szCs w:val="24"/>
        </w:rPr>
        <w:t>6</w:t>
      </w:r>
      <w:r w:rsidR="00683295" w:rsidRPr="008140BA">
        <w:rPr>
          <w:sz w:val="24"/>
          <w:szCs w:val="24"/>
        </w:rPr>
        <w:t>,</w:t>
      </w:r>
      <w:r w:rsidR="0086744D" w:rsidRPr="008140BA">
        <w:rPr>
          <w:sz w:val="24"/>
          <w:szCs w:val="24"/>
        </w:rPr>
        <w:t xml:space="preserve"> is attached.  PSE</w:t>
      </w:r>
      <w:r w:rsidR="00D65567" w:rsidRPr="008140BA">
        <w:rPr>
          <w:sz w:val="24"/>
          <w:szCs w:val="24"/>
        </w:rPr>
        <w:t xml:space="preserve"> also provided a copy of the notice to community ag</w:t>
      </w:r>
      <w:r w:rsidR="00AB6153" w:rsidRPr="008140BA">
        <w:rPr>
          <w:sz w:val="24"/>
          <w:szCs w:val="24"/>
        </w:rPr>
        <w:t>encies, posted the notice on PSE</w:t>
      </w:r>
      <w:r w:rsidR="00D65567" w:rsidRPr="008140BA">
        <w:rPr>
          <w:sz w:val="24"/>
          <w:szCs w:val="24"/>
        </w:rPr>
        <w:t>.com and provided notice to news editors of area newspapers, television and radio stations.</w:t>
      </w:r>
    </w:p>
    <w:p w:rsidR="00D65567" w:rsidRPr="008140BA" w:rsidRDefault="00D65567">
      <w:pPr>
        <w:rPr>
          <w:sz w:val="24"/>
          <w:szCs w:val="24"/>
        </w:rPr>
      </w:pPr>
    </w:p>
    <w:p w:rsidR="00B16CA6" w:rsidRPr="003A7740" w:rsidRDefault="00E6783C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Please contact </w:t>
      </w:r>
      <w:r w:rsidR="001F3967">
        <w:rPr>
          <w:sz w:val="24"/>
          <w:szCs w:val="24"/>
        </w:rPr>
        <w:t>Julie Waltari</w:t>
      </w:r>
      <w:r w:rsidR="000E04DF" w:rsidRPr="008140BA">
        <w:rPr>
          <w:sz w:val="24"/>
          <w:szCs w:val="24"/>
        </w:rPr>
        <w:t xml:space="preserve"> </w:t>
      </w:r>
      <w:r w:rsidRPr="008140BA">
        <w:rPr>
          <w:sz w:val="24"/>
          <w:szCs w:val="24"/>
        </w:rPr>
        <w:t xml:space="preserve">at (425) </w:t>
      </w:r>
      <w:r w:rsidR="001F3967">
        <w:rPr>
          <w:sz w:val="24"/>
          <w:szCs w:val="24"/>
        </w:rPr>
        <w:t>456-2945</w:t>
      </w:r>
      <w:r w:rsidR="00B16CA6" w:rsidRPr="008140BA">
        <w:rPr>
          <w:sz w:val="24"/>
          <w:szCs w:val="24"/>
        </w:rPr>
        <w:t xml:space="preserve"> </w:t>
      </w:r>
      <w:r w:rsidR="001F3967">
        <w:rPr>
          <w:sz w:val="24"/>
          <w:szCs w:val="24"/>
        </w:rPr>
        <w:t xml:space="preserve">or </w:t>
      </w:r>
      <w:r w:rsidR="001F3967" w:rsidRPr="001F3967">
        <w:rPr>
          <w:sz w:val="24"/>
          <w:szCs w:val="24"/>
        </w:rPr>
        <w:t>julie.waltari@pse.com</w:t>
      </w:r>
      <w:r w:rsidR="001F3967">
        <w:rPr>
          <w:sz w:val="24"/>
          <w:szCs w:val="24"/>
        </w:rPr>
        <w:t xml:space="preserve"> </w:t>
      </w:r>
      <w:r w:rsidR="00B16CA6" w:rsidRPr="008140BA">
        <w:rPr>
          <w:sz w:val="24"/>
          <w:szCs w:val="24"/>
        </w:rPr>
        <w:t>for addition</w:t>
      </w:r>
      <w:r w:rsidR="009B038B" w:rsidRPr="008140BA">
        <w:rPr>
          <w:sz w:val="24"/>
          <w:szCs w:val="24"/>
        </w:rPr>
        <w:t>al information about this notice publication</w:t>
      </w:r>
      <w:r w:rsidR="00B16CA6" w:rsidRPr="008140BA">
        <w:rPr>
          <w:sz w:val="24"/>
          <w:szCs w:val="24"/>
        </w:rPr>
        <w:t xml:space="preserve"> or the posting.  If you have any other questions ple</w:t>
      </w:r>
      <w:r w:rsidR="006F7B84" w:rsidRPr="008140BA">
        <w:rPr>
          <w:sz w:val="24"/>
          <w:szCs w:val="24"/>
        </w:rPr>
        <w:t>ase contact me at (425) 456-2110</w:t>
      </w:r>
      <w:r w:rsidR="00B16CA6" w:rsidRPr="008140BA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B16CA6" w:rsidRPr="003A7740" w:rsidRDefault="00B16CA6">
      <w:pPr>
        <w:rPr>
          <w:sz w:val="24"/>
          <w:szCs w:val="24"/>
        </w:rPr>
      </w:pPr>
    </w:p>
    <w:p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6F7B84" w:rsidRDefault="006F7B84" w:rsidP="006F7B84">
      <w:pPr>
        <w:rPr>
          <w:sz w:val="23"/>
          <w:szCs w:val="23"/>
        </w:rPr>
      </w:pPr>
    </w:p>
    <w:p w:rsidR="00DD0E0F" w:rsidRDefault="00DD0E0F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A27AEE" w:rsidRDefault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:rsidR="00B16CA6" w:rsidRPr="001F3967" w:rsidRDefault="00B16CA6" w:rsidP="001F3967">
      <w:pPr>
        <w:rPr>
          <w:sz w:val="24"/>
          <w:szCs w:val="24"/>
        </w:rPr>
      </w:pPr>
      <w:r w:rsidRPr="001F3967">
        <w:rPr>
          <w:sz w:val="24"/>
          <w:szCs w:val="24"/>
        </w:rPr>
        <w:t xml:space="preserve">cc: </w:t>
      </w:r>
      <w:r w:rsidRPr="001F3967">
        <w:rPr>
          <w:sz w:val="24"/>
          <w:szCs w:val="24"/>
        </w:rPr>
        <w:tab/>
      </w:r>
      <w:r w:rsidR="00D3396B">
        <w:rPr>
          <w:sz w:val="24"/>
          <w:szCs w:val="24"/>
        </w:rPr>
        <w:t>Lisa Gafken</w:t>
      </w:r>
      <w:r w:rsidR="001F3967" w:rsidRPr="001F3967">
        <w:rPr>
          <w:sz w:val="24"/>
          <w:szCs w:val="24"/>
        </w:rPr>
        <w:t xml:space="preserve">, </w:t>
      </w:r>
      <w:r w:rsidR="00E6783C" w:rsidRPr="001F3967">
        <w:rPr>
          <w:sz w:val="24"/>
          <w:szCs w:val="24"/>
        </w:rPr>
        <w:t>Sheree Strom Carson</w:t>
      </w:r>
    </w:p>
    <w:sectPr w:rsidR="00B16CA6" w:rsidRPr="001F3967" w:rsidSect="00B54F77">
      <w:headerReference w:type="default" r:id="rId8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DE" w:rsidRDefault="00EF22DE">
    <w:pPr>
      <w:pStyle w:val="Header"/>
      <w:numPr>
        <w:ins w:id="1" w:author="Lynn Logen" w:date="2001-02-07T09:35:00Z"/>
      </w:numPr>
      <w:rPr>
        <w:sz w:val="24"/>
      </w:rPr>
    </w:pPr>
    <w:r>
      <w:rPr>
        <w:sz w:val="24"/>
      </w:rPr>
      <w:t>Mr. Steven V. King</w:t>
    </w:r>
  </w:p>
  <w:p w:rsidR="00EF22DE" w:rsidRDefault="00EF22DE">
    <w:pPr>
      <w:pStyle w:val="Header"/>
      <w:rPr>
        <w:sz w:val="24"/>
      </w:rPr>
    </w:pPr>
    <w:r>
      <w:rPr>
        <w:sz w:val="24"/>
      </w:rPr>
      <w:t>Advice No. 2013-23</w:t>
    </w:r>
  </w:p>
  <w:p w:rsidR="00EF22DE" w:rsidRDefault="00EF22DE">
    <w:pPr>
      <w:pStyle w:val="Header"/>
      <w:rPr>
        <w:sz w:val="24"/>
      </w:rPr>
    </w:pPr>
    <w:r>
      <w:rPr>
        <w:sz w:val="24"/>
      </w:rPr>
      <w:t>October 1, 2013</w:t>
    </w:r>
  </w:p>
  <w:p w:rsidR="00EF22DE" w:rsidRDefault="00EF22DE">
    <w:pPr>
      <w:pStyle w:val="Header"/>
      <w:rPr>
        <w:sz w:val="24"/>
      </w:rPr>
    </w:pPr>
    <w:r w:rsidRPr="00A27AEE">
      <w:rPr>
        <w:sz w:val="24"/>
      </w:rPr>
      <w:t xml:space="preserve">Page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PAGE </w:instrText>
    </w:r>
    <w:r w:rsidRPr="00A27AEE">
      <w:rPr>
        <w:sz w:val="24"/>
      </w:rPr>
      <w:fldChar w:fldCharType="separate"/>
    </w:r>
    <w:r w:rsidR="001F3967">
      <w:rPr>
        <w:noProof/>
        <w:sz w:val="24"/>
      </w:rPr>
      <w:t>2</w:t>
    </w:r>
    <w:r w:rsidRPr="00A27AEE">
      <w:rPr>
        <w:sz w:val="24"/>
      </w:rPr>
      <w:fldChar w:fldCharType="end"/>
    </w:r>
    <w:r w:rsidRPr="00A27AEE">
      <w:rPr>
        <w:sz w:val="24"/>
      </w:rPr>
      <w:t xml:space="preserve"> of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NUMPAGES </w:instrText>
    </w:r>
    <w:r w:rsidRPr="00A27AEE">
      <w:rPr>
        <w:sz w:val="24"/>
      </w:rPr>
      <w:fldChar w:fldCharType="separate"/>
    </w:r>
    <w:r w:rsidR="00E2643B">
      <w:rPr>
        <w:noProof/>
        <w:sz w:val="24"/>
      </w:rPr>
      <w:t>1</w:t>
    </w:r>
    <w:r w:rsidRPr="00A27AEE">
      <w:rPr>
        <w:sz w:val="24"/>
      </w:rPr>
      <w:fldChar w:fldCharType="end"/>
    </w:r>
  </w:p>
  <w:p w:rsidR="00EF22DE" w:rsidRDefault="00EF22DE">
    <w:pPr>
      <w:pStyle w:val="Header"/>
      <w:rPr>
        <w:sz w:val="24"/>
      </w:rPr>
    </w:pPr>
  </w:p>
  <w:p w:rsidR="00EF22DE" w:rsidRDefault="00EF22D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176E0"/>
    <w:rsid w:val="00040F4F"/>
    <w:rsid w:val="00047ADD"/>
    <w:rsid w:val="00077C42"/>
    <w:rsid w:val="000A484D"/>
    <w:rsid w:val="000A732E"/>
    <w:rsid w:val="000B0A93"/>
    <w:rsid w:val="000B58EE"/>
    <w:rsid w:val="000E04DF"/>
    <w:rsid w:val="000F1952"/>
    <w:rsid w:val="00172BC4"/>
    <w:rsid w:val="001C13C7"/>
    <w:rsid w:val="001D068F"/>
    <w:rsid w:val="001F3967"/>
    <w:rsid w:val="0020154E"/>
    <w:rsid w:val="00211F3D"/>
    <w:rsid w:val="002128A1"/>
    <w:rsid w:val="002240D4"/>
    <w:rsid w:val="002A2B32"/>
    <w:rsid w:val="002B3375"/>
    <w:rsid w:val="002D06C9"/>
    <w:rsid w:val="002D321B"/>
    <w:rsid w:val="002E6CD9"/>
    <w:rsid w:val="002F4278"/>
    <w:rsid w:val="00321FBB"/>
    <w:rsid w:val="0032793A"/>
    <w:rsid w:val="0035704F"/>
    <w:rsid w:val="00373320"/>
    <w:rsid w:val="00385CB6"/>
    <w:rsid w:val="003A7740"/>
    <w:rsid w:val="003B0925"/>
    <w:rsid w:val="003B689D"/>
    <w:rsid w:val="003C0D03"/>
    <w:rsid w:val="003D1F59"/>
    <w:rsid w:val="00425955"/>
    <w:rsid w:val="004837B4"/>
    <w:rsid w:val="004C1BA7"/>
    <w:rsid w:val="0050213F"/>
    <w:rsid w:val="0053569C"/>
    <w:rsid w:val="00544823"/>
    <w:rsid w:val="00544AA2"/>
    <w:rsid w:val="005978AD"/>
    <w:rsid w:val="005B353D"/>
    <w:rsid w:val="005C56B6"/>
    <w:rsid w:val="00615315"/>
    <w:rsid w:val="006179C1"/>
    <w:rsid w:val="00624A23"/>
    <w:rsid w:val="00643C49"/>
    <w:rsid w:val="006461C1"/>
    <w:rsid w:val="00673EC5"/>
    <w:rsid w:val="00683295"/>
    <w:rsid w:val="00695C7D"/>
    <w:rsid w:val="006C5EFC"/>
    <w:rsid w:val="006C63A5"/>
    <w:rsid w:val="006F7B84"/>
    <w:rsid w:val="00723862"/>
    <w:rsid w:val="00724855"/>
    <w:rsid w:val="0074533B"/>
    <w:rsid w:val="00760158"/>
    <w:rsid w:val="00775557"/>
    <w:rsid w:val="00790B03"/>
    <w:rsid w:val="00791A75"/>
    <w:rsid w:val="007B3C51"/>
    <w:rsid w:val="007E5915"/>
    <w:rsid w:val="00810D48"/>
    <w:rsid w:val="008140BA"/>
    <w:rsid w:val="00831832"/>
    <w:rsid w:val="00855D90"/>
    <w:rsid w:val="0086744D"/>
    <w:rsid w:val="00871EB9"/>
    <w:rsid w:val="008816BF"/>
    <w:rsid w:val="008C6785"/>
    <w:rsid w:val="008D6270"/>
    <w:rsid w:val="008E6051"/>
    <w:rsid w:val="009237F8"/>
    <w:rsid w:val="00973DED"/>
    <w:rsid w:val="009866D8"/>
    <w:rsid w:val="009A4145"/>
    <w:rsid w:val="009B038B"/>
    <w:rsid w:val="009D4C52"/>
    <w:rsid w:val="00A10030"/>
    <w:rsid w:val="00A27AEE"/>
    <w:rsid w:val="00A75031"/>
    <w:rsid w:val="00A76760"/>
    <w:rsid w:val="00A84DEE"/>
    <w:rsid w:val="00AB6153"/>
    <w:rsid w:val="00AF5CD0"/>
    <w:rsid w:val="00B00236"/>
    <w:rsid w:val="00B16CA6"/>
    <w:rsid w:val="00B368A1"/>
    <w:rsid w:val="00B46F5F"/>
    <w:rsid w:val="00B54F77"/>
    <w:rsid w:val="00B675F6"/>
    <w:rsid w:val="00BF1952"/>
    <w:rsid w:val="00BF5C0B"/>
    <w:rsid w:val="00BF6C30"/>
    <w:rsid w:val="00C52821"/>
    <w:rsid w:val="00CA5A7C"/>
    <w:rsid w:val="00CD5EAD"/>
    <w:rsid w:val="00D15055"/>
    <w:rsid w:val="00D26B17"/>
    <w:rsid w:val="00D3396B"/>
    <w:rsid w:val="00D517F2"/>
    <w:rsid w:val="00D65567"/>
    <w:rsid w:val="00DA0136"/>
    <w:rsid w:val="00DD0E0F"/>
    <w:rsid w:val="00E16657"/>
    <w:rsid w:val="00E2643B"/>
    <w:rsid w:val="00E35026"/>
    <w:rsid w:val="00E50AB5"/>
    <w:rsid w:val="00E6783C"/>
    <w:rsid w:val="00E70599"/>
    <w:rsid w:val="00E7671B"/>
    <w:rsid w:val="00EC2B24"/>
    <w:rsid w:val="00EF22DE"/>
    <w:rsid w:val="00F100E1"/>
    <w:rsid w:val="00F2640F"/>
    <w:rsid w:val="00F426BA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3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3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B8378A3C34A743932C7922FFA3E326" ma:contentTypeVersion="104" ma:contentTypeDescription="" ma:contentTypeScope="" ma:versionID="0635d5df98cb0dc3cc4880c066c93e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2016-08-31T07:00:00+00:00</OpenedDate>
    <Date1 xmlns="dc463f71-b30c-4ab2-9473-d307f9d35888">2016-09-09T07:00:00+00:00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7EF4EF3-23DB-44C0-9799-0F302938CB27}"/>
</file>

<file path=customXml/itemProps2.xml><?xml version="1.0" encoding="utf-8"?>
<ds:datastoreItem xmlns:ds="http://schemas.openxmlformats.org/officeDocument/2006/customXml" ds:itemID="{19AC1328-CEE2-4DA4-8478-2B56E8938193}"/>
</file>

<file path=customXml/itemProps3.xml><?xml version="1.0" encoding="utf-8"?>
<ds:datastoreItem xmlns:ds="http://schemas.openxmlformats.org/officeDocument/2006/customXml" ds:itemID="{EE2F1096-DE57-46D4-B667-5A6FF982228C}"/>
</file>

<file path=customXml/itemProps4.xml><?xml version="1.0" encoding="utf-8"?>
<ds:datastoreItem xmlns:ds="http://schemas.openxmlformats.org/officeDocument/2006/customXml" ds:itemID="{393B5C79-CC7F-4759-AD9F-25B8C0802A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315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5</cp:revision>
  <cp:lastPrinted>2016-09-09T21:55:00Z</cp:lastPrinted>
  <dcterms:created xsi:type="dcterms:W3CDTF">2016-09-09T01:08:00Z</dcterms:created>
  <dcterms:modified xsi:type="dcterms:W3CDTF">2016-09-09T21:55:00Z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0x0101006E56B4D1795A2E4DB2F0B01679ED314A009DB8378A3C34A743932C7922FFA3E326</vt:lpwstr>
  </property>
  <property fmtid="{D5CDD505-2E9C-101B-9397-08002B2CF9AE}" pid="3" name="_docset_NoMedatataSyncRequired">
    <vt:lpwstr>False</vt:lpwstr>
  </property>
</Properties>
</file>