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6" w:rsidRDefault="009D72C6" w:rsidP="009D72C6">
      <w:pPr>
        <w:jc w:val="both"/>
        <w:rPr>
          <w:rFonts w:ascii="Arial" w:hAnsi="Arial" w:cs="Arial"/>
          <w:sz w:val="20"/>
          <w:u w:val="single"/>
        </w:rPr>
      </w:pPr>
    </w:p>
    <w:p w:rsidR="00246A8E" w:rsidRPr="00246A8E" w:rsidRDefault="00246A8E" w:rsidP="00246A8E">
      <w:pPr>
        <w:jc w:val="both"/>
        <w:rPr>
          <w:rFonts w:ascii="Arial" w:hAnsi="Arial" w:cs="Arial"/>
          <w:sz w:val="20"/>
        </w:rPr>
      </w:pPr>
      <w:r w:rsidRPr="00246A8E">
        <w:rPr>
          <w:rFonts w:ascii="Arial" w:hAnsi="Arial" w:cs="Arial"/>
          <w:sz w:val="20"/>
          <w:u w:val="single"/>
        </w:rPr>
        <w:t>SERVICE CHARGES</w:t>
      </w:r>
      <w:r w:rsidRPr="00246A8E">
        <w:rPr>
          <w:rFonts w:ascii="Arial" w:hAnsi="Arial" w:cs="Arial"/>
          <w:sz w:val="20"/>
        </w:rPr>
        <w:t>:  (Continued)</w:t>
      </w:r>
    </w:p>
    <w:p w:rsidR="00246A8E" w:rsidRPr="00246A8E" w:rsidRDefault="00246A8E" w:rsidP="00246A8E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/>
      </w:tblPr>
      <w:tblGrid>
        <w:gridCol w:w="708"/>
        <w:gridCol w:w="1200"/>
        <w:gridCol w:w="5160"/>
        <w:gridCol w:w="1920"/>
      </w:tblGrid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246A8E" w:rsidRPr="00246A8E" w:rsidRDefault="00986592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86592"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0.45pt;margin-top:8.6pt;width:58.5pt;height:164.9pt;z-index:251658240;mso-position-horizontal-relative:text;mso-position-vertical-relative:text" filled="f" stroked="f">
                  <v:textbox style="mso-next-textbox:#_x0000_s1026">
                    <w:txbxContent>
                      <w:p w:rsidR="00F960D0" w:rsidRPr="00B9447B" w:rsidRDefault="00F960D0" w:rsidP="00B9447B"/>
                    </w:txbxContent>
                  </v:textbox>
                </v:shape>
              </w:pict>
            </w:r>
            <w:r w:rsidR="00246A8E" w:rsidRPr="00246A8E"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Returned Check 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F960D0" w:rsidP="0090425F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</w:t>
            </w: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F960D0" w:rsidP="0090425F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 xml:space="preserve">8:00 A.M. to 4:00 </w:t>
            </w:r>
            <w:proofErr w:type="spellStart"/>
            <w:r w:rsidRPr="00246A8E">
              <w:rPr>
                <w:rFonts w:ascii="Arial" w:hAnsi="Arial" w:cs="Arial"/>
                <w:sz w:val="20"/>
              </w:rPr>
              <w:t>P.M</w:t>
            </w:r>
            <w:proofErr w:type="spellEnd"/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4:00 P.M.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Weekends and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del w:id="0" w:author="p21850" w:date="2012-12-17T13:20:00Z">
              <w:r w:rsidRPr="00246A8E" w:rsidDel="00D65A2E">
                <w:rPr>
                  <w:rFonts w:ascii="Arial" w:hAnsi="Arial" w:cs="Arial"/>
                  <w:sz w:val="20"/>
                </w:rPr>
                <w:delText>25</w:delText>
              </w:r>
            </w:del>
            <w:ins w:id="1" w:author="p21850" w:date="2012-12-17T13:20:00Z">
              <w:r w:rsidR="00D65A2E">
                <w:rPr>
                  <w:rFonts w:ascii="Arial" w:hAnsi="Arial" w:cs="Arial"/>
                  <w:sz w:val="20"/>
                </w:rPr>
                <w:t>50</w:t>
              </w:r>
            </w:ins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ins w:id="2" w:author="p21850" w:date="2012-12-17T13:20:00Z">
              <w:r w:rsidR="00D65A2E">
                <w:rPr>
                  <w:rFonts w:ascii="Arial" w:hAnsi="Arial" w:cs="Arial"/>
                  <w:sz w:val="20"/>
                </w:rPr>
                <w:t>10</w:t>
              </w:r>
            </w:ins>
            <w:del w:id="3" w:author="p21850" w:date="2012-12-17T13:20:00Z">
              <w:r w:rsidRPr="00246A8E" w:rsidDel="00D65A2E">
                <w:rPr>
                  <w:rFonts w:ascii="Arial" w:hAnsi="Arial" w:cs="Arial"/>
                  <w:sz w:val="20"/>
                </w:rPr>
                <w:delText>5</w:delText>
              </w:r>
            </w:del>
            <w:r w:rsidRPr="00246A8E">
              <w:rPr>
                <w:rFonts w:ascii="Arial" w:hAnsi="Arial" w:cs="Arial"/>
                <w:sz w:val="20"/>
              </w:rPr>
              <w:t>0.00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ins w:id="4" w:author="p21850" w:date="2012-12-17T13:20:00Z">
              <w:r w:rsidR="00D65A2E">
                <w:rPr>
                  <w:rFonts w:ascii="Arial" w:hAnsi="Arial" w:cs="Arial"/>
                  <w:sz w:val="20"/>
                </w:rPr>
                <w:t>1</w:t>
              </w:r>
            </w:ins>
            <w:r w:rsidRPr="00246A8E">
              <w:rPr>
                <w:rFonts w:ascii="Arial" w:hAnsi="Arial" w:cs="Arial"/>
                <w:sz w:val="20"/>
              </w:rPr>
              <w:t>75.00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$15.00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ins w:id="5" w:author="p21850" w:date="2012-12-17T13:20:00Z">
              <w:r w:rsidR="00D65A2E">
                <w:rPr>
                  <w:rFonts w:ascii="Arial" w:hAnsi="Arial" w:cs="Arial"/>
                  <w:sz w:val="20"/>
                </w:rPr>
                <w:t>1</w:t>
              </w:r>
            </w:ins>
            <w:ins w:id="6" w:author="p21850" w:date="2012-12-21T07:43:00Z">
              <w:r w:rsidR="00FD6A07">
                <w:rPr>
                  <w:rFonts w:ascii="Arial" w:hAnsi="Arial" w:cs="Arial"/>
                  <w:sz w:val="20"/>
                </w:rPr>
                <w:t>80</w:t>
              </w:r>
            </w:ins>
            <w:del w:id="7" w:author="p21850" w:date="2012-12-21T07:43:00Z">
              <w:r w:rsidRPr="00246A8E" w:rsidDel="00FD6A07">
                <w:rPr>
                  <w:rFonts w:ascii="Arial" w:hAnsi="Arial" w:cs="Arial"/>
                  <w:sz w:val="20"/>
                </w:rPr>
                <w:delText>75</w:delText>
              </w:r>
            </w:del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="00246A8E" w:rsidRPr="00246A8E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Customer’s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Company’s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0.67% of installed cost per month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1.67% of installed cost per month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="00246A8E" w:rsidRPr="00246A8E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Temporary Service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Service Drop and Meter only</w:t>
            </w: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Single phase $85.00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Three Phase $115.00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Customer Guarantee Credit 1: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Restoring Supply After an Outage</w:t>
            </w:r>
          </w:p>
          <w:p w:rsidR="00246A8E" w:rsidRPr="00246A8E" w:rsidRDefault="00246A8E" w:rsidP="004E1EAB">
            <w:pPr>
              <w:ind w:left="7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each additional 12 hours</w:t>
            </w:r>
          </w:p>
          <w:p w:rsidR="00246A8E" w:rsidRPr="00246A8E" w:rsidRDefault="00246A8E" w:rsidP="004E1EAB">
            <w:pPr>
              <w:ind w:left="7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$25.00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Appointments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Switching on Power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Estimates for New Supply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</w:tbl>
    <w:p w:rsidR="006840B0" w:rsidRPr="00246A8E" w:rsidRDefault="00246A8E" w:rsidP="00F960D0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  <w:u w:val="single"/>
        </w:rPr>
      </w:pP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</w:p>
    <w:sectPr w:rsidR="006840B0" w:rsidRPr="00246A8E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8F" w:rsidRDefault="0039748F" w:rsidP="008474F2">
      <w:r>
        <w:separator/>
      </w:r>
    </w:p>
  </w:endnote>
  <w:endnote w:type="continuationSeparator" w:id="0">
    <w:p w:rsidR="0039748F" w:rsidRDefault="0039748F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70" w:rsidRDefault="000112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C8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46ABE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960D0" w:rsidRDefault="00F960D0" w:rsidP="00F960D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2" w:author="p21850" w:date="2012-12-17T13:19:00Z">
      <w:r w:rsidR="00E6204D" w:rsidDel="00D664D8">
        <w:rPr>
          <w:rFonts w:ascii="Arial" w:hAnsi="Arial" w:cs="Arial"/>
          <w:sz w:val="20"/>
        </w:rPr>
        <w:delText xml:space="preserve">June </w:delText>
      </w:r>
    </w:del>
    <w:ins w:id="13" w:author="p21850" w:date="2012-12-17T13:19:00Z">
      <w:r w:rsidR="00D664D8">
        <w:rPr>
          <w:rFonts w:ascii="Arial" w:hAnsi="Arial" w:cs="Arial"/>
          <w:sz w:val="20"/>
        </w:rPr>
        <w:t xml:space="preserve">January </w:t>
      </w:r>
    </w:ins>
    <w:ins w:id="14" w:author="p21850" w:date="2013-01-04T09:00:00Z">
      <w:r w:rsidR="00084F3D">
        <w:rPr>
          <w:rFonts w:ascii="Arial" w:hAnsi="Arial" w:cs="Arial"/>
          <w:sz w:val="20"/>
        </w:rPr>
        <w:t>11</w:t>
      </w:r>
    </w:ins>
    <w:del w:id="15" w:author="p21850" w:date="2013-01-04T09:00:00Z">
      <w:r w:rsidR="00E6204D" w:rsidDel="00084F3D">
        <w:rPr>
          <w:rFonts w:ascii="Arial" w:hAnsi="Arial" w:cs="Arial"/>
          <w:sz w:val="20"/>
        </w:rPr>
        <w:delText>7</w:delText>
      </w:r>
    </w:del>
    <w:r>
      <w:rPr>
        <w:rFonts w:ascii="Arial" w:hAnsi="Arial" w:cs="Arial"/>
        <w:sz w:val="20"/>
      </w:rPr>
      <w:t>, 201</w:t>
    </w:r>
    <w:ins w:id="16" w:author="p21850" w:date="2012-12-17T13:19:00Z">
      <w:r w:rsidR="00D664D8">
        <w:rPr>
          <w:rFonts w:ascii="Arial" w:hAnsi="Arial" w:cs="Arial"/>
          <w:sz w:val="20"/>
        </w:rPr>
        <w:t>3</w:t>
      </w:r>
    </w:ins>
    <w:del w:id="17" w:author="p21850" w:date="2012-12-17T13:19:00Z">
      <w:r w:rsidDel="00D664D8">
        <w:rPr>
          <w:rFonts w:ascii="Arial" w:hAnsi="Arial" w:cs="Arial"/>
          <w:sz w:val="20"/>
        </w:rPr>
        <w:delText>2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E6204D">
      <w:rPr>
        <w:rFonts w:ascii="Arial" w:hAnsi="Arial" w:cs="Arial"/>
        <w:sz w:val="20"/>
      </w:rPr>
      <w:t xml:space="preserve"> </w:t>
    </w:r>
    <w:del w:id="18" w:author="p21850" w:date="2012-12-17T13:19:00Z">
      <w:r w:rsidR="00E6204D" w:rsidDel="00D664D8">
        <w:rPr>
          <w:rFonts w:ascii="Arial" w:hAnsi="Arial" w:cs="Arial"/>
          <w:sz w:val="20"/>
        </w:rPr>
        <w:delText>July 13</w:delText>
      </w:r>
      <w:r w:rsidDel="00D664D8">
        <w:rPr>
          <w:rFonts w:ascii="Arial" w:hAnsi="Arial" w:cs="Arial"/>
          <w:sz w:val="20"/>
        </w:rPr>
        <w:delText>, 2012</w:delText>
      </w:r>
    </w:del>
    <w:ins w:id="19" w:author="p21850" w:date="2012-12-17T13:19:00Z">
      <w:r w:rsidR="00011270">
        <w:rPr>
          <w:rFonts w:ascii="Arial" w:hAnsi="Arial" w:cs="Arial"/>
          <w:sz w:val="20"/>
        </w:rPr>
        <w:t xml:space="preserve">February </w:t>
      </w:r>
    </w:ins>
    <w:ins w:id="20" w:author="p21850" w:date="2013-01-04T09:00:00Z">
      <w:r w:rsidR="00084F3D">
        <w:rPr>
          <w:rFonts w:ascii="Arial" w:hAnsi="Arial" w:cs="Arial"/>
          <w:sz w:val="20"/>
        </w:rPr>
        <w:t>10</w:t>
      </w:r>
    </w:ins>
    <w:ins w:id="21" w:author="p21850" w:date="2012-12-17T13:19:00Z">
      <w:r w:rsidR="00D664D8">
        <w:rPr>
          <w:rFonts w:ascii="Arial" w:hAnsi="Arial" w:cs="Arial"/>
          <w:sz w:val="20"/>
        </w:rPr>
        <w:t>, 2013</w:t>
      </w:r>
    </w:ins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22" w:author="p21850" w:date="2012-12-17T13:30:00Z">
      <w:r w:rsidDel="00011270">
        <w:rPr>
          <w:rFonts w:ascii="Arial" w:hAnsi="Arial" w:cs="Arial"/>
          <w:sz w:val="20"/>
        </w:rPr>
        <w:delText>1</w:delText>
      </w:r>
    </w:del>
    <w:del w:id="23" w:author="p21850" w:date="2012-12-17T13:19:00Z">
      <w:r w:rsidDel="00D664D8">
        <w:rPr>
          <w:rFonts w:ascii="Arial" w:hAnsi="Arial" w:cs="Arial"/>
          <w:sz w:val="20"/>
        </w:rPr>
        <w:delText>2-04</w:delText>
      </w:r>
    </w:del>
    <w:proofErr w:type="spellStart"/>
    <w:ins w:id="24" w:author="p21850" w:date="2012-12-17T13:30:00Z">
      <w:r w:rsidR="00011270">
        <w:rPr>
          <w:rFonts w:ascii="Arial" w:hAnsi="Arial" w:cs="Arial"/>
          <w:sz w:val="20"/>
        </w:rPr>
        <w:t>UE</w:t>
      </w:r>
      <w:proofErr w:type="spellEnd"/>
      <w:r w:rsidR="00011270">
        <w:rPr>
          <w:rFonts w:ascii="Arial" w:hAnsi="Arial" w:cs="Arial"/>
          <w:sz w:val="20"/>
        </w:rPr>
        <w:t>-</w:t>
      </w:r>
    </w:ins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60D0" w:rsidRPr="004043D5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0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1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39748F" w:rsidRDefault="0039748F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70" w:rsidRDefault="00011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8F" w:rsidRDefault="0039748F" w:rsidP="008474F2">
      <w:r>
        <w:separator/>
      </w:r>
    </w:p>
  </w:footnote>
  <w:footnote w:type="continuationSeparator" w:id="0">
    <w:p w:rsidR="0039748F" w:rsidRDefault="0039748F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70" w:rsidRDefault="000112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8F" w:rsidRPr="00D63FFA" w:rsidRDefault="00986592" w:rsidP="00D63FFA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986592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986592">
      <w:pict>
        <v:shape id="_x0000_s10242" type="#_x0000_t32" style="position:absolute;margin-left:362.55pt;margin-top:-16.9pt;width:0;height:114.75pt;z-index:251674624" o:connectortype="straight"/>
      </w:pict>
    </w:r>
    <w:r w:rsidR="00D63F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748F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39748F" w:rsidRPr="00CD01ED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748F" w:rsidRDefault="00F960D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8" w:author="p21850" w:date="2012-12-17T13:19:00Z">
      <w:r w:rsidDel="00D664D8">
        <w:rPr>
          <w:rFonts w:ascii="Arial" w:hAnsi="Arial" w:cs="Arial"/>
          <w:sz w:val="20"/>
        </w:rPr>
        <w:delText xml:space="preserve">First </w:delText>
      </w:r>
    </w:del>
    <w:ins w:id="9" w:author="p21850" w:date="2012-12-17T13:19:00Z">
      <w:r w:rsidR="00D664D8">
        <w:rPr>
          <w:rFonts w:ascii="Arial" w:hAnsi="Arial" w:cs="Arial"/>
          <w:sz w:val="20"/>
        </w:rPr>
        <w:t xml:space="preserve">Second </w:t>
      </w:r>
    </w:ins>
    <w:r>
      <w:rPr>
        <w:rFonts w:ascii="Arial" w:hAnsi="Arial" w:cs="Arial"/>
        <w:sz w:val="20"/>
      </w:rPr>
      <w:t>Revision of Sheet No. 300.2</w:t>
    </w:r>
  </w:p>
  <w:p w:rsidR="0039748F" w:rsidRDefault="00F960D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ins w:id="10" w:author="p21850" w:date="2012-12-17T13:19:00Z">
      <w:r w:rsidR="00D664D8">
        <w:rPr>
          <w:rFonts w:ascii="Arial" w:hAnsi="Arial" w:cs="Arial"/>
          <w:sz w:val="20"/>
        </w:rPr>
        <w:t>First Revision of</w:t>
      </w:r>
    </w:ins>
    <w:del w:id="11" w:author="p21850" w:date="2012-12-17T13:19:00Z">
      <w:r w:rsidR="00646ABE" w:rsidDel="00D664D8">
        <w:rPr>
          <w:rFonts w:ascii="Arial" w:hAnsi="Arial" w:cs="Arial"/>
          <w:sz w:val="20"/>
        </w:rPr>
        <w:delText>Original</w:delText>
      </w:r>
    </w:del>
    <w:r w:rsidR="00646ABE">
      <w:rPr>
        <w:rFonts w:ascii="Arial" w:hAnsi="Arial" w:cs="Arial"/>
        <w:sz w:val="20"/>
      </w:rPr>
      <w:t xml:space="preserve"> Sheet No. 300</w:t>
    </w:r>
    <w:r w:rsidR="00246A8E">
      <w:rPr>
        <w:rFonts w:ascii="Arial" w:hAnsi="Arial" w:cs="Arial"/>
        <w:sz w:val="20"/>
      </w:rPr>
      <w:t>.2</w:t>
    </w:r>
  </w:p>
  <w:p w:rsidR="0039748F" w:rsidRDefault="0039748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748F" w:rsidRPr="00CF64E6" w:rsidRDefault="00311A3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646ABE">
      <w:rPr>
        <w:rFonts w:ascii="Arial" w:hAnsi="Arial" w:cs="Arial"/>
        <w:b/>
        <w:sz w:val="24"/>
        <w:szCs w:val="24"/>
      </w:rPr>
      <w:t>300</w:t>
    </w:r>
  </w:p>
  <w:p w:rsidR="005F72ED" w:rsidRPr="009B779C" w:rsidRDefault="00646ABE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70" w:rsidRDefault="00011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270"/>
    <w:rsid w:val="0001158B"/>
    <w:rsid w:val="00013419"/>
    <w:rsid w:val="000760A1"/>
    <w:rsid w:val="00084F3D"/>
    <w:rsid w:val="00087CF7"/>
    <w:rsid w:val="000A0FF1"/>
    <w:rsid w:val="000B36F4"/>
    <w:rsid w:val="000C75B6"/>
    <w:rsid w:val="000E3B96"/>
    <w:rsid w:val="000F29F0"/>
    <w:rsid w:val="00112DA4"/>
    <w:rsid w:val="00113567"/>
    <w:rsid w:val="00135716"/>
    <w:rsid w:val="001360F4"/>
    <w:rsid w:val="00142DF9"/>
    <w:rsid w:val="001522E7"/>
    <w:rsid w:val="001620F1"/>
    <w:rsid w:val="00162DE3"/>
    <w:rsid w:val="00172D01"/>
    <w:rsid w:val="001A2436"/>
    <w:rsid w:val="001C0F5B"/>
    <w:rsid w:val="001D4F15"/>
    <w:rsid w:val="001F19AC"/>
    <w:rsid w:val="001F372F"/>
    <w:rsid w:val="00204381"/>
    <w:rsid w:val="00205735"/>
    <w:rsid w:val="00246A8E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0F44"/>
    <w:rsid w:val="00322467"/>
    <w:rsid w:val="00332C99"/>
    <w:rsid w:val="00341521"/>
    <w:rsid w:val="003439BE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31411"/>
    <w:rsid w:val="00457B71"/>
    <w:rsid w:val="00464C7E"/>
    <w:rsid w:val="004756BD"/>
    <w:rsid w:val="004766A7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46A05"/>
    <w:rsid w:val="00555712"/>
    <w:rsid w:val="00564506"/>
    <w:rsid w:val="00572261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46ABE"/>
    <w:rsid w:val="00651A56"/>
    <w:rsid w:val="006638F3"/>
    <w:rsid w:val="00683DDC"/>
    <w:rsid w:val="006840B0"/>
    <w:rsid w:val="0068713C"/>
    <w:rsid w:val="006A266F"/>
    <w:rsid w:val="006E1287"/>
    <w:rsid w:val="006E402A"/>
    <w:rsid w:val="006E424F"/>
    <w:rsid w:val="007002C7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914CC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6A31"/>
    <w:rsid w:val="008474F2"/>
    <w:rsid w:val="00854967"/>
    <w:rsid w:val="008766A2"/>
    <w:rsid w:val="00876B56"/>
    <w:rsid w:val="00886645"/>
    <w:rsid w:val="00897348"/>
    <w:rsid w:val="008A77C7"/>
    <w:rsid w:val="008E7364"/>
    <w:rsid w:val="008F7173"/>
    <w:rsid w:val="00917E56"/>
    <w:rsid w:val="00920A5D"/>
    <w:rsid w:val="009421D3"/>
    <w:rsid w:val="009703D2"/>
    <w:rsid w:val="00975D61"/>
    <w:rsid w:val="00986592"/>
    <w:rsid w:val="009B13B6"/>
    <w:rsid w:val="009B1635"/>
    <w:rsid w:val="009B59D6"/>
    <w:rsid w:val="009B779C"/>
    <w:rsid w:val="009D72C6"/>
    <w:rsid w:val="009E0C82"/>
    <w:rsid w:val="00A158B7"/>
    <w:rsid w:val="00A261ED"/>
    <w:rsid w:val="00A356C9"/>
    <w:rsid w:val="00A43A23"/>
    <w:rsid w:val="00A52201"/>
    <w:rsid w:val="00A74DC6"/>
    <w:rsid w:val="00A75A59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447B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1601"/>
    <w:rsid w:val="00C84F36"/>
    <w:rsid w:val="00C91131"/>
    <w:rsid w:val="00CC1A53"/>
    <w:rsid w:val="00CD01ED"/>
    <w:rsid w:val="00CE6692"/>
    <w:rsid w:val="00CF4970"/>
    <w:rsid w:val="00CF64E6"/>
    <w:rsid w:val="00D23AB3"/>
    <w:rsid w:val="00D313E0"/>
    <w:rsid w:val="00D45A57"/>
    <w:rsid w:val="00D47F96"/>
    <w:rsid w:val="00D60206"/>
    <w:rsid w:val="00D63FFA"/>
    <w:rsid w:val="00D65A2E"/>
    <w:rsid w:val="00D664D8"/>
    <w:rsid w:val="00D932B5"/>
    <w:rsid w:val="00DA1394"/>
    <w:rsid w:val="00DB2070"/>
    <w:rsid w:val="00DE2657"/>
    <w:rsid w:val="00DE409D"/>
    <w:rsid w:val="00E13A5F"/>
    <w:rsid w:val="00E44254"/>
    <w:rsid w:val="00E52C0F"/>
    <w:rsid w:val="00E53EC5"/>
    <w:rsid w:val="00E6204D"/>
    <w:rsid w:val="00E70392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2519"/>
    <w:rsid w:val="00F857AB"/>
    <w:rsid w:val="00F9032D"/>
    <w:rsid w:val="00F960D0"/>
    <w:rsid w:val="00FB35B6"/>
    <w:rsid w:val="00FB412B"/>
    <w:rsid w:val="00FC124E"/>
    <w:rsid w:val="00FD0ED1"/>
    <w:rsid w:val="00FD6A07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73FBB1-C88E-4089-81E7-F6393B98647F}"/>
</file>

<file path=customXml/itemProps2.xml><?xml version="1.0" encoding="utf-8"?>
<ds:datastoreItem xmlns:ds="http://schemas.openxmlformats.org/officeDocument/2006/customXml" ds:itemID="{66F9EF36-24AB-4F0C-BFD3-625C7889A52A}"/>
</file>

<file path=customXml/itemProps3.xml><?xml version="1.0" encoding="utf-8"?>
<ds:datastoreItem xmlns:ds="http://schemas.openxmlformats.org/officeDocument/2006/customXml" ds:itemID="{978CD013-2BBD-470A-829A-E98CDCB208EB}"/>
</file>

<file path=customXml/itemProps4.xml><?xml version="1.0" encoding="utf-8"?>
<ds:datastoreItem xmlns:ds="http://schemas.openxmlformats.org/officeDocument/2006/customXml" ds:itemID="{EEE189C4-2F78-415E-8696-9F4A9A98BDB2}"/>
</file>

<file path=customXml/itemProps5.xml><?xml version="1.0" encoding="utf-8"?>
<ds:datastoreItem xmlns:ds="http://schemas.openxmlformats.org/officeDocument/2006/customXml" ds:itemID="{892302B6-D267-4B9E-934A-F2B177D81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8</cp:revision>
  <cp:lastPrinted>2011-04-13T22:59:00Z</cp:lastPrinted>
  <dcterms:created xsi:type="dcterms:W3CDTF">2012-07-13T18:09:00Z</dcterms:created>
  <dcterms:modified xsi:type="dcterms:W3CDTF">2013-01-04T17:00:00Z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