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B6" w:rsidRPr="000C75B6" w:rsidRDefault="000C75B6" w:rsidP="000C75B6">
      <w:pPr>
        <w:jc w:val="both"/>
        <w:rPr>
          <w:rFonts w:ascii="Arial" w:hAnsi="Arial" w:cs="Arial"/>
          <w:sz w:val="20"/>
        </w:rPr>
      </w:pPr>
      <w:r w:rsidRPr="000C75B6">
        <w:rPr>
          <w:rFonts w:ascii="Arial" w:hAnsi="Arial" w:cs="Arial"/>
          <w:sz w:val="20"/>
          <w:u w:val="single"/>
        </w:rPr>
        <w:t>AVAILABLE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t>In all territory served by Company in the State of Washington.</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APPLICABLE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t>To Customers desiring service for irrigation and soil drainage pumping installations only.  Service furnished under this Schedule will be metered and billed separately at each point of delivery.</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MONTHLY BILLING</w:t>
      </w:r>
      <w:r w:rsidRPr="000C75B6">
        <w:rPr>
          <w:rFonts w:ascii="Arial" w:hAnsi="Arial" w:cs="Arial"/>
          <w:sz w:val="20"/>
        </w:rPr>
        <w:t>:</w:t>
      </w:r>
    </w:p>
    <w:p w:rsidR="000C75B6" w:rsidRPr="000C75B6" w:rsidRDefault="001B345B" w:rsidP="000C75B6">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7237F91B" wp14:editId="685C8667">
                <wp:simplePos x="0" y="0"/>
                <wp:positionH relativeFrom="column">
                  <wp:posOffset>6225871</wp:posOffset>
                </wp:positionH>
                <wp:positionV relativeFrom="paragraph">
                  <wp:posOffset>383816</wp:posOffset>
                </wp:positionV>
                <wp:extent cx="676275" cy="5581816"/>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58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971A91" w:rsidP="003E388C">
                            <w:pPr>
                              <w:rPr>
                                <w:rFonts w:ascii="Arial" w:hAnsi="Arial" w:cs="Arial"/>
                                <w:sz w:val="20"/>
                              </w:rPr>
                            </w:pPr>
                            <w:ins w:id="0" w:author="Author">
                              <w:r>
                                <w:rPr>
                                  <w:rFonts w:ascii="Arial" w:hAnsi="Arial" w:cs="Arial"/>
                                  <w:sz w:val="20"/>
                                </w:rPr>
                                <w:t>(N)</w:t>
                              </w:r>
                            </w:ins>
                          </w:p>
                          <w:p w:rsidR="003E388C" w:rsidRDefault="003E388C" w:rsidP="003E388C">
                            <w:pPr>
                              <w:rPr>
                                <w:rFonts w:ascii="Arial" w:hAnsi="Arial" w:cs="Arial"/>
                                <w:sz w:val="20"/>
                              </w:rPr>
                            </w:pPr>
                          </w:p>
                          <w:p w:rsidR="00026BEC" w:rsidRDefault="00026BEC">
                            <w:pPr>
                              <w:rPr>
                                <w:ins w:id="1" w:author="Author"/>
                                <w:rFonts w:ascii="Arial" w:hAnsi="Arial" w:cs="Arial"/>
                                <w:sz w:val="20"/>
                              </w:rPr>
                            </w:pPr>
                          </w:p>
                          <w:p w:rsidR="00971A91" w:rsidRDefault="00971A91">
                            <w:pPr>
                              <w:rPr>
                                <w:ins w:id="2" w:author="Author"/>
                                <w:rFonts w:ascii="Arial" w:hAnsi="Arial" w:cs="Arial"/>
                                <w:sz w:val="20"/>
                              </w:rPr>
                            </w:pPr>
                          </w:p>
                          <w:p w:rsidR="00971A91" w:rsidRDefault="00971A91">
                            <w:pPr>
                              <w:rPr>
                                <w:rFonts w:ascii="Arial" w:hAnsi="Arial" w:cs="Arial"/>
                                <w:sz w:val="20"/>
                              </w:rPr>
                            </w:pPr>
                            <w:ins w:id="3" w:author="Author">
                              <w:r>
                                <w:rPr>
                                  <w:rFonts w:ascii="Arial" w:hAnsi="Arial" w:cs="Arial"/>
                                  <w:sz w:val="20"/>
                                </w:rPr>
                                <w:t>(I)</w:t>
                              </w:r>
                            </w:ins>
                          </w:p>
                          <w:p w:rsidR="00026BEC" w:rsidRDefault="00026BEC">
                            <w:pPr>
                              <w:rPr>
                                <w:ins w:id="4" w:author="Author"/>
                                <w:rFonts w:ascii="Arial" w:hAnsi="Arial" w:cs="Arial"/>
                                <w:sz w:val="20"/>
                              </w:rPr>
                            </w:pPr>
                          </w:p>
                          <w:p w:rsidR="00971A91" w:rsidRDefault="00971A91">
                            <w:pPr>
                              <w:rPr>
                                <w:ins w:id="5" w:author="Author"/>
                                <w:rFonts w:ascii="Arial" w:hAnsi="Arial" w:cs="Arial"/>
                                <w:sz w:val="20"/>
                              </w:rPr>
                            </w:pPr>
                          </w:p>
                          <w:p w:rsidR="00971A91" w:rsidRDefault="00971A91">
                            <w:pPr>
                              <w:rPr>
                                <w:ins w:id="6" w:author="Author"/>
                                <w:rFonts w:ascii="Arial" w:hAnsi="Arial" w:cs="Arial"/>
                                <w:sz w:val="20"/>
                              </w:rPr>
                            </w:pPr>
                          </w:p>
                          <w:p w:rsidR="00971A91" w:rsidRDefault="00971A91">
                            <w:pPr>
                              <w:rPr>
                                <w:ins w:id="7" w:author="Author"/>
                                <w:rFonts w:ascii="Arial" w:hAnsi="Arial" w:cs="Arial"/>
                                <w:sz w:val="20"/>
                              </w:rPr>
                            </w:pPr>
                            <w:ins w:id="8" w:author="Author">
                              <w:r>
                                <w:rPr>
                                  <w:rFonts w:ascii="Arial" w:hAnsi="Arial" w:cs="Arial"/>
                                  <w:sz w:val="20"/>
                                </w:rPr>
                                <w:t>(I)</w:t>
                              </w:r>
                            </w:ins>
                          </w:p>
                          <w:p w:rsidR="00971A91" w:rsidRDefault="00971A91">
                            <w:pPr>
                              <w:rPr>
                                <w:ins w:id="9" w:author="Author"/>
                                <w:rFonts w:ascii="Arial" w:hAnsi="Arial" w:cs="Arial"/>
                                <w:sz w:val="20"/>
                              </w:rPr>
                            </w:pPr>
                            <w:ins w:id="10" w:author="Author">
                              <w:r>
                                <w:rPr>
                                  <w:rFonts w:ascii="Arial" w:hAnsi="Arial" w:cs="Arial"/>
                                  <w:sz w:val="20"/>
                                </w:rPr>
                                <w:t>(I)</w:t>
                              </w:r>
                            </w:ins>
                          </w:p>
                          <w:p w:rsidR="00971A91" w:rsidRDefault="00971A91">
                            <w:pPr>
                              <w:rPr>
                                <w:ins w:id="11" w:author="Author"/>
                                <w:rFonts w:ascii="Arial" w:hAnsi="Arial" w:cs="Arial"/>
                                <w:sz w:val="20"/>
                              </w:rPr>
                            </w:pPr>
                            <w:ins w:id="12" w:author="Author">
                              <w:r>
                                <w:rPr>
                                  <w:rFonts w:ascii="Arial" w:hAnsi="Arial" w:cs="Arial"/>
                                  <w:sz w:val="20"/>
                                </w:rPr>
                                <w:t>(I)</w:t>
                              </w:r>
                            </w:ins>
                          </w:p>
                          <w:p w:rsidR="00971A91" w:rsidRDefault="00971A91">
                            <w:pPr>
                              <w:rPr>
                                <w:ins w:id="13" w:author="Author"/>
                                <w:rFonts w:ascii="Arial" w:hAnsi="Arial" w:cs="Arial"/>
                                <w:sz w:val="20"/>
                              </w:rPr>
                            </w:pPr>
                          </w:p>
                          <w:p w:rsidR="00971A91" w:rsidRDefault="00971A91">
                            <w:pPr>
                              <w:rPr>
                                <w:ins w:id="14" w:author="Author"/>
                                <w:rFonts w:ascii="Arial" w:hAnsi="Arial" w:cs="Arial"/>
                                <w:sz w:val="20"/>
                              </w:rPr>
                            </w:pPr>
                          </w:p>
                          <w:p w:rsidR="00971A91" w:rsidRDefault="00971A91">
                            <w:pPr>
                              <w:rPr>
                                <w:ins w:id="15" w:author="Author"/>
                                <w:rFonts w:ascii="Arial" w:hAnsi="Arial" w:cs="Arial"/>
                                <w:sz w:val="20"/>
                              </w:rPr>
                            </w:pPr>
                          </w:p>
                          <w:p w:rsidR="00971A91" w:rsidRDefault="00971A91">
                            <w:pPr>
                              <w:rPr>
                                <w:ins w:id="16" w:author="Author"/>
                                <w:rFonts w:ascii="Arial" w:hAnsi="Arial" w:cs="Arial"/>
                                <w:sz w:val="20"/>
                              </w:rPr>
                            </w:pPr>
                          </w:p>
                          <w:p w:rsidR="00971A91" w:rsidRDefault="00971A91">
                            <w:pPr>
                              <w:rPr>
                                <w:ins w:id="17" w:author="Author"/>
                                <w:rFonts w:ascii="Arial" w:hAnsi="Arial" w:cs="Arial"/>
                                <w:sz w:val="20"/>
                              </w:rPr>
                            </w:pPr>
                          </w:p>
                          <w:p w:rsidR="00971A91" w:rsidRDefault="00971A91">
                            <w:pPr>
                              <w:rPr>
                                <w:ins w:id="18" w:author="Author"/>
                                <w:rFonts w:ascii="Arial" w:hAnsi="Arial" w:cs="Arial"/>
                                <w:sz w:val="20"/>
                              </w:rPr>
                            </w:pPr>
                          </w:p>
                          <w:p w:rsidR="00971A91" w:rsidRDefault="00971A91">
                            <w:pPr>
                              <w:rPr>
                                <w:ins w:id="19" w:author="Author"/>
                                <w:rFonts w:ascii="Arial" w:hAnsi="Arial" w:cs="Arial"/>
                                <w:sz w:val="20"/>
                              </w:rPr>
                            </w:pPr>
                          </w:p>
                          <w:p w:rsidR="00971A91" w:rsidRDefault="00971A91">
                            <w:pPr>
                              <w:rPr>
                                <w:ins w:id="20" w:author="Author"/>
                                <w:rFonts w:ascii="Arial" w:hAnsi="Arial" w:cs="Arial"/>
                                <w:sz w:val="20"/>
                              </w:rPr>
                            </w:pPr>
                            <w:ins w:id="21" w:author="Author">
                              <w:r>
                                <w:rPr>
                                  <w:rFonts w:ascii="Arial" w:hAnsi="Arial" w:cs="Arial"/>
                                  <w:sz w:val="20"/>
                                </w:rPr>
                                <w:t>(R)</w:t>
                              </w:r>
                            </w:ins>
                          </w:p>
                          <w:p w:rsidR="00971A91" w:rsidRDefault="00971A91">
                            <w:pPr>
                              <w:rPr>
                                <w:ins w:id="22" w:author="Author"/>
                                <w:rFonts w:ascii="Arial" w:hAnsi="Arial" w:cs="Arial"/>
                                <w:sz w:val="20"/>
                              </w:rPr>
                            </w:pPr>
                          </w:p>
                          <w:p w:rsidR="00971A91" w:rsidRDefault="00971A91">
                            <w:pPr>
                              <w:rPr>
                                <w:ins w:id="23" w:author="Author"/>
                                <w:rFonts w:ascii="Arial" w:hAnsi="Arial" w:cs="Arial"/>
                                <w:sz w:val="20"/>
                              </w:rPr>
                            </w:pPr>
                            <w:ins w:id="24" w:author="Author">
                              <w:r>
                                <w:rPr>
                                  <w:rFonts w:ascii="Arial" w:hAnsi="Arial" w:cs="Arial"/>
                                  <w:sz w:val="20"/>
                                </w:rPr>
                                <w:t>(N)</w:t>
                              </w:r>
                            </w:ins>
                          </w:p>
                          <w:p w:rsidR="00A66C25" w:rsidRDefault="00A66C25">
                            <w:pPr>
                              <w:rPr>
                                <w:ins w:id="25" w:author="Author"/>
                                <w:rFonts w:ascii="Arial" w:hAnsi="Arial" w:cs="Arial"/>
                                <w:sz w:val="20"/>
                              </w:rPr>
                            </w:pPr>
                          </w:p>
                          <w:p w:rsidR="00A66C25" w:rsidRDefault="00A66C25">
                            <w:pPr>
                              <w:rPr>
                                <w:ins w:id="26" w:author="Author"/>
                                <w:rFonts w:ascii="Arial" w:hAnsi="Arial" w:cs="Arial"/>
                                <w:sz w:val="20"/>
                              </w:rPr>
                            </w:pPr>
                          </w:p>
                          <w:p w:rsidR="00A66C25" w:rsidRDefault="00A66C25">
                            <w:pPr>
                              <w:rPr>
                                <w:ins w:id="27" w:author="Author"/>
                                <w:rFonts w:ascii="Arial" w:hAnsi="Arial" w:cs="Arial"/>
                                <w:sz w:val="20"/>
                              </w:rPr>
                            </w:pPr>
                          </w:p>
                          <w:p w:rsidR="00A66C25" w:rsidRDefault="00A66C25">
                            <w:pPr>
                              <w:rPr>
                                <w:ins w:id="28" w:author="Author"/>
                                <w:rFonts w:ascii="Arial" w:hAnsi="Arial" w:cs="Arial"/>
                                <w:sz w:val="20"/>
                              </w:rPr>
                            </w:pPr>
                          </w:p>
                          <w:p w:rsidR="00A66C25" w:rsidRDefault="00A66C25">
                            <w:pPr>
                              <w:rPr>
                                <w:ins w:id="29" w:author="Author"/>
                                <w:rFonts w:ascii="Arial" w:hAnsi="Arial" w:cs="Arial"/>
                                <w:sz w:val="20"/>
                              </w:rPr>
                            </w:pPr>
                          </w:p>
                          <w:p w:rsidR="00A66C25" w:rsidRDefault="00A66C25">
                            <w:pPr>
                              <w:rPr>
                                <w:ins w:id="30" w:author="Author"/>
                                <w:rFonts w:ascii="Arial" w:hAnsi="Arial" w:cs="Arial"/>
                                <w:sz w:val="20"/>
                              </w:rPr>
                            </w:pPr>
                          </w:p>
                          <w:p w:rsidR="00A66C25" w:rsidRDefault="00A66C25">
                            <w:pPr>
                              <w:rPr>
                                <w:ins w:id="31" w:author="Author"/>
                                <w:rFonts w:ascii="Arial" w:hAnsi="Arial" w:cs="Arial"/>
                                <w:sz w:val="20"/>
                              </w:rPr>
                            </w:pPr>
                          </w:p>
                          <w:p w:rsidR="00A66C25" w:rsidRDefault="00A66C25">
                            <w:pPr>
                              <w:rPr>
                                <w:ins w:id="32" w:author="Author"/>
                                <w:rFonts w:ascii="Arial" w:hAnsi="Arial" w:cs="Arial"/>
                                <w:sz w:val="20"/>
                              </w:rPr>
                            </w:pPr>
                          </w:p>
                          <w:p w:rsidR="00A66C25" w:rsidRDefault="00A66C25">
                            <w:pPr>
                              <w:rPr>
                                <w:ins w:id="33" w:author="Author"/>
                                <w:rFonts w:ascii="Arial" w:hAnsi="Arial" w:cs="Arial"/>
                                <w:sz w:val="20"/>
                              </w:rPr>
                            </w:pPr>
                          </w:p>
                          <w:p w:rsidR="00A66C25" w:rsidRDefault="00A66C25">
                            <w:pPr>
                              <w:rPr>
                                <w:ins w:id="34" w:author="Author"/>
                                <w:rFonts w:ascii="Arial" w:hAnsi="Arial" w:cs="Arial"/>
                                <w:sz w:val="20"/>
                              </w:rPr>
                            </w:pPr>
                          </w:p>
                          <w:p w:rsidR="00A66C25" w:rsidRDefault="00A66C25">
                            <w:pPr>
                              <w:rPr>
                                <w:ins w:id="35" w:author="Author"/>
                                <w:rFonts w:ascii="Arial" w:hAnsi="Arial" w:cs="Arial"/>
                                <w:sz w:val="20"/>
                              </w:rPr>
                            </w:pPr>
                          </w:p>
                          <w:p w:rsidR="00333DF9" w:rsidRDefault="00333DF9">
                            <w:pPr>
                              <w:rPr>
                                <w:ins w:id="36" w:author="Author"/>
                                <w:rFonts w:ascii="Arial" w:hAnsi="Arial" w:cs="Arial"/>
                                <w:sz w:val="20"/>
                              </w:rPr>
                            </w:pPr>
                          </w:p>
                          <w:p w:rsidR="00333DF9" w:rsidRDefault="00333DF9">
                            <w:pPr>
                              <w:rPr>
                                <w:ins w:id="37" w:author="Author"/>
                                <w:rFonts w:ascii="Arial" w:hAnsi="Arial" w:cs="Arial"/>
                                <w:sz w:val="20"/>
                              </w:rPr>
                            </w:pPr>
                          </w:p>
                          <w:p w:rsidR="00A66C25" w:rsidRDefault="00A66C25">
                            <w:pPr>
                              <w:rPr>
                                <w:rFonts w:ascii="Arial" w:hAnsi="Arial" w:cs="Arial"/>
                                <w:sz w:val="20"/>
                              </w:rPr>
                            </w:pPr>
                            <w:ins w:id="38" w:author="Author">
                              <w:r>
                                <w:rPr>
                                  <w:rFonts w:ascii="Arial" w:hAnsi="Arial" w:cs="Arial"/>
                                  <w:sz w:val="20"/>
                                </w:rPr>
                                <w:t>(N)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7F91B" id="_x0000_t202" coordsize="21600,21600" o:spt="202" path="m,l,21600r21600,l21600,xe">
                <v:stroke joinstyle="miter"/>
                <v:path gradientshapeok="t" o:connecttype="rect"/>
              </v:shapetype>
              <v:shape id="Text Box 2" o:spid="_x0000_s1026" type="#_x0000_t202" style="position:absolute;left:0;text-align:left;margin-left:490.25pt;margin-top:30.2pt;width:53.2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UotA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" filled="f" stroked="f">
                <v:textbox>
                  <w:txbxContent>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971A91" w:rsidP="003E388C">
                      <w:pPr>
                        <w:rPr>
                          <w:rFonts w:ascii="Arial" w:hAnsi="Arial" w:cs="Arial"/>
                          <w:sz w:val="20"/>
                        </w:rPr>
                      </w:pPr>
                      <w:ins w:id="39" w:author="Author">
                        <w:r>
                          <w:rPr>
                            <w:rFonts w:ascii="Arial" w:hAnsi="Arial" w:cs="Arial"/>
                            <w:sz w:val="20"/>
                          </w:rPr>
                          <w:t>(N)</w:t>
                        </w:r>
                      </w:ins>
                    </w:p>
                    <w:p w:rsidR="003E388C" w:rsidRDefault="003E388C" w:rsidP="003E388C">
                      <w:pPr>
                        <w:rPr>
                          <w:rFonts w:ascii="Arial" w:hAnsi="Arial" w:cs="Arial"/>
                          <w:sz w:val="20"/>
                        </w:rPr>
                      </w:pPr>
                    </w:p>
                    <w:p w:rsidR="00026BEC" w:rsidRDefault="00026BEC">
                      <w:pPr>
                        <w:rPr>
                          <w:ins w:id="40" w:author="Author"/>
                          <w:rFonts w:ascii="Arial" w:hAnsi="Arial" w:cs="Arial"/>
                          <w:sz w:val="20"/>
                        </w:rPr>
                      </w:pPr>
                    </w:p>
                    <w:p w:rsidR="00971A91" w:rsidRDefault="00971A91">
                      <w:pPr>
                        <w:rPr>
                          <w:ins w:id="41" w:author="Author"/>
                          <w:rFonts w:ascii="Arial" w:hAnsi="Arial" w:cs="Arial"/>
                          <w:sz w:val="20"/>
                        </w:rPr>
                      </w:pPr>
                    </w:p>
                    <w:p w:rsidR="00971A91" w:rsidRDefault="00971A91">
                      <w:pPr>
                        <w:rPr>
                          <w:rFonts w:ascii="Arial" w:hAnsi="Arial" w:cs="Arial"/>
                          <w:sz w:val="20"/>
                        </w:rPr>
                      </w:pPr>
                      <w:ins w:id="42" w:author="Author">
                        <w:r>
                          <w:rPr>
                            <w:rFonts w:ascii="Arial" w:hAnsi="Arial" w:cs="Arial"/>
                            <w:sz w:val="20"/>
                          </w:rPr>
                          <w:t>(I)</w:t>
                        </w:r>
                      </w:ins>
                    </w:p>
                    <w:p w:rsidR="00026BEC" w:rsidRDefault="00026BEC">
                      <w:pPr>
                        <w:rPr>
                          <w:ins w:id="43" w:author="Author"/>
                          <w:rFonts w:ascii="Arial" w:hAnsi="Arial" w:cs="Arial"/>
                          <w:sz w:val="20"/>
                        </w:rPr>
                      </w:pPr>
                    </w:p>
                    <w:p w:rsidR="00971A91" w:rsidRDefault="00971A91">
                      <w:pPr>
                        <w:rPr>
                          <w:ins w:id="44" w:author="Author"/>
                          <w:rFonts w:ascii="Arial" w:hAnsi="Arial" w:cs="Arial"/>
                          <w:sz w:val="20"/>
                        </w:rPr>
                      </w:pPr>
                    </w:p>
                    <w:p w:rsidR="00971A91" w:rsidRDefault="00971A91">
                      <w:pPr>
                        <w:rPr>
                          <w:ins w:id="45" w:author="Author"/>
                          <w:rFonts w:ascii="Arial" w:hAnsi="Arial" w:cs="Arial"/>
                          <w:sz w:val="20"/>
                        </w:rPr>
                      </w:pPr>
                    </w:p>
                    <w:p w:rsidR="00971A91" w:rsidRDefault="00971A91">
                      <w:pPr>
                        <w:rPr>
                          <w:ins w:id="46" w:author="Author"/>
                          <w:rFonts w:ascii="Arial" w:hAnsi="Arial" w:cs="Arial"/>
                          <w:sz w:val="20"/>
                        </w:rPr>
                      </w:pPr>
                      <w:ins w:id="47" w:author="Author">
                        <w:r>
                          <w:rPr>
                            <w:rFonts w:ascii="Arial" w:hAnsi="Arial" w:cs="Arial"/>
                            <w:sz w:val="20"/>
                          </w:rPr>
                          <w:t>(I)</w:t>
                        </w:r>
                      </w:ins>
                    </w:p>
                    <w:p w:rsidR="00971A91" w:rsidRDefault="00971A91">
                      <w:pPr>
                        <w:rPr>
                          <w:ins w:id="48" w:author="Author"/>
                          <w:rFonts w:ascii="Arial" w:hAnsi="Arial" w:cs="Arial"/>
                          <w:sz w:val="20"/>
                        </w:rPr>
                      </w:pPr>
                      <w:ins w:id="49" w:author="Author">
                        <w:r>
                          <w:rPr>
                            <w:rFonts w:ascii="Arial" w:hAnsi="Arial" w:cs="Arial"/>
                            <w:sz w:val="20"/>
                          </w:rPr>
                          <w:t>(I)</w:t>
                        </w:r>
                      </w:ins>
                    </w:p>
                    <w:p w:rsidR="00971A91" w:rsidRDefault="00971A91">
                      <w:pPr>
                        <w:rPr>
                          <w:ins w:id="50" w:author="Author"/>
                          <w:rFonts w:ascii="Arial" w:hAnsi="Arial" w:cs="Arial"/>
                          <w:sz w:val="20"/>
                        </w:rPr>
                      </w:pPr>
                      <w:ins w:id="51" w:author="Author">
                        <w:r>
                          <w:rPr>
                            <w:rFonts w:ascii="Arial" w:hAnsi="Arial" w:cs="Arial"/>
                            <w:sz w:val="20"/>
                          </w:rPr>
                          <w:t>(I)</w:t>
                        </w:r>
                      </w:ins>
                    </w:p>
                    <w:p w:rsidR="00971A91" w:rsidRDefault="00971A91">
                      <w:pPr>
                        <w:rPr>
                          <w:ins w:id="52" w:author="Author"/>
                          <w:rFonts w:ascii="Arial" w:hAnsi="Arial" w:cs="Arial"/>
                          <w:sz w:val="20"/>
                        </w:rPr>
                      </w:pPr>
                    </w:p>
                    <w:p w:rsidR="00971A91" w:rsidRDefault="00971A91">
                      <w:pPr>
                        <w:rPr>
                          <w:ins w:id="53" w:author="Author"/>
                          <w:rFonts w:ascii="Arial" w:hAnsi="Arial" w:cs="Arial"/>
                          <w:sz w:val="20"/>
                        </w:rPr>
                      </w:pPr>
                    </w:p>
                    <w:p w:rsidR="00971A91" w:rsidRDefault="00971A91">
                      <w:pPr>
                        <w:rPr>
                          <w:ins w:id="54" w:author="Author"/>
                          <w:rFonts w:ascii="Arial" w:hAnsi="Arial" w:cs="Arial"/>
                          <w:sz w:val="20"/>
                        </w:rPr>
                      </w:pPr>
                    </w:p>
                    <w:p w:rsidR="00971A91" w:rsidRDefault="00971A91">
                      <w:pPr>
                        <w:rPr>
                          <w:ins w:id="55" w:author="Author"/>
                          <w:rFonts w:ascii="Arial" w:hAnsi="Arial" w:cs="Arial"/>
                          <w:sz w:val="20"/>
                        </w:rPr>
                      </w:pPr>
                    </w:p>
                    <w:p w:rsidR="00971A91" w:rsidRDefault="00971A91">
                      <w:pPr>
                        <w:rPr>
                          <w:ins w:id="56" w:author="Author"/>
                          <w:rFonts w:ascii="Arial" w:hAnsi="Arial" w:cs="Arial"/>
                          <w:sz w:val="20"/>
                        </w:rPr>
                      </w:pPr>
                    </w:p>
                    <w:p w:rsidR="00971A91" w:rsidRDefault="00971A91">
                      <w:pPr>
                        <w:rPr>
                          <w:ins w:id="57" w:author="Author"/>
                          <w:rFonts w:ascii="Arial" w:hAnsi="Arial" w:cs="Arial"/>
                          <w:sz w:val="20"/>
                        </w:rPr>
                      </w:pPr>
                    </w:p>
                    <w:p w:rsidR="00971A91" w:rsidRDefault="00971A91">
                      <w:pPr>
                        <w:rPr>
                          <w:ins w:id="58" w:author="Author"/>
                          <w:rFonts w:ascii="Arial" w:hAnsi="Arial" w:cs="Arial"/>
                          <w:sz w:val="20"/>
                        </w:rPr>
                      </w:pPr>
                    </w:p>
                    <w:p w:rsidR="00971A91" w:rsidRDefault="00971A91">
                      <w:pPr>
                        <w:rPr>
                          <w:ins w:id="59" w:author="Author"/>
                          <w:rFonts w:ascii="Arial" w:hAnsi="Arial" w:cs="Arial"/>
                          <w:sz w:val="20"/>
                        </w:rPr>
                      </w:pPr>
                      <w:ins w:id="60" w:author="Author">
                        <w:r>
                          <w:rPr>
                            <w:rFonts w:ascii="Arial" w:hAnsi="Arial" w:cs="Arial"/>
                            <w:sz w:val="20"/>
                          </w:rPr>
                          <w:t>(R)</w:t>
                        </w:r>
                      </w:ins>
                    </w:p>
                    <w:p w:rsidR="00971A91" w:rsidRDefault="00971A91">
                      <w:pPr>
                        <w:rPr>
                          <w:ins w:id="61" w:author="Author"/>
                          <w:rFonts w:ascii="Arial" w:hAnsi="Arial" w:cs="Arial"/>
                          <w:sz w:val="20"/>
                        </w:rPr>
                      </w:pPr>
                    </w:p>
                    <w:p w:rsidR="00971A91" w:rsidRDefault="00971A91">
                      <w:pPr>
                        <w:rPr>
                          <w:ins w:id="62" w:author="Author"/>
                          <w:rFonts w:ascii="Arial" w:hAnsi="Arial" w:cs="Arial"/>
                          <w:sz w:val="20"/>
                        </w:rPr>
                      </w:pPr>
                      <w:ins w:id="63" w:author="Author">
                        <w:r>
                          <w:rPr>
                            <w:rFonts w:ascii="Arial" w:hAnsi="Arial" w:cs="Arial"/>
                            <w:sz w:val="20"/>
                          </w:rPr>
                          <w:t>(N)</w:t>
                        </w:r>
                      </w:ins>
                    </w:p>
                    <w:p w:rsidR="00A66C25" w:rsidRDefault="00A66C25">
                      <w:pPr>
                        <w:rPr>
                          <w:ins w:id="64" w:author="Author"/>
                          <w:rFonts w:ascii="Arial" w:hAnsi="Arial" w:cs="Arial"/>
                          <w:sz w:val="20"/>
                        </w:rPr>
                      </w:pPr>
                    </w:p>
                    <w:p w:rsidR="00A66C25" w:rsidRDefault="00A66C25">
                      <w:pPr>
                        <w:rPr>
                          <w:ins w:id="65" w:author="Author"/>
                          <w:rFonts w:ascii="Arial" w:hAnsi="Arial" w:cs="Arial"/>
                          <w:sz w:val="20"/>
                        </w:rPr>
                      </w:pPr>
                    </w:p>
                    <w:p w:rsidR="00A66C25" w:rsidRDefault="00A66C25">
                      <w:pPr>
                        <w:rPr>
                          <w:ins w:id="66" w:author="Author"/>
                          <w:rFonts w:ascii="Arial" w:hAnsi="Arial" w:cs="Arial"/>
                          <w:sz w:val="20"/>
                        </w:rPr>
                      </w:pPr>
                    </w:p>
                    <w:p w:rsidR="00A66C25" w:rsidRDefault="00A66C25">
                      <w:pPr>
                        <w:rPr>
                          <w:ins w:id="67" w:author="Author"/>
                          <w:rFonts w:ascii="Arial" w:hAnsi="Arial" w:cs="Arial"/>
                          <w:sz w:val="20"/>
                        </w:rPr>
                      </w:pPr>
                    </w:p>
                    <w:p w:rsidR="00A66C25" w:rsidRDefault="00A66C25">
                      <w:pPr>
                        <w:rPr>
                          <w:ins w:id="68" w:author="Author"/>
                          <w:rFonts w:ascii="Arial" w:hAnsi="Arial" w:cs="Arial"/>
                          <w:sz w:val="20"/>
                        </w:rPr>
                      </w:pPr>
                    </w:p>
                    <w:p w:rsidR="00A66C25" w:rsidRDefault="00A66C25">
                      <w:pPr>
                        <w:rPr>
                          <w:ins w:id="69" w:author="Author"/>
                          <w:rFonts w:ascii="Arial" w:hAnsi="Arial" w:cs="Arial"/>
                          <w:sz w:val="20"/>
                        </w:rPr>
                      </w:pPr>
                    </w:p>
                    <w:p w:rsidR="00A66C25" w:rsidRDefault="00A66C25">
                      <w:pPr>
                        <w:rPr>
                          <w:ins w:id="70" w:author="Author"/>
                          <w:rFonts w:ascii="Arial" w:hAnsi="Arial" w:cs="Arial"/>
                          <w:sz w:val="20"/>
                        </w:rPr>
                      </w:pPr>
                    </w:p>
                    <w:p w:rsidR="00A66C25" w:rsidRDefault="00A66C25">
                      <w:pPr>
                        <w:rPr>
                          <w:ins w:id="71" w:author="Author"/>
                          <w:rFonts w:ascii="Arial" w:hAnsi="Arial" w:cs="Arial"/>
                          <w:sz w:val="20"/>
                        </w:rPr>
                      </w:pPr>
                    </w:p>
                    <w:p w:rsidR="00A66C25" w:rsidRDefault="00A66C25">
                      <w:pPr>
                        <w:rPr>
                          <w:ins w:id="72" w:author="Author"/>
                          <w:rFonts w:ascii="Arial" w:hAnsi="Arial" w:cs="Arial"/>
                          <w:sz w:val="20"/>
                        </w:rPr>
                      </w:pPr>
                    </w:p>
                    <w:p w:rsidR="00A66C25" w:rsidRDefault="00A66C25">
                      <w:pPr>
                        <w:rPr>
                          <w:ins w:id="73" w:author="Author"/>
                          <w:rFonts w:ascii="Arial" w:hAnsi="Arial" w:cs="Arial"/>
                          <w:sz w:val="20"/>
                        </w:rPr>
                      </w:pPr>
                    </w:p>
                    <w:p w:rsidR="00A66C25" w:rsidRDefault="00A66C25">
                      <w:pPr>
                        <w:rPr>
                          <w:ins w:id="74" w:author="Author"/>
                          <w:rFonts w:ascii="Arial" w:hAnsi="Arial" w:cs="Arial"/>
                          <w:sz w:val="20"/>
                        </w:rPr>
                      </w:pPr>
                    </w:p>
                    <w:p w:rsidR="00333DF9" w:rsidRDefault="00333DF9">
                      <w:pPr>
                        <w:rPr>
                          <w:ins w:id="75" w:author="Author"/>
                          <w:rFonts w:ascii="Arial" w:hAnsi="Arial" w:cs="Arial"/>
                          <w:sz w:val="20"/>
                        </w:rPr>
                      </w:pPr>
                    </w:p>
                    <w:p w:rsidR="00333DF9" w:rsidRDefault="00333DF9">
                      <w:pPr>
                        <w:rPr>
                          <w:ins w:id="76" w:author="Author"/>
                          <w:rFonts w:ascii="Arial" w:hAnsi="Arial" w:cs="Arial"/>
                          <w:sz w:val="20"/>
                        </w:rPr>
                      </w:pPr>
                    </w:p>
                    <w:p w:rsidR="00A66C25" w:rsidRDefault="00A66C25">
                      <w:pPr>
                        <w:rPr>
                          <w:rFonts w:ascii="Arial" w:hAnsi="Arial" w:cs="Arial"/>
                          <w:sz w:val="20"/>
                        </w:rPr>
                      </w:pPr>
                      <w:ins w:id="77" w:author="Author">
                        <w:r>
                          <w:rPr>
                            <w:rFonts w:ascii="Arial" w:hAnsi="Arial" w:cs="Arial"/>
                            <w:sz w:val="20"/>
                          </w:rPr>
                          <w:t>(N)</w:t>
                        </w:r>
                      </w:ins>
                    </w:p>
                  </w:txbxContent>
                </v:textbox>
              </v:shape>
            </w:pict>
          </mc:Fallback>
        </mc:AlternateContent>
      </w:r>
      <w:r w:rsidR="000C75B6" w:rsidRPr="000C75B6">
        <w:rPr>
          <w:rFonts w:ascii="Arial" w:hAnsi="Arial" w:cs="Arial"/>
          <w:sz w:val="20"/>
        </w:rPr>
        <w:tab/>
        <w:t xml:space="preserve">Except for November, the monthly billing shall be the sum of the applicable Energy Charges and the Reactive Power Charge.  For November, the billing shall be the sum of the Energy Charge, the Reactive Power Charge, and the Load Size Charge.  All Monthly Billings shall be adjusted in accordance with Schedule </w:t>
      </w:r>
      <w:r w:rsidR="00666086">
        <w:rPr>
          <w:rFonts w:ascii="Arial" w:hAnsi="Arial" w:cs="Arial"/>
          <w:sz w:val="20"/>
        </w:rPr>
        <w:t>80</w:t>
      </w:r>
      <w:r w:rsidR="000C75B6"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ind w:left="3600" w:hanging="2880"/>
        <w:jc w:val="both"/>
        <w:rPr>
          <w:rFonts w:ascii="Arial" w:hAnsi="Arial" w:cs="Arial"/>
          <w:sz w:val="20"/>
        </w:rPr>
      </w:pPr>
      <w:r w:rsidRPr="000C75B6">
        <w:rPr>
          <w:rFonts w:ascii="Arial" w:hAnsi="Arial" w:cs="Arial"/>
          <w:sz w:val="20"/>
          <w:u w:val="single"/>
        </w:rPr>
        <w:t xml:space="preserve">Load </w:t>
      </w:r>
      <w:r w:rsidRPr="00971A91">
        <w:rPr>
          <w:rFonts w:ascii="Arial" w:hAnsi="Arial" w:cs="Arial"/>
          <w:sz w:val="20"/>
          <w:u w:val="single"/>
        </w:rPr>
        <w:t>Size Charge:</w:t>
      </w:r>
      <w:ins w:id="78" w:author="Author">
        <w:r w:rsidR="00971A91" w:rsidRPr="00971A91">
          <w:rPr>
            <w:rFonts w:ascii="Arial" w:hAnsi="Arial" w:cs="Arial"/>
            <w:sz w:val="20"/>
            <w:u w:val="single"/>
          </w:rPr>
          <w:t xml:space="preserve"> All Customers</w:t>
        </w:r>
      </w:ins>
      <w:r w:rsidRPr="000C75B6">
        <w:rPr>
          <w:rFonts w:ascii="Arial" w:hAnsi="Arial" w:cs="Arial"/>
          <w:sz w:val="20"/>
        </w:rPr>
        <w:tab/>
        <w:t xml:space="preserve">(Billed once each year, and to be included in the bill for </w:t>
      </w:r>
      <w:ins w:id="79" w:author="Author">
        <w:r w:rsidR="00971A91">
          <w:rPr>
            <w:rFonts w:ascii="Arial" w:hAnsi="Arial" w:cs="Arial"/>
            <w:sz w:val="20"/>
          </w:rPr>
          <w:tab/>
        </w:r>
      </w:ins>
      <w:r w:rsidRPr="000C75B6">
        <w:rPr>
          <w:rFonts w:ascii="Arial" w:hAnsi="Arial" w:cs="Arial"/>
          <w:sz w:val="20"/>
        </w:rPr>
        <w:t>the November billing period.)</w:t>
      </w:r>
    </w:p>
    <w:p w:rsidR="000C75B6" w:rsidRPr="000C75B6" w:rsidRDefault="000C75B6" w:rsidP="000C75B6">
      <w:pPr>
        <w:jc w:val="both"/>
        <w:rPr>
          <w:rFonts w:ascii="Arial" w:hAnsi="Arial" w:cs="Arial"/>
          <w:sz w:val="20"/>
        </w:rPr>
      </w:pPr>
    </w:p>
    <w:p w:rsidR="000C75B6" w:rsidRPr="000C75B6" w:rsidRDefault="000C75B6" w:rsidP="000C75B6">
      <w:pPr>
        <w:tabs>
          <w:tab w:val="left" w:pos="1200"/>
          <w:tab w:val="left" w:pos="1620"/>
          <w:tab w:val="left" w:pos="4050"/>
          <w:tab w:val="left" w:pos="7650"/>
        </w:tabs>
        <w:jc w:val="both"/>
        <w:rPr>
          <w:rFonts w:ascii="Arial" w:hAnsi="Arial" w:cs="Arial"/>
          <w:sz w:val="20"/>
          <w:u w:val="single"/>
        </w:rPr>
      </w:pPr>
      <w:r w:rsidRPr="000C75B6">
        <w:rPr>
          <w:rFonts w:ascii="Arial" w:hAnsi="Arial" w:cs="Arial"/>
          <w:sz w:val="20"/>
        </w:rPr>
        <w:tab/>
      </w:r>
      <w:r w:rsidRPr="000C75B6">
        <w:rPr>
          <w:rFonts w:ascii="Arial" w:hAnsi="Arial" w:cs="Arial"/>
          <w:sz w:val="20"/>
          <w:u w:val="single"/>
        </w:rPr>
        <w:t xml:space="preserve">   If Load Size* is:</w:t>
      </w:r>
      <w:r w:rsidRPr="000C75B6">
        <w:rPr>
          <w:rFonts w:ascii="Arial" w:hAnsi="Arial" w:cs="Arial"/>
          <w:sz w:val="20"/>
        </w:rPr>
        <w:t xml:space="preserve"> </w:t>
      </w:r>
      <w:r w:rsidRPr="000C75B6">
        <w:rPr>
          <w:rFonts w:ascii="Arial" w:hAnsi="Arial" w:cs="Arial"/>
          <w:sz w:val="20"/>
        </w:rPr>
        <w:tab/>
      </w:r>
      <w:r w:rsidRPr="000C75B6">
        <w:rPr>
          <w:rFonts w:ascii="Arial" w:hAnsi="Arial" w:cs="Arial"/>
          <w:sz w:val="20"/>
          <w:u w:val="single"/>
        </w:rPr>
        <w:t xml:space="preserve">    Load Size*</w:t>
      </w:r>
      <w:r w:rsidRPr="000C75B6">
        <w:rPr>
          <w:rFonts w:ascii="Arial" w:hAnsi="Arial" w:cs="Arial"/>
          <w:sz w:val="20"/>
          <w:u w:val="single"/>
          <w:vertAlign w:val="superscript"/>
        </w:rPr>
        <w:t xml:space="preserve"> </w:t>
      </w:r>
      <w:r w:rsidRPr="000C75B6">
        <w:rPr>
          <w:rFonts w:ascii="Arial" w:hAnsi="Arial" w:cs="Arial"/>
          <w:sz w:val="20"/>
          <w:u w:val="single"/>
        </w:rPr>
        <w:t>Charge is:</w:t>
      </w:r>
      <w:r w:rsidRPr="000C75B6">
        <w:rPr>
          <w:rFonts w:ascii="Arial" w:hAnsi="Arial" w:cs="Arial"/>
          <w:sz w:val="20"/>
          <w:u w:val="single"/>
        </w:rPr>
        <w:tab/>
        <w:t xml:space="preserve">     </w:t>
      </w:r>
    </w:p>
    <w:p w:rsid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 xml:space="preserve">Single-phase service, </w:t>
      </w:r>
      <w:r>
        <w:rPr>
          <w:rFonts w:ascii="Arial" w:hAnsi="Arial" w:cs="Arial"/>
          <w:sz w:val="20"/>
        </w:rPr>
        <w:tab/>
      </w:r>
      <w:r w:rsidR="00CF7CEB">
        <w:rPr>
          <w:rFonts w:ascii="Arial" w:hAnsi="Arial" w:cs="Arial"/>
          <w:sz w:val="20"/>
        </w:rPr>
        <w:t>$</w:t>
      </w:r>
      <w:del w:id="80" w:author="Author">
        <w:r w:rsidR="00CF7CEB" w:rsidDel="00971A91">
          <w:rPr>
            <w:rFonts w:ascii="Arial" w:hAnsi="Arial" w:cs="Arial"/>
            <w:sz w:val="20"/>
          </w:rPr>
          <w:delText>26.</w:delText>
        </w:r>
        <w:r w:rsidR="006D31B4" w:rsidDel="00971A91">
          <w:rPr>
            <w:rFonts w:ascii="Arial" w:hAnsi="Arial" w:cs="Arial"/>
            <w:sz w:val="20"/>
          </w:rPr>
          <w:delText>63</w:delText>
        </w:r>
        <w:r w:rsidR="00666086" w:rsidRPr="000C75B6" w:rsidDel="00971A91">
          <w:rPr>
            <w:rFonts w:ascii="Arial" w:hAnsi="Arial" w:cs="Arial"/>
            <w:sz w:val="20"/>
          </w:rPr>
          <w:delText xml:space="preserve"> </w:delText>
        </w:r>
      </w:del>
      <w:ins w:id="81" w:author="Author">
        <w:r w:rsidR="00971A91">
          <w:rPr>
            <w:rFonts w:ascii="Arial" w:hAnsi="Arial" w:cs="Arial"/>
            <w:sz w:val="20"/>
          </w:rPr>
          <w:t>31.7</w:t>
        </w:r>
        <w:r w:rsidR="004B5B7E">
          <w:rPr>
            <w:rFonts w:ascii="Arial" w:hAnsi="Arial" w:cs="Arial"/>
            <w:sz w:val="20"/>
          </w:rPr>
          <w:t>5</w:t>
        </w:r>
        <w:del w:id="82" w:author="Author">
          <w:r w:rsidR="00971A91" w:rsidDel="004B5B7E">
            <w:rPr>
              <w:rFonts w:ascii="Arial" w:hAnsi="Arial" w:cs="Arial"/>
              <w:sz w:val="20"/>
            </w:rPr>
            <w:delText>9</w:delText>
          </w:r>
        </w:del>
        <w:r w:rsidR="00971A91">
          <w:rPr>
            <w:rFonts w:ascii="Arial" w:hAnsi="Arial" w:cs="Arial"/>
            <w:sz w:val="20"/>
          </w:rPr>
          <w:t xml:space="preserve"> </w:t>
        </w:r>
      </w:ins>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del w:id="83" w:author="Author">
        <w:r w:rsidR="00CF7CEB" w:rsidDel="00971A91">
          <w:rPr>
            <w:rFonts w:ascii="Arial" w:hAnsi="Arial" w:cs="Arial"/>
            <w:sz w:val="20"/>
          </w:rPr>
          <w:delText>7</w:delText>
        </w:r>
        <w:r w:rsidR="006D31B4" w:rsidDel="00971A91">
          <w:rPr>
            <w:rFonts w:ascii="Arial" w:hAnsi="Arial" w:cs="Arial"/>
            <w:sz w:val="20"/>
          </w:rPr>
          <w:delText>9.89</w:delText>
        </w:r>
      </w:del>
      <w:ins w:id="84" w:author="Author">
        <w:r w:rsidR="00971A91">
          <w:rPr>
            <w:rFonts w:ascii="Arial" w:hAnsi="Arial" w:cs="Arial"/>
            <w:sz w:val="20"/>
          </w:rPr>
          <w:t>95.</w:t>
        </w:r>
        <w:del w:id="85" w:author="Author">
          <w:r w:rsidR="00971A91" w:rsidDel="004B5B7E">
            <w:rPr>
              <w:rFonts w:ascii="Arial" w:hAnsi="Arial" w:cs="Arial"/>
              <w:sz w:val="20"/>
            </w:rPr>
            <w:delText>37</w:delText>
          </w:r>
        </w:del>
        <w:r w:rsidR="004B5B7E">
          <w:rPr>
            <w:rFonts w:ascii="Arial" w:hAnsi="Arial" w:cs="Arial"/>
            <w:sz w:val="20"/>
          </w:rPr>
          <w:t>25</w:t>
        </w:r>
      </w:ins>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proofErr w:type="gramStart"/>
      <w:r>
        <w:rPr>
          <w:rFonts w:ascii="Arial" w:hAnsi="Arial" w:cs="Arial"/>
          <w:sz w:val="20"/>
        </w:rPr>
        <w:t>any</w:t>
      </w:r>
      <w:proofErr w:type="gramEnd"/>
      <w:r>
        <w:rPr>
          <w:rFonts w:ascii="Arial" w:hAnsi="Arial" w:cs="Arial"/>
          <w:sz w:val="20"/>
        </w:rPr>
        <w:t xml:space="preserve"> size:</w:t>
      </w:r>
    </w:p>
    <w:p w:rsidR="000C75B6" w:rsidRPr="000C75B6" w:rsidRDefault="000C75B6" w:rsidP="000C75B6">
      <w:pPr>
        <w:tabs>
          <w:tab w:val="left" w:pos="1200"/>
          <w:tab w:val="left" w:pos="1620"/>
          <w:tab w:val="left" w:pos="4050"/>
          <w:tab w:val="left" w:pos="5040"/>
        </w:tabs>
        <w:jc w:val="both"/>
        <w:rPr>
          <w:rFonts w:ascii="Arial" w:hAnsi="Arial" w:cs="Arial"/>
          <w:sz w:val="20"/>
        </w:rPr>
      </w:pP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Three-phase service: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50 kW or less</w:t>
      </w:r>
      <w:r w:rsidRPr="000C75B6">
        <w:rPr>
          <w:rFonts w:ascii="Arial" w:hAnsi="Arial" w:cs="Arial"/>
          <w:sz w:val="20"/>
        </w:rPr>
        <w:tab/>
        <w:t>$</w:t>
      </w:r>
      <w:del w:id="86" w:author="Author">
        <w:r w:rsidR="00CF7CEB" w:rsidDel="00971A91">
          <w:rPr>
            <w:rFonts w:ascii="Arial" w:hAnsi="Arial" w:cs="Arial"/>
            <w:sz w:val="20"/>
          </w:rPr>
          <w:delText>26.</w:delText>
        </w:r>
        <w:r w:rsidR="006D31B4" w:rsidDel="00971A91">
          <w:rPr>
            <w:rFonts w:ascii="Arial" w:hAnsi="Arial" w:cs="Arial"/>
            <w:sz w:val="20"/>
          </w:rPr>
          <w:delText>63</w:delText>
        </w:r>
      </w:del>
      <w:ins w:id="87" w:author="Author">
        <w:r w:rsidR="00971A91">
          <w:rPr>
            <w:rFonts w:ascii="Arial" w:hAnsi="Arial" w:cs="Arial"/>
            <w:sz w:val="20"/>
          </w:rPr>
          <w:t>31.7</w:t>
        </w:r>
        <w:r w:rsidR="004B5B7E">
          <w:rPr>
            <w:rFonts w:ascii="Arial" w:hAnsi="Arial" w:cs="Arial"/>
            <w:sz w:val="20"/>
          </w:rPr>
          <w:t>5</w:t>
        </w:r>
        <w:del w:id="88" w:author="Author">
          <w:r w:rsidR="00971A91" w:rsidDel="004B5B7E">
            <w:rPr>
              <w:rFonts w:ascii="Arial" w:hAnsi="Arial" w:cs="Arial"/>
              <w:sz w:val="20"/>
            </w:rPr>
            <w:delText>9</w:delText>
          </w:r>
        </w:del>
      </w:ins>
      <w:r w:rsidR="00666086" w:rsidRPr="000C75B6">
        <w:rPr>
          <w:rFonts w:ascii="Arial" w:hAnsi="Arial" w:cs="Arial"/>
          <w:sz w:val="20"/>
        </w:rPr>
        <w:t xml:space="preserve"> </w:t>
      </w:r>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del w:id="89" w:author="Author">
        <w:r w:rsidR="00CF7CEB" w:rsidDel="00971A91">
          <w:rPr>
            <w:rFonts w:ascii="Arial" w:hAnsi="Arial" w:cs="Arial"/>
            <w:sz w:val="20"/>
          </w:rPr>
          <w:delText>15</w:delText>
        </w:r>
        <w:r w:rsidR="006D31B4" w:rsidDel="00971A91">
          <w:rPr>
            <w:rFonts w:ascii="Arial" w:hAnsi="Arial" w:cs="Arial"/>
            <w:sz w:val="20"/>
          </w:rPr>
          <w:delText>9.78</w:delText>
        </w:r>
      </w:del>
      <w:ins w:id="90" w:author="Author">
        <w:r w:rsidR="00971A91">
          <w:rPr>
            <w:rFonts w:ascii="Arial" w:hAnsi="Arial" w:cs="Arial"/>
            <w:sz w:val="20"/>
          </w:rPr>
          <w:t>190.</w:t>
        </w:r>
        <w:del w:id="91" w:author="Author">
          <w:r w:rsidR="00971A91" w:rsidDel="004B5B7E">
            <w:rPr>
              <w:rFonts w:ascii="Arial" w:hAnsi="Arial" w:cs="Arial"/>
              <w:sz w:val="20"/>
            </w:rPr>
            <w:delText>74</w:delText>
          </w:r>
        </w:del>
        <w:r w:rsidR="004B5B7E">
          <w:rPr>
            <w:rFonts w:ascii="Arial" w:hAnsi="Arial" w:cs="Arial"/>
            <w:sz w:val="20"/>
          </w:rPr>
          <w:t>50</w:t>
        </w:r>
      </w:ins>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51 to 300 kW</w:t>
      </w:r>
      <w:r w:rsidRPr="000C75B6">
        <w:rPr>
          <w:rFonts w:ascii="Arial" w:hAnsi="Arial" w:cs="Arial"/>
          <w:sz w:val="20"/>
        </w:rPr>
        <w:tab/>
        <w:t>$</w:t>
      </w:r>
      <w:del w:id="92" w:author="Author">
        <w:r w:rsidR="006D31B4" w:rsidDel="00971A91">
          <w:rPr>
            <w:rFonts w:ascii="Arial" w:hAnsi="Arial" w:cs="Arial"/>
            <w:sz w:val="20"/>
          </w:rPr>
          <w:delText>379</w:delText>
        </w:r>
        <w:r w:rsidR="00666086" w:rsidRPr="000C75B6" w:rsidDel="00971A91">
          <w:rPr>
            <w:rFonts w:ascii="Arial" w:hAnsi="Arial" w:cs="Arial"/>
            <w:sz w:val="20"/>
          </w:rPr>
          <w:delText xml:space="preserve"> </w:delText>
        </w:r>
      </w:del>
      <w:ins w:id="93" w:author="Author">
        <w:r w:rsidR="00971A91">
          <w:rPr>
            <w:rFonts w:ascii="Arial" w:hAnsi="Arial" w:cs="Arial"/>
            <w:sz w:val="20"/>
          </w:rPr>
          <w:t>45</w:t>
        </w:r>
        <w:r w:rsidR="004B5B7E">
          <w:rPr>
            <w:rFonts w:ascii="Arial" w:hAnsi="Arial" w:cs="Arial"/>
            <w:sz w:val="20"/>
          </w:rPr>
          <w:t>2</w:t>
        </w:r>
        <w:del w:id="94" w:author="Author">
          <w:r w:rsidR="00971A91" w:rsidDel="004B5B7E">
            <w:rPr>
              <w:rFonts w:ascii="Arial" w:hAnsi="Arial" w:cs="Arial"/>
              <w:sz w:val="20"/>
            </w:rPr>
            <w:delText>3</w:delText>
          </w:r>
        </w:del>
        <w:r w:rsidR="00971A91" w:rsidRPr="000C75B6">
          <w:rPr>
            <w:rFonts w:ascii="Arial" w:hAnsi="Arial" w:cs="Arial"/>
            <w:sz w:val="20"/>
          </w:rPr>
          <w:t xml:space="preserve"> </w:t>
        </w:r>
      </w:ins>
      <w:r w:rsidRPr="000C75B6">
        <w:rPr>
          <w:rFonts w:ascii="Arial" w:hAnsi="Arial" w:cs="Arial"/>
          <w:sz w:val="20"/>
        </w:rPr>
        <w:t>plus $</w:t>
      </w:r>
      <w:del w:id="95" w:author="Author">
        <w:r w:rsidR="00CF7CEB" w:rsidDel="00971A91">
          <w:rPr>
            <w:rFonts w:ascii="Arial" w:hAnsi="Arial" w:cs="Arial"/>
            <w:sz w:val="20"/>
          </w:rPr>
          <w:delText>18.</w:delText>
        </w:r>
        <w:r w:rsidR="006D31B4" w:rsidDel="00971A91">
          <w:rPr>
            <w:rFonts w:ascii="Arial" w:hAnsi="Arial" w:cs="Arial"/>
            <w:sz w:val="20"/>
          </w:rPr>
          <w:delText>53</w:delText>
        </w:r>
      </w:del>
      <w:ins w:id="96" w:author="Author">
        <w:r w:rsidR="00971A91">
          <w:rPr>
            <w:rFonts w:ascii="Arial" w:hAnsi="Arial" w:cs="Arial"/>
            <w:sz w:val="20"/>
          </w:rPr>
          <w:t>22.</w:t>
        </w:r>
        <w:del w:id="97" w:author="Author">
          <w:r w:rsidR="00971A91" w:rsidDel="004B5B7E">
            <w:rPr>
              <w:rFonts w:ascii="Arial" w:hAnsi="Arial" w:cs="Arial"/>
              <w:sz w:val="20"/>
            </w:rPr>
            <w:delText>12</w:delText>
          </w:r>
        </w:del>
        <w:r w:rsidR="004B5B7E">
          <w:rPr>
            <w:rFonts w:ascii="Arial" w:hAnsi="Arial" w:cs="Arial"/>
            <w:sz w:val="20"/>
          </w:rPr>
          <w:t>09</w:t>
        </w:r>
      </w:ins>
      <w:r w:rsidR="00666086" w:rsidRPr="000C75B6">
        <w:rPr>
          <w:rFonts w:ascii="Arial" w:hAnsi="Arial" w:cs="Arial"/>
          <w:sz w:val="20"/>
        </w:rPr>
        <w:t xml:space="preserve"> </w:t>
      </w:r>
      <w:r w:rsidRPr="000C75B6">
        <w:rPr>
          <w:rFonts w:ascii="Arial" w:hAnsi="Arial" w:cs="Arial"/>
          <w:sz w:val="20"/>
        </w:rPr>
        <w:t>per kW of Load Size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Over 300 kW</w:t>
      </w:r>
      <w:r w:rsidRPr="000C75B6">
        <w:rPr>
          <w:rFonts w:ascii="Arial" w:hAnsi="Arial" w:cs="Arial"/>
          <w:sz w:val="20"/>
        </w:rPr>
        <w:tab/>
        <w:t>$</w:t>
      </w:r>
      <w:r w:rsidR="00CF7CEB">
        <w:rPr>
          <w:rFonts w:ascii="Arial" w:hAnsi="Arial" w:cs="Arial"/>
          <w:sz w:val="20"/>
        </w:rPr>
        <w:t>1,</w:t>
      </w:r>
      <w:ins w:id="98" w:author="Author">
        <w:r w:rsidR="00971A91">
          <w:rPr>
            <w:rFonts w:ascii="Arial" w:hAnsi="Arial" w:cs="Arial"/>
            <w:sz w:val="20"/>
          </w:rPr>
          <w:t>83</w:t>
        </w:r>
        <w:r w:rsidR="004B5B7E">
          <w:rPr>
            <w:rFonts w:ascii="Arial" w:hAnsi="Arial" w:cs="Arial"/>
            <w:sz w:val="20"/>
          </w:rPr>
          <w:t>5</w:t>
        </w:r>
        <w:del w:id="99" w:author="Author">
          <w:r w:rsidR="00971A91" w:rsidDel="004B5B7E">
            <w:rPr>
              <w:rFonts w:ascii="Arial" w:hAnsi="Arial" w:cs="Arial"/>
              <w:sz w:val="20"/>
            </w:rPr>
            <w:delText>7</w:delText>
          </w:r>
        </w:del>
      </w:ins>
      <w:del w:id="100" w:author="Author">
        <w:r w:rsidR="00CF7CEB" w:rsidDel="00971A91">
          <w:rPr>
            <w:rFonts w:ascii="Arial" w:hAnsi="Arial" w:cs="Arial"/>
            <w:sz w:val="20"/>
          </w:rPr>
          <w:delText>5</w:delText>
        </w:r>
        <w:r w:rsidR="006D31B4" w:rsidDel="00971A91">
          <w:rPr>
            <w:rFonts w:ascii="Arial" w:hAnsi="Arial" w:cs="Arial"/>
            <w:sz w:val="20"/>
          </w:rPr>
          <w:delText>39</w:delText>
        </w:r>
      </w:del>
      <w:r w:rsidR="00666086" w:rsidRPr="000C75B6">
        <w:rPr>
          <w:rFonts w:ascii="Arial" w:hAnsi="Arial" w:cs="Arial"/>
          <w:sz w:val="20"/>
        </w:rPr>
        <w:t xml:space="preserve"> </w:t>
      </w:r>
      <w:r w:rsidRPr="000C75B6">
        <w:rPr>
          <w:rFonts w:ascii="Arial" w:hAnsi="Arial" w:cs="Arial"/>
          <w:sz w:val="20"/>
        </w:rPr>
        <w:t>plus $</w:t>
      </w:r>
      <w:r w:rsidR="00CF7CEB">
        <w:rPr>
          <w:rFonts w:ascii="Arial" w:hAnsi="Arial" w:cs="Arial"/>
          <w:sz w:val="20"/>
        </w:rPr>
        <w:t>1</w:t>
      </w:r>
      <w:ins w:id="101" w:author="Author">
        <w:r w:rsidR="00971A91">
          <w:rPr>
            <w:rFonts w:ascii="Arial" w:hAnsi="Arial" w:cs="Arial"/>
            <w:sz w:val="20"/>
          </w:rPr>
          <w:t>7.</w:t>
        </w:r>
        <w:r w:rsidR="004B5B7E">
          <w:rPr>
            <w:rFonts w:ascii="Arial" w:hAnsi="Arial" w:cs="Arial"/>
            <w:sz w:val="20"/>
          </w:rPr>
          <w:t>27</w:t>
        </w:r>
        <w:del w:id="102" w:author="Author">
          <w:r w:rsidR="00971A91" w:rsidDel="004B5B7E">
            <w:rPr>
              <w:rFonts w:ascii="Arial" w:hAnsi="Arial" w:cs="Arial"/>
              <w:sz w:val="20"/>
            </w:rPr>
            <w:delText>30</w:delText>
          </w:r>
        </w:del>
      </w:ins>
      <w:del w:id="103" w:author="Author">
        <w:r w:rsidR="00CF7CEB" w:rsidDel="00971A91">
          <w:rPr>
            <w:rFonts w:ascii="Arial" w:hAnsi="Arial" w:cs="Arial"/>
            <w:sz w:val="20"/>
          </w:rPr>
          <w:delText>4.</w:delText>
        </w:r>
        <w:r w:rsidR="006D31B4" w:rsidDel="00971A91">
          <w:rPr>
            <w:rFonts w:ascii="Arial" w:hAnsi="Arial" w:cs="Arial"/>
            <w:sz w:val="20"/>
          </w:rPr>
          <w:delText>49</w:delText>
        </w:r>
      </w:del>
      <w:r w:rsidR="00666086" w:rsidRPr="000C75B6">
        <w:rPr>
          <w:rFonts w:ascii="Arial" w:hAnsi="Arial" w:cs="Arial"/>
          <w:sz w:val="20"/>
        </w:rPr>
        <w:t xml:space="preserve"> </w:t>
      </w:r>
      <w:r w:rsidRPr="000C75B6">
        <w:rPr>
          <w:rFonts w:ascii="Arial" w:hAnsi="Arial" w:cs="Arial"/>
          <w:sz w:val="20"/>
        </w:rPr>
        <w:t>per kW of Load Size</w:t>
      </w:r>
    </w:p>
    <w:p w:rsidR="000C75B6" w:rsidDel="00333DF9" w:rsidRDefault="000C75B6" w:rsidP="000C75B6">
      <w:pPr>
        <w:ind w:left="720"/>
        <w:jc w:val="both"/>
        <w:rPr>
          <w:del w:id="104" w:author="Author"/>
          <w:rFonts w:ascii="Arial" w:hAnsi="Arial" w:cs="Arial"/>
          <w:sz w:val="20"/>
        </w:rPr>
      </w:pPr>
    </w:p>
    <w:p w:rsidR="00333DF9" w:rsidRPr="000C75B6" w:rsidRDefault="00333DF9" w:rsidP="000C75B6">
      <w:pPr>
        <w:jc w:val="both"/>
        <w:rPr>
          <w:ins w:id="105" w:author="Author"/>
          <w:rFonts w:ascii="Arial" w:hAnsi="Arial" w:cs="Arial"/>
          <w:sz w:val="20"/>
        </w:rPr>
      </w:pPr>
    </w:p>
    <w:p w:rsidR="000C75B6" w:rsidRPr="000C75B6" w:rsidRDefault="000C75B6" w:rsidP="000C75B6">
      <w:pPr>
        <w:ind w:left="720"/>
        <w:jc w:val="both"/>
        <w:rPr>
          <w:rFonts w:ascii="Arial" w:hAnsi="Arial" w:cs="Arial"/>
          <w:sz w:val="20"/>
        </w:rPr>
      </w:pPr>
      <w:r w:rsidRPr="000C75B6">
        <w:rPr>
          <w:rFonts w:ascii="Arial" w:hAnsi="Arial" w:cs="Arial"/>
          <w:sz w:val="20"/>
        </w:rPr>
        <w:t>*Load Size is the average of the two greatest non-zero Monthly kW, as described on Sheet No. 40.2, established during the 12-month period which includes and ends with the November billing month.</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rPr>
        <w:tab/>
      </w:r>
      <w:r w:rsidRPr="000C75B6">
        <w:rPr>
          <w:rFonts w:ascii="Arial" w:hAnsi="Arial" w:cs="Arial"/>
          <w:sz w:val="20"/>
          <w:u w:val="single"/>
        </w:rPr>
        <w:t>Energy Charge</w:t>
      </w:r>
      <w:r w:rsidRPr="000C75B6">
        <w:rPr>
          <w:rFonts w:ascii="Arial" w:hAnsi="Arial" w:cs="Arial"/>
          <w:sz w:val="20"/>
        </w:rPr>
        <w:t>:</w:t>
      </w:r>
      <w:bookmarkStart w:id="106" w:name="_GoBack"/>
      <w:bookmarkEnd w:id="106"/>
    </w:p>
    <w:p w:rsidR="000C75B6" w:rsidRPr="000C75B6" w:rsidDel="00971A91" w:rsidRDefault="000C75B6" w:rsidP="000C75B6">
      <w:pPr>
        <w:jc w:val="both"/>
        <w:rPr>
          <w:del w:id="107" w:author="Author"/>
          <w:rFonts w:ascii="Arial" w:hAnsi="Arial" w:cs="Arial"/>
          <w:sz w:val="20"/>
        </w:rPr>
      </w:pPr>
    </w:p>
    <w:p w:rsidR="000C75B6" w:rsidRPr="000C75B6" w:rsidDel="00971A91" w:rsidRDefault="000C75B6" w:rsidP="000C75B6">
      <w:pPr>
        <w:tabs>
          <w:tab w:val="left" w:pos="2790"/>
          <w:tab w:val="left" w:pos="4230"/>
        </w:tabs>
        <w:ind w:left="1440"/>
        <w:jc w:val="both"/>
        <w:rPr>
          <w:del w:id="108" w:author="Author"/>
          <w:rFonts w:ascii="Arial" w:hAnsi="Arial" w:cs="Arial"/>
          <w:sz w:val="20"/>
        </w:rPr>
      </w:pPr>
      <w:del w:id="109" w:author="Author">
        <w:r w:rsidRPr="000C75B6" w:rsidDel="00971A91">
          <w:rPr>
            <w:rFonts w:ascii="Arial" w:hAnsi="Arial" w:cs="Arial"/>
            <w:sz w:val="20"/>
          </w:rPr>
          <w:delText>Base</w:delText>
        </w:r>
        <w:r w:rsidRPr="000C75B6" w:rsidDel="00971A91">
          <w:rPr>
            <w:rFonts w:ascii="Arial" w:hAnsi="Arial" w:cs="Arial"/>
            <w:sz w:val="20"/>
          </w:rPr>
          <w:tab/>
        </w:r>
        <w:r w:rsidRPr="000C75B6" w:rsidDel="00971A91">
          <w:rPr>
            <w:rFonts w:ascii="Arial" w:hAnsi="Arial" w:cs="Arial"/>
            <w:sz w:val="20"/>
          </w:rPr>
          <w:tab/>
        </w:r>
      </w:del>
    </w:p>
    <w:p w:rsidR="000C75B6" w:rsidRPr="000C75B6" w:rsidRDefault="000C75B6" w:rsidP="000C75B6">
      <w:pPr>
        <w:tabs>
          <w:tab w:val="left" w:pos="2520"/>
          <w:tab w:val="left" w:pos="4230"/>
        </w:tabs>
        <w:ind w:left="1440"/>
        <w:jc w:val="both"/>
        <w:rPr>
          <w:rFonts w:ascii="Arial" w:hAnsi="Arial" w:cs="Arial"/>
          <w:sz w:val="20"/>
        </w:rPr>
      </w:pPr>
      <w:del w:id="110" w:author="Author">
        <w:r w:rsidRPr="000C75B6" w:rsidDel="00971A91">
          <w:rPr>
            <w:rFonts w:ascii="Arial" w:hAnsi="Arial" w:cs="Arial"/>
            <w:sz w:val="20"/>
            <w:u w:val="single"/>
          </w:rPr>
          <w:delText>Rate</w:delText>
        </w:r>
      </w:del>
      <w:r w:rsidRPr="000C75B6">
        <w:rPr>
          <w:rFonts w:ascii="Arial" w:hAnsi="Arial" w:cs="Arial"/>
          <w:sz w:val="20"/>
        </w:rPr>
        <w:tab/>
      </w:r>
    </w:p>
    <w:p w:rsidR="00F07160" w:rsidRDefault="006D31B4" w:rsidP="000C75B6">
      <w:pPr>
        <w:ind w:left="720" w:firstLine="720"/>
        <w:rPr>
          <w:ins w:id="111" w:author="Author"/>
          <w:rFonts w:ascii="Arial" w:hAnsi="Arial" w:cs="Arial"/>
          <w:sz w:val="20"/>
        </w:rPr>
      </w:pPr>
      <w:del w:id="112" w:author="Author">
        <w:r w:rsidDel="00971A91">
          <w:rPr>
            <w:rFonts w:ascii="Arial" w:hAnsi="Arial" w:cs="Arial"/>
            <w:sz w:val="20"/>
          </w:rPr>
          <w:delText>7.203</w:delText>
        </w:r>
      </w:del>
      <w:ins w:id="113" w:author="Author">
        <w:r w:rsidR="00971A91">
          <w:rPr>
            <w:rFonts w:ascii="Arial" w:hAnsi="Arial" w:cs="Arial"/>
            <w:sz w:val="20"/>
          </w:rPr>
          <w:t>6.9</w:t>
        </w:r>
        <w:del w:id="114" w:author="Author">
          <w:r w:rsidR="00971A91" w:rsidDel="00A214D1">
            <w:rPr>
              <w:rFonts w:ascii="Arial" w:hAnsi="Arial" w:cs="Arial"/>
              <w:sz w:val="20"/>
            </w:rPr>
            <w:delText>56</w:delText>
          </w:r>
        </w:del>
        <w:r w:rsidR="00A214D1">
          <w:rPr>
            <w:rFonts w:ascii="Arial" w:hAnsi="Arial" w:cs="Arial"/>
            <w:sz w:val="20"/>
          </w:rPr>
          <w:t>35</w:t>
        </w:r>
      </w:ins>
      <w:r w:rsidR="000C75B6" w:rsidRPr="000C75B6">
        <w:rPr>
          <w:rFonts w:ascii="Arial" w:hAnsi="Arial" w:cs="Arial"/>
          <w:sz w:val="20"/>
        </w:rPr>
        <w:t>¢</w:t>
      </w:r>
      <w:r w:rsidR="000C75B6" w:rsidRPr="000C75B6">
        <w:rPr>
          <w:rFonts w:ascii="Arial" w:hAnsi="Arial" w:cs="Arial"/>
          <w:sz w:val="20"/>
        </w:rPr>
        <w:tab/>
        <w:t>per kWh for all kWh</w:t>
      </w:r>
    </w:p>
    <w:p w:rsidR="00971A91" w:rsidRDefault="00971A91" w:rsidP="000C75B6">
      <w:pPr>
        <w:ind w:left="720" w:firstLine="720"/>
        <w:rPr>
          <w:ins w:id="115" w:author="Author"/>
          <w:rFonts w:ascii="Arial" w:hAnsi="Arial" w:cs="Arial"/>
          <w:sz w:val="20"/>
        </w:rPr>
      </w:pPr>
    </w:p>
    <w:p w:rsidR="00971A91" w:rsidRPr="000C75B6" w:rsidRDefault="00A66C25" w:rsidP="00971A91">
      <w:pPr>
        <w:jc w:val="both"/>
        <w:rPr>
          <w:ins w:id="116" w:author="Author"/>
          <w:rFonts w:ascii="Arial" w:hAnsi="Arial" w:cs="Arial"/>
          <w:sz w:val="20"/>
        </w:rPr>
      </w:pPr>
      <w:ins w:id="117" w:author="Author">
        <w:r>
          <w:rPr>
            <w:rFonts w:ascii="Arial" w:hAnsi="Arial" w:cs="Arial"/>
            <w:noProof/>
            <w:sz w:val="20"/>
            <w:lang w:eastAsia="en-US"/>
          </w:rPr>
          <mc:AlternateContent>
            <mc:Choice Requires="wps">
              <w:drawing>
                <wp:anchor distT="0" distB="0" distL="114300" distR="114300" simplePos="0" relativeHeight="251659264" behindDoc="0" locked="0" layoutInCell="1" allowOverlap="1">
                  <wp:simplePos x="0" y="0"/>
                  <wp:positionH relativeFrom="column">
                    <wp:posOffset>6392545</wp:posOffset>
                  </wp:positionH>
                  <wp:positionV relativeFrom="paragraph">
                    <wp:posOffset>151765</wp:posOffset>
                  </wp:positionV>
                  <wp:extent cx="0" cy="1820849"/>
                  <wp:effectExtent l="0" t="0" r="19050" b="27305"/>
                  <wp:wrapNone/>
                  <wp:docPr id="6" name="Straight Connector 6"/>
                  <wp:cNvGraphicFramePr/>
                  <a:graphic xmlns:a="http://schemas.openxmlformats.org/drawingml/2006/main">
                    <a:graphicData uri="http://schemas.microsoft.com/office/word/2010/wordprocessingShape">
                      <wps:wsp>
                        <wps:cNvCnPr/>
                        <wps:spPr>
                          <a:xfrm>
                            <a:off x="0" y="0"/>
                            <a:ext cx="0" cy="18208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97B7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35pt,11.95pt" to="503.35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" strokecolor="black [3040]"/>
              </w:pict>
            </mc:Fallback>
          </mc:AlternateContent>
        </w:r>
        <w:r w:rsidR="00971A91" w:rsidRPr="000C75B6">
          <w:rPr>
            <w:rFonts w:ascii="Arial" w:hAnsi="Arial" w:cs="Arial"/>
            <w:sz w:val="20"/>
          </w:rPr>
          <w:tab/>
        </w:r>
        <w:r w:rsidR="00971A91">
          <w:rPr>
            <w:rFonts w:ascii="Arial" w:hAnsi="Arial" w:cs="Arial"/>
            <w:sz w:val="20"/>
            <w:u w:val="single"/>
          </w:rPr>
          <w:t>Customers Participating in Time of Use Pilot</w:t>
        </w:r>
        <w:r w:rsidR="00333DF9">
          <w:rPr>
            <w:rFonts w:ascii="Arial" w:hAnsi="Arial" w:cs="Arial"/>
            <w:sz w:val="20"/>
            <w:u w:val="single"/>
          </w:rPr>
          <w:t>*</w:t>
        </w:r>
        <w:r w:rsidR="00507FE9">
          <w:rPr>
            <w:rFonts w:ascii="Arial" w:hAnsi="Arial" w:cs="Arial"/>
            <w:sz w:val="20"/>
            <w:u w:val="single"/>
          </w:rPr>
          <w:t>*</w:t>
        </w:r>
      </w:ins>
    </w:p>
    <w:p w:rsidR="00971A91" w:rsidRPr="000C75B6" w:rsidRDefault="00971A91" w:rsidP="00971A91">
      <w:pPr>
        <w:tabs>
          <w:tab w:val="left" w:pos="2520"/>
          <w:tab w:val="left" w:pos="4230"/>
        </w:tabs>
        <w:ind w:left="1440"/>
        <w:jc w:val="both"/>
        <w:rPr>
          <w:ins w:id="118" w:author="Author"/>
          <w:rFonts w:ascii="Arial" w:hAnsi="Arial" w:cs="Arial"/>
          <w:sz w:val="20"/>
        </w:rPr>
      </w:pPr>
      <w:ins w:id="119" w:author="Author">
        <w:r w:rsidRPr="000C75B6">
          <w:rPr>
            <w:rFonts w:ascii="Arial" w:hAnsi="Arial" w:cs="Arial"/>
            <w:sz w:val="20"/>
          </w:rPr>
          <w:tab/>
        </w:r>
      </w:ins>
    </w:p>
    <w:p w:rsidR="00971A91" w:rsidRDefault="00971A91" w:rsidP="00971A91">
      <w:pPr>
        <w:ind w:left="720" w:firstLine="720"/>
        <w:rPr>
          <w:ins w:id="120" w:author="Author"/>
          <w:rFonts w:ascii="Arial" w:hAnsi="Arial" w:cs="Arial"/>
          <w:sz w:val="20"/>
        </w:rPr>
      </w:pPr>
      <w:ins w:id="121" w:author="Author">
        <w:r w:rsidRPr="00A66C25">
          <w:rPr>
            <w:rFonts w:ascii="Arial" w:hAnsi="Arial" w:cs="Arial"/>
            <w:sz w:val="20"/>
            <w:u w:val="single"/>
          </w:rPr>
          <w:t>Time of Use Metering Fee:</w:t>
        </w:r>
        <w:r>
          <w:rPr>
            <w:rFonts w:ascii="Arial" w:hAnsi="Arial" w:cs="Arial"/>
            <w:sz w:val="20"/>
          </w:rPr>
          <w:t xml:space="preserve"> </w:t>
        </w:r>
        <w:r>
          <w:rPr>
            <w:rFonts w:ascii="Arial" w:hAnsi="Arial" w:cs="Arial"/>
            <w:sz w:val="20"/>
          </w:rPr>
          <w:tab/>
          <w:t>$2.00</w:t>
        </w:r>
      </w:ins>
    </w:p>
    <w:p w:rsidR="00A66C25" w:rsidRDefault="00A66C25" w:rsidP="00971A91">
      <w:pPr>
        <w:ind w:left="720" w:firstLine="720"/>
        <w:rPr>
          <w:ins w:id="122" w:author="Author"/>
          <w:rFonts w:ascii="Arial" w:hAnsi="Arial" w:cs="Arial"/>
          <w:sz w:val="20"/>
        </w:rPr>
      </w:pPr>
    </w:p>
    <w:p w:rsidR="00A66C25" w:rsidRDefault="00A66C25" w:rsidP="00971A91">
      <w:pPr>
        <w:ind w:left="720" w:firstLine="720"/>
        <w:rPr>
          <w:ins w:id="123" w:author="Author"/>
          <w:rFonts w:ascii="Arial" w:hAnsi="Arial" w:cs="Arial"/>
          <w:sz w:val="20"/>
        </w:rPr>
      </w:pPr>
      <w:ins w:id="124" w:author="Author">
        <w:r w:rsidRPr="00A66C25">
          <w:rPr>
            <w:rFonts w:ascii="Arial" w:hAnsi="Arial" w:cs="Arial"/>
            <w:sz w:val="20"/>
            <w:u w:val="single"/>
          </w:rPr>
          <w:t>Energy Charge:</w:t>
        </w:r>
        <w:r>
          <w:rPr>
            <w:rFonts w:ascii="Arial" w:hAnsi="Arial" w:cs="Arial"/>
            <w:sz w:val="20"/>
          </w:rPr>
          <w:t xml:space="preserve"> </w:t>
        </w:r>
        <w:r>
          <w:rPr>
            <w:rFonts w:ascii="Arial" w:hAnsi="Arial" w:cs="Arial"/>
            <w:sz w:val="20"/>
          </w:rPr>
          <w:tab/>
        </w:r>
        <w:r>
          <w:rPr>
            <w:rFonts w:ascii="Arial" w:hAnsi="Arial" w:cs="Arial"/>
            <w:sz w:val="20"/>
          </w:rPr>
          <w:tab/>
          <w:t>10.</w:t>
        </w:r>
        <w:del w:id="125" w:author="Author">
          <w:r w:rsidDel="004B5B7E">
            <w:rPr>
              <w:rFonts w:ascii="Arial" w:hAnsi="Arial" w:cs="Arial"/>
              <w:sz w:val="20"/>
            </w:rPr>
            <w:delText>616</w:delText>
          </w:r>
        </w:del>
        <w:r w:rsidR="004B5B7E">
          <w:rPr>
            <w:rFonts w:ascii="Arial" w:hAnsi="Arial" w:cs="Arial"/>
            <w:sz w:val="20"/>
          </w:rPr>
          <w:t>595</w:t>
        </w:r>
        <w:r w:rsidRPr="000C75B6">
          <w:rPr>
            <w:rFonts w:ascii="Arial" w:hAnsi="Arial" w:cs="Arial"/>
            <w:sz w:val="20"/>
          </w:rPr>
          <w:t>¢</w:t>
        </w:r>
        <w:r>
          <w:rPr>
            <w:rFonts w:ascii="Arial" w:hAnsi="Arial" w:cs="Arial"/>
            <w:sz w:val="20"/>
          </w:rPr>
          <w:t xml:space="preserve"> per kWh for all On-Peak kWh</w:t>
        </w:r>
      </w:ins>
    </w:p>
    <w:p w:rsidR="00A66C25" w:rsidDel="00333DF9" w:rsidRDefault="00A66C25" w:rsidP="00971A91">
      <w:pPr>
        <w:ind w:left="720" w:firstLine="720"/>
        <w:rPr>
          <w:ins w:id="126" w:author="Author"/>
          <w:del w:id="127" w:author="Author"/>
          <w:rFonts w:ascii="Arial" w:hAnsi="Arial" w:cs="Arial"/>
          <w:sz w:val="20"/>
        </w:rPr>
      </w:pPr>
      <w:ins w:id="128" w:author="Autho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t>5.6</w:t>
        </w:r>
        <w:del w:id="129" w:author="Author">
          <w:r w:rsidDel="004B5B7E">
            <w:rPr>
              <w:rFonts w:ascii="Arial" w:hAnsi="Arial" w:cs="Arial"/>
              <w:sz w:val="20"/>
            </w:rPr>
            <w:delText>49</w:delText>
          </w:r>
        </w:del>
        <w:r w:rsidR="004B5B7E">
          <w:rPr>
            <w:rFonts w:ascii="Arial" w:hAnsi="Arial" w:cs="Arial"/>
            <w:sz w:val="20"/>
          </w:rPr>
          <w:t>38</w:t>
        </w:r>
        <w:r w:rsidRPr="000C75B6">
          <w:rPr>
            <w:rFonts w:ascii="Arial" w:hAnsi="Arial" w:cs="Arial"/>
            <w:sz w:val="20"/>
          </w:rPr>
          <w:t>¢</w:t>
        </w:r>
        <w:r>
          <w:rPr>
            <w:rFonts w:ascii="Arial" w:hAnsi="Arial" w:cs="Arial"/>
            <w:sz w:val="20"/>
          </w:rPr>
          <w:t xml:space="preserve"> per kWh for all Off-Peak kWh</w:t>
        </w:r>
      </w:ins>
    </w:p>
    <w:p w:rsidR="00A66C25" w:rsidRDefault="00A66C25" w:rsidP="00971A91">
      <w:pPr>
        <w:ind w:left="720" w:firstLine="720"/>
        <w:rPr>
          <w:ins w:id="130" w:author="Author"/>
          <w:rFonts w:ascii="Arial" w:hAnsi="Arial" w:cs="Arial"/>
          <w:sz w:val="20"/>
        </w:rPr>
      </w:pPr>
    </w:p>
    <w:p w:rsidR="00A66C25" w:rsidRPr="00A66C25" w:rsidRDefault="00A66C25" w:rsidP="00971A91">
      <w:pPr>
        <w:ind w:left="720" w:firstLine="720"/>
        <w:rPr>
          <w:ins w:id="131" w:author="Author"/>
          <w:rFonts w:ascii="Arial" w:hAnsi="Arial" w:cs="Arial"/>
          <w:sz w:val="20"/>
        </w:rPr>
      </w:pPr>
      <w:ins w:id="132" w:author="Author">
        <w:r w:rsidRPr="00A66C25">
          <w:rPr>
            <w:rFonts w:ascii="Arial" w:hAnsi="Arial" w:cs="Arial"/>
            <w:sz w:val="20"/>
            <w:u w:val="single"/>
          </w:rPr>
          <w:t>Time Period:</w:t>
        </w:r>
        <w:r w:rsidRPr="00A66C25">
          <w:rPr>
            <w:rFonts w:ascii="Arial" w:hAnsi="Arial" w:cs="Arial"/>
            <w:sz w:val="20"/>
          </w:rPr>
          <w:t xml:space="preserve"> </w:t>
        </w:r>
        <w:r w:rsidRPr="00A66C25">
          <w:rPr>
            <w:rFonts w:ascii="Arial" w:hAnsi="Arial" w:cs="Arial"/>
            <w:sz w:val="20"/>
          </w:rPr>
          <w:tab/>
        </w:r>
        <w:r w:rsidRPr="00A66C25">
          <w:rPr>
            <w:rFonts w:ascii="Arial" w:hAnsi="Arial" w:cs="Arial"/>
            <w:sz w:val="20"/>
          </w:rPr>
          <w:tab/>
        </w:r>
        <w:r>
          <w:rPr>
            <w:rFonts w:ascii="Arial" w:hAnsi="Arial" w:cs="Arial"/>
            <w:sz w:val="20"/>
          </w:rPr>
          <w:tab/>
        </w:r>
      </w:ins>
    </w:p>
    <w:p w:rsidR="00971A91" w:rsidRDefault="00A66C25" w:rsidP="000C75B6">
      <w:pPr>
        <w:ind w:left="720" w:firstLine="720"/>
        <w:rPr>
          <w:ins w:id="133" w:author="Author"/>
          <w:rFonts w:ascii="Arial" w:hAnsi="Arial" w:cs="Arial"/>
          <w:sz w:val="20"/>
        </w:rPr>
      </w:pPr>
      <w:ins w:id="134" w:author="Author">
        <w:r>
          <w:rPr>
            <w:rFonts w:ascii="Arial" w:hAnsi="Arial" w:cs="Arial"/>
            <w:sz w:val="20"/>
          </w:rPr>
          <w:tab/>
        </w:r>
      </w:ins>
    </w:p>
    <w:p w:rsidR="00A66C25" w:rsidRDefault="00A66C25" w:rsidP="000C75B6">
      <w:pPr>
        <w:ind w:left="720" w:firstLine="720"/>
        <w:rPr>
          <w:ins w:id="135" w:author="Author"/>
          <w:rFonts w:ascii="Arial" w:hAnsi="Arial" w:cs="Arial"/>
          <w:sz w:val="20"/>
        </w:rPr>
      </w:pPr>
      <w:ins w:id="136" w:author="Author">
        <w:r>
          <w:rPr>
            <w:rFonts w:ascii="Arial" w:hAnsi="Arial" w:cs="Arial"/>
            <w:sz w:val="20"/>
          </w:rPr>
          <w:tab/>
          <w:t xml:space="preserve">On-Peak: </w:t>
        </w:r>
        <w:r>
          <w:rPr>
            <w:rFonts w:ascii="Arial" w:hAnsi="Arial" w:cs="Arial"/>
            <w:sz w:val="20"/>
          </w:rPr>
          <w:tab/>
        </w:r>
        <w:r>
          <w:rPr>
            <w:rFonts w:ascii="Arial" w:hAnsi="Arial" w:cs="Arial"/>
            <w:sz w:val="20"/>
          </w:rPr>
          <w:tab/>
          <w:t>June through September inclusive</w:t>
        </w:r>
      </w:ins>
    </w:p>
    <w:p w:rsidR="00A66C25" w:rsidDel="00333DF9" w:rsidRDefault="00A66C25" w:rsidP="000C75B6">
      <w:pPr>
        <w:ind w:left="720" w:firstLine="720"/>
        <w:rPr>
          <w:ins w:id="137" w:author="Author"/>
          <w:del w:id="138" w:author="Author"/>
          <w:rFonts w:ascii="Arial" w:hAnsi="Arial" w:cs="Arial"/>
          <w:sz w:val="20"/>
        </w:rPr>
      </w:pPr>
      <w:ins w:id="139" w:author="Autho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2:00 p.m. to 10:00 p.m. all days</w:t>
        </w:r>
      </w:ins>
    </w:p>
    <w:p w:rsidR="00A66C25" w:rsidRDefault="00A66C25" w:rsidP="000C75B6">
      <w:pPr>
        <w:ind w:left="720" w:firstLine="720"/>
        <w:rPr>
          <w:ins w:id="140" w:author="Author"/>
          <w:rFonts w:ascii="Arial" w:hAnsi="Arial" w:cs="Arial"/>
          <w:sz w:val="20"/>
        </w:rPr>
      </w:pPr>
    </w:p>
    <w:p w:rsidR="00DF5C35" w:rsidRDefault="00A66C25" w:rsidP="000C75B6">
      <w:pPr>
        <w:ind w:left="720" w:firstLine="720"/>
        <w:rPr>
          <w:ins w:id="141" w:author="Author"/>
          <w:rFonts w:ascii="Arial" w:hAnsi="Arial" w:cs="Arial"/>
          <w:sz w:val="20"/>
        </w:rPr>
      </w:pPr>
      <w:ins w:id="142" w:author="Author">
        <w:r>
          <w:rPr>
            <w:rFonts w:ascii="Arial" w:hAnsi="Arial" w:cs="Arial"/>
            <w:sz w:val="20"/>
          </w:rPr>
          <w:tab/>
          <w:t xml:space="preserve">Off-Peak: </w:t>
        </w:r>
        <w:r>
          <w:rPr>
            <w:rFonts w:ascii="Arial" w:hAnsi="Arial" w:cs="Arial"/>
            <w:sz w:val="20"/>
          </w:rPr>
          <w:tab/>
        </w:r>
        <w:r>
          <w:rPr>
            <w:rFonts w:ascii="Arial" w:hAnsi="Arial" w:cs="Arial"/>
            <w:sz w:val="20"/>
          </w:rPr>
          <w:tab/>
          <w:t>All other times</w:t>
        </w:r>
      </w:ins>
    </w:p>
    <w:p w:rsidR="00333DF9" w:rsidRDefault="00333DF9" w:rsidP="000C75B6">
      <w:pPr>
        <w:ind w:left="720" w:firstLine="720"/>
        <w:rPr>
          <w:ins w:id="143" w:author="Author"/>
          <w:rFonts w:ascii="Arial" w:hAnsi="Arial" w:cs="Arial"/>
          <w:sz w:val="20"/>
        </w:rPr>
      </w:pPr>
    </w:p>
    <w:p w:rsidR="00DF5C35" w:rsidRPr="00DF5C35" w:rsidDel="00333DF9" w:rsidRDefault="00333DF9" w:rsidP="00333DF9">
      <w:pPr>
        <w:rPr>
          <w:ins w:id="144" w:author="Author"/>
          <w:del w:id="145" w:author="Author"/>
          <w:rFonts w:ascii="Arial" w:hAnsi="Arial" w:cs="Arial"/>
          <w:sz w:val="20"/>
        </w:rPr>
      </w:pPr>
      <w:ins w:id="146" w:author="Author">
        <w:r>
          <w:rPr>
            <w:rFonts w:ascii="Arial" w:hAnsi="Arial" w:cs="Arial"/>
            <w:sz w:val="20"/>
          </w:rPr>
          <w:t>*</w:t>
        </w:r>
        <w:r w:rsidR="00507FE9">
          <w:rPr>
            <w:rFonts w:ascii="Arial" w:hAnsi="Arial" w:cs="Arial"/>
            <w:sz w:val="20"/>
          </w:rPr>
          <w:t>*</w:t>
        </w:r>
        <w:r>
          <w:rPr>
            <w:rFonts w:ascii="Arial" w:hAnsi="Arial" w:cs="Arial"/>
            <w:sz w:val="20"/>
          </w:rPr>
          <w:t xml:space="preserve">For up to 200 Customers on a first come, first served basis on all territory served by Company in the State of Washington. </w:t>
        </w:r>
      </w:ins>
    </w:p>
    <w:p w:rsidR="00DF5C35" w:rsidRPr="00DF5C35" w:rsidRDefault="00DF5C35" w:rsidP="00333DF9">
      <w:pPr>
        <w:rPr>
          <w:ins w:id="147" w:author="Author"/>
          <w:rFonts w:ascii="Arial" w:hAnsi="Arial" w:cs="Arial"/>
          <w:sz w:val="20"/>
        </w:rPr>
      </w:pPr>
    </w:p>
    <w:p w:rsidR="00DF5C35" w:rsidRPr="00DF5C35" w:rsidDel="00333DF9" w:rsidRDefault="00DF5C35" w:rsidP="00333DF9">
      <w:pPr>
        <w:rPr>
          <w:ins w:id="148" w:author="Author"/>
          <w:del w:id="149" w:author="Author"/>
          <w:rFonts w:ascii="Arial" w:hAnsi="Arial" w:cs="Arial"/>
          <w:sz w:val="20"/>
        </w:rPr>
      </w:pPr>
    </w:p>
    <w:p w:rsidR="00DF5C35" w:rsidRPr="00DF5C35" w:rsidDel="00333DF9" w:rsidRDefault="00DF5C35" w:rsidP="00333DF9">
      <w:pPr>
        <w:rPr>
          <w:ins w:id="150" w:author="Author"/>
          <w:del w:id="151" w:author="Author"/>
          <w:rFonts w:ascii="Arial" w:hAnsi="Arial" w:cs="Arial"/>
          <w:sz w:val="20"/>
        </w:rPr>
      </w:pPr>
    </w:p>
    <w:p w:rsidR="00DF5C35" w:rsidRPr="00DF5C35" w:rsidDel="00333DF9" w:rsidRDefault="00DF5C35" w:rsidP="00333DF9">
      <w:pPr>
        <w:rPr>
          <w:ins w:id="152" w:author="Author"/>
          <w:del w:id="153" w:author="Author"/>
          <w:rFonts w:ascii="Arial" w:hAnsi="Arial" w:cs="Arial"/>
          <w:sz w:val="20"/>
        </w:rPr>
      </w:pPr>
    </w:p>
    <w:p w:rsidR="00DF5C35" w:rsidRPr="00DF5C35" w:rsidDel="00333DF9" w:rsidRDefault="00DF5C35" w:rsidP="00333DF9">
      <w:pPr>
        <w:rPr>
          <w:ins w:id="154" w:author="Author"/>
          <w:del w:id="155" w:author="Author"/>
          <w:rFonts w:ascii="Arial" w:hAnsi="Arial" w:cs="Arial"/>
          <w:sz w:val="20"/>
        </w:rPr>
      </w:pPr>
    </w:p>
    <w:p w:rsidR="00DF5C35" w:rsidRPr="00DF5C35" w:rsidDel="00333DF9" w:rsidRDefault="00DF5C35" w:rsidP="00333DF9">
      <w:pPr>
        <w:rPr>
          <w:ins w:id="156" w:author="Author"/>
          <w:del w:id="157" w:author="Author"/>
          <w:rFonts w:ascii="Arial" w:hAnsi="Arial" w:cs="Arial"/>
          <w:sz w:val="20"/>
        </w:rPr>
      </w:pPr>
    </w:p>
    <w:p w:rsidR="00DF5C35" w:rsidRPr="00DF5C35" w:rsidDel="00333DF9" w:rsidRDefault="00DF5C35" w:rsidP="00333DF9">
      <w:pPr>
        <w:rPr>
          <w:ins w:id="158" w:author="Author"/>
          <w:del w:id="159" w:author="Author"/>
          <w:rFonts w:ascii="Arial" w:hAnsi="Arial" w:cs="Arial"/>
          <w:sz w:val="20"/>
        </w:rPr>
      </w:pPr>
    </w:p>
    <w:p w:rsidR="00DF5C35" w:rsidRPr="00DF5C35" w:rsidDel="00333DF9" w:rsidRDefault="00DF5C35" w:rsidP="00333DF9">
      <w:pPr>
        <w:rPr>
          <w:ins w:id="160" w:author="Author"/>
          <w:del w:id="161" w:author="Author"/>
          <w:rFonts w:ascii="Arial" w:hAnsi="Arial" w:cs="Arial"/>
          <w:sz w:val="20"/>
        </w:rPr>
      </w:pPr>
    </w:p>
    <w:p w:rsidR="00DF5C35" w:rsidRPr="00DF5C35" w:rsidDel="00333DF9" w:rsidRDefault="00DF5C35" w:rsidP="00333DF9">
      <w:pPr>
        <w:rPr>
          <w:ins w:id="162" w:author="Author"/>
          <w:del w:id="163" w:author="Author"/>
          <w:rFonts w:ascii="Arial" w:hAnsi="Arial" w:cs="Arial"/>
          <w:sz w:val="20"/>
        </w:rPr>
      </w:pPr>
    </w:p>
    <w:p w:rsidR="00DF5C35" w:rsidRPr="00DF5C35" w:rsidDel="00333DF9" w:rsidRDefault="00DF5C35" w:rsidP="00333DF9">
      <w:pPr>
        <w:rPr>
          <w:ins w:id="164" w:author="Author"/>
          <w:del w:id="165" w:author="Author"/>
          <w:rFonts w:ascii="Arial" w:hAnsi="Arial" w:cs="Arial"/>
          <w:sz w:val="20"/>
        </w:rPr>
      </w:pPr>
    </w:p>
    <w:p w:rsidR="00DF5C35" w:rsidRPr="00DF5C35" w:rsidDel="00333DF9" w:rsidRDefault="00DF5C35" w:rsidP="00333DF9">
      <w:pPr>
        <w:rPr>
          <w:ins w:id="166" w:author="Author"/>
          <w:del w:id="167" w:author="Author"/>
          <w:rFonts w:ascii="Arial" w:hAnsi="Arial" w:cs="Arial"/>
          <w:sz w:val="20"/>
        </w:rPr>
      </w:pPr>
    </w:p>
    <w:p w:rsidR="00DF5C35" w:rsidRPr="00DF5C35" w:rsidDel="00333DF9" w:rsidRDefault="00DF5C35" w:rsidP="00333DF9">
      <w:pPr>
        <w:rPr>
          <w:ins w:id="168" w:author="Author"/>
          <w:del w:id="169" w:author="Author"/>
          <w:rFonts w:ascii="Arial" w:hAnsi="Arial" w:cs="Arial"/>
          <w:sz w:val="20"/>
        </w:rPr>
      </w:pPr>
    </w:p>
    <w:p w:rsidR="00DF5C35" w:rsidRPr="00DF5C35" w:rsidDel="00333DF9" w:rsidRDefault="00DF5C35" w:rsidP="00333DF9">
      <w:pPr>
        <w:rPr>
          <w:ins w:id="170" w:author="Author"/>
          <w:del w:id="171" w:author="Author"/>
          <w:rFonts w:ascii="Arial" w:hAnsi="Arial" w:cs="Arial"/>
          <w:sz w:val="20"/>
        </w:rPr>
      </w:pPr>
    </w:p>
    <w:p w:rsidR="00DF5C35" w:rsidRPr="00DF5C35" w:rsidDel="00333DF9" w:rsidRDefault="00DF5C35" w:rsidP="00333DF9">
      <w:pPr>
        <w:rPr>
          <w:ins w:id="172" w:author="Author"/>
          <w:del w:id="173" w:author="Author"/>
          <w:rFonts w:ascii="Arial" w:hAnsi="Arial" w:cs="Arial"/>
          <w:sz w:val="20"/>
        </w:rPr>
      </w:pPr>
    </w:p>
    <w:p w:rsidR="00DF5C35" w:rsidRPr="00DF5C35" w:rsidDel="00333DF9" w:rsidRDefault="00DF5C35" w:rsidP="00333DF9">
      <w:pPr>
        <w:rPr>
          <w:ins w:id="174" w:author="Author"/>
          <w:del w:id="175" w:author="Author"/>
          <w:rFonts w:ascii="Arial" w:hAnsi="Arial" w:cs="Arial"/>
          <w:sz w:val="20"/>
        </w:rPr>
      </w:pPr>
    </w:p>
    <w:p w:rsidR="00DF5C35" w:rsidRPr="00DF5C35" w:rsidDel="00333DF9" w:rsidRDefault="00DF5C35" w:rsidP="00333DF9">
      <w:pPr>
        <w:rPr>
          <w:ins w:id="176" w:author="Author"/>
          <w:del w:id="177" w:author="Author"/>
          <w:rFonts w:ascii="Arial" w:hAnsi="Arial" w:cs="Arial"/>
          <w:sz w:val="20"/>
        </w:rPr>
      </w:pPr>
    </w:p>
    <w:p w:rsidR="00DF5C35" w:rsidRPr="00DF5C35" w:rsidDel="00333DF9" w:rsidRDefault="00DF5C35" w:rsidP="00333DF9">
      <w:pPr>
        <w:rPr>
          <w:ins w:id="178" w:author="Author"/>
          <w:del w:id="179" w:author="Author"/>
          <w:rFonts w:ascii="Arial" w:hAnsi="Arial" w:cs="Arial"/>
          <w:sz w:val="20"/>
        </w:rPr>
      </w:pPr>
    </w:p>
    <w:p w:rsidR="00DF5C35" w:rsidRPr="00DF5C35" w:rsidDel="00333DF9" w:rsidRDefault="00DF5C35" w:rsidP="00333DF9">
      <w:pPr>
        <w:rPr>
          <w:ins w:id="180" w:author="Author"/>
          <w:del w:id="181" w:author="Author"/>
          <w:rFonts w:ascii="Arial" w:hAnsi="Arial" w:cs="Arial"/>
          <w:sz w:val="20"/>
        </w:rPr>
      </w:pPr>
    </w:p>
    <w:p w:rsidR="00DF5C35" w:rsidRPr="00DF5C35" w:rsidDel="00333DF9" w:rsidRDefault="00DF5C35" w:rsidP="00333DF9">
      <w:pPr>
        <w:rPr>
          <w:ins w:id="182" w:author="Author"/>
          <w:del w:id="183" w:author="Author"/>
          <w:rFonts w:ascii="Arial" w:hAnsi="Arial" w:cs="Arial"/>
          <w:sz w:val="20"/>
        </w:rPr>
      </w:pPr>
    </w:p>
    <w:p w:rsidR="00DF5C35" w:rsidRPr="00DF5C35" w:rsidDel="00333DF9" w:rsidRDefault="00DF5C35" w:rsidP="00333DF9">
      <w:pPr>
        <w:rPr>
          <w:ins w:id="184" w:author="Author"/>
          <w:del w:id="185" w:author="Author"/>
          <w:rFonts w:ascii="Arial" w:hAnsi="Arial" w:cs="Arial"/>
          <w:sz w:val="20"/>
        </w:rPr>
      </w:pPr>
    </w:p>
    <w:p w:rsidR="00DF5C35" w:rsidRPr="00DF5C35" w:rsidDel="00333DF9" w:rsidRDefault="00DF5C35" w:rsidP="00333DF9">
      <w:pPr>
        <w:rPr>
          <w:ins w:id="186" w:author="Author"/>
          <w:del w:id="187" w:author="Author"/>
          <w:rFonts w:ascii="Arial" w:hAnsi="Arial" w:cs="Arial"/>
          <w:sz w:val="20"/>
        </w:rPr>
      </w:pPr>
    </w:p>
    <w:p w:rsidR="00DF5C35" w:rsidRPr="00DF5C35" w:rsidDel="00333DF9" w:rsidRDefault="00DF5C35" w:rsidP="00333DF9">
      <w:pPr>
        <w:rPr>
          <w:ins w:id="188" w:author="Author"/>
          <w:del w:id="189" w:author="Author"/>
          <w:rFonts w:ascii="Arial" w:hAnsi="Arial" w:cs="Arial"/>
          <w:sz w:val="20"/>
        </w:rPr>
      </w:pPr>
    </w:p>
    <w:p w:rsidR="00DF5C35" w:rsidRPr="00DF5C35" w:rsidDel="00333DF9" w:rsidRDefault="00DF5C35" w:rsidP="00333DF9">
      <w:pPr>
        <w:rPr>
          <w:ins w:id="190" w:author="Author"/>
          <w:del w:id="191" w:author="Author"/>
          <w:rFonts w:ascii="Arial" w:hAnsi="Arial" w:cs="Arial"/>
          <w:sz w:val="20"/>
        </w:rPr>
      </w:pPr>
    </w:p>
    <w:p w:rsidR="00DF5C35" w:rsidRPr="00DF5C35" w:rsidDel="00333DF9" w:rsidRDefault="00DF5C35" w:rsidP="00333DF9">
      <w:pPr>
        <w:rPr>
          <w:ins w:id="192" w:author="Author"/>
          <w:del w:id="193" w:author="Author"/>
          <w:rFonts w:ascii="Arial" w:hAnsi="Arial" w:cs="Arial"/>
          <w:sz w:val="20"/>
        </w:rPr>
      </w:pPr>
    </w:p>
    <w:p w:rsidR="00DF5C35" w:rsidRPr="00DF5C35" w:rsidDel="00333DF9" w:rsidRDefault="00DF5C35" w:rsidP="00333DF9">
      <w:pPr>
        <w:rPr>
          <w:ins w:id="194" w:author="Author"/>
          <w:del w:id="195" w:author="Author"/>
          <w:rFonts w:ascii="Arial" w:hAnsi="Arial" w:cs="Arial"/>
          <w:sz w:val="20"/>
        </w:rPr>
      </w:pPr>
    </w:p>
    <w:p w:rsidR="00DF5C35" w:rsidRPr="00DF5C35" w:rsidDel="00333DF9" w:rsidRDefault="00DF5C35" w:rsidP="00333DF9">
      <w:pPr>
        <w:rPr>
          <w:ins w:id="196" w:author="Author"/>
          <w:del w:id="197" w:author="Author"/>
          <w:rFonts w:ascii="Arial" w:hAnsi="Arial" w:cs="Arial"/>
          <w:sz w:val="20"/>
        </w:rPr>
      </w:pPr>
    </w:p>
    <w:p w:rsidR="00DF5C35" w:rsidRPr="00DF5C35" w:rsidDel="00333DF9" w:rsidRDefault="00DF5C35" w:rsidP="00333DF9">
      <w:pPr>
        <w:rPr>
          <w:ins w:id="198" w:author="Author"/>
          <w:del w:id="199" w:author="Author"/>
          <w:rFonts w:ascii="Arial" w:hAnsi="Arial" w:cs="Arial"/>
          <w:sz w:val="20"/>
        </w:rPr>
      </w:pPr>
    </w:p>
    <w:p w:rsidR="00DF5C35" w:rsidRPr="00DF5C35" w:rsidDel="00333DF9" w:rsidRDefault="00DF5C35" w:rsidP="00333DF9">
      <w:pPr>
        <w:rPr>
          <w:ins w:id="200" w:author="Author"/>
          <w:del w:id="201" w:author="Author"/>
          <w:rFonts w:ascii="Arial" w:hAnsi="Arial" w:cs="Arial"/>
          <w:sz w:val="20"/>
        </w:rPr>
      </w:pPr>
    </w:p>
    <w:p w:rsidR="00DF5C35" w:rsidRPr="00DF5C35" w:rsidDel="00333DF9" w:rsidRDefault="00DF5C35" w:rsidP="00333DF9">
      <w:pPr>
        <w:rPr>
          <w:ins w:id="202" w:author="Author"/>
          <w:del w:id="203" w:author="Author"/>
          <w:rFonts w:ascii="Arial" w:hAnsi="Arial" w:cs="Arial"/>
          <w:sz w:val="20"/>
        </w:rPr>
      </w:pPr>
    </w:p>
    <w:p w:rsidR="00DF5C35" w:rsidRPr="00DF5C35" w:rsidDel="00333DF9" w:rsidRDefault="00DF5C35" w:rsidP="00333DF9">
      <w:pPr>
        <w:rPr>
          <w:ins w:id="204" w:author="Author"/>
          <w:del w:id="205" w:author="Author"/>
          <w:rFonts w:ascii="Arial" w:hAnsi="Arial" w:cs="Arial"/>
          <w:sz w:val="20"/>
        </w:rPr>
      </w:pPr>
    </w:p>
    <w:p w:rsidR="00DF5C35" w:rsidRPr="00DF5C35" w:rsidDel="00333DF9" w:rsidRDefault="00DF5C35" w:rsidP="00333DF9">
      <w:pPr>
        <w:rPr>
          <w:ins w:id="206" w:author="Author"/>
          <w:del w:id="207" w:author="Author"/>
          <w:rFonts w:ascii="Arial" w:hAnsi="Arial" w:cs="Arial"/>
          <w:sz w:val="20"/>
        </w:rPr>
      </w:pPr>
    </w:p>
    <w:p w:rsidR="00DF5C35" w:rsidRPr="00DF5C35" w:rsidDel="00333DF9" w:rsidRDefault="00DF5C35" w:rsidP="00333DF9">
      <w:pPr>
        <w:rPr>
          <w:ins w:id="208" w:author="Author"/>
          <w:del w:id="209" w:author="Author"/>
          <w:rFonts w:ascii="Arial" w:hAnsi="Arial" w:cs="Arial"/>
          <w:sz w:val="20"/>
        </w:rPr>
      </w:pPr>
    </w:p>
    <w:p w:rsidR="00DF5C35" w:rsidRPr="00DF5C35" w:rsidDel="00333DF9" w:rsidRDefault="00DF5C35" w:rsidP="00333DF9">
      <w:pPr>
        <w:rPr>
          <w:ins w:id="210" w:author="Author"/>
          <w:del w:id="211" w:author="Author"/>
          <w:rFonts w:ascii="Arial" w:hAnsi="Arial" w:cs="Arial"/>
          <w:sz w:val="20"/>
        </w:rPr>
      </w:pPr>
    </w:p>
    <w:p w:rsidR="00DF5C35" w:rsidRPr="00DF5C35" w:rsidDel="00333DF9" w:rsidRDefault="00DF5C35" w:rsidP="00333DF9">
      <w:pPr>
        <w:rPr>
          <w:ins w:id="212" w:author="Author"/>
          <w:del w:id="213" w:author="Author"/>
          <w:rFonts w:ascii="Arial" w:hAnsi="Arial" w:cs="Arial"/>
          <w:sz w:val="20"/>
        </w:rPr>
      </w:pPr>
    </w:p>
    <w:p w:rsidR="00A66C25" w:rsidRPr="00333DF9" w:rsidRDefault="00A66C25">
      <w:pPr>
        <w:tabs>
          <w:tab w:val="left" w:pos="1202"/>
        </w:tabs>
        <w:rPr>
          <w:rFonts w:ascii="Arial" w:hAnsi="Arial" w:cs="Arial"/>
          <w:sz w:val="20"/>
        </w:rPr>
        <w:pPrChange w:id="214" w:author="Author">
          <w:pPr/>
        </w:pPrChange>
      </w:pPr>
    </w:p>
    <w:sectPr w:rsidR="00A66C25" w:rsidRPr="00333DF9" w:rsidSect="00A91A21">
      <w:headerReference w:type="default" r:id="rId8"/>
      <w:footerReference w:type="default" r:id="rId9"/>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Del="00A66C25" w:rsidRDefault="000C75B6" w:rsidP="00087CF7">
    <w:pPr>
      <w:pStyle w:val="Footer"/>
      <w:pBdr>
        <w:bottom w:val="single" w:sz="6" w:space="0" w:color="auto"/>
      </w:pBdr>
      <w:tabs>
        <w:tab w:val="clear" w:pos="4680"/>
      </w:tabs>
      <w:ind w:left="900" w:hanging="900"/>
      <w:jc w:val="center"/>
      <w:rPr>
        <w:del w:id="220" w:author="Autho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Del="00A66C25" w:rsidRDefault="000C75B6" w:rsidP="00087CF7">
    <w:pPr>
      <w:pStyle w:val="Footer"/>
      <w:pBdr>
        <w:bottom w:val="single" w:sz="6" w:space="0" w:color="auto"/>
      </w:pBdr>
      <w:tabs>
        <w:tab w:val="clear" w:pos="4680"/>
      </w:tabs>
      <w:ind w:left="900" w:hanging="900"/>
      <w:jc w:val="center"/>
      <w:rPr>
        <w:del w:id="221" w:author="Author"/>
        <w:rFonts w:ascii="Arial" w:hAnsi="Arial" w:cs="Arial"/>
        <w:sz w:val="20"/>
      </w:rPr>
    </w:pPr>
  </w:p>
  <w:p w:rsidR="001B345B" w:rsidRDefault="001B345B" w:rsidP="001B345B">
    <w:pPr>
      <w:pStyle w:val="Footer"/>
      <w:pBdr>
        <w:bottom w:val="single" w:sz="6" w:space="0" w:color="auto"/>
      </w:pBdr>
      <w:tabs>
        <w:tab w:val="clear" w:pos="4680"/>
      </w:tabs>
      <w:ind w:left="900" w:hanging="900"/>
      <w:jc w:val="center"/>
      <w:rPr>
        <w:rFonts w:ascii="Arial" w:hAnsi="Arial" w:cs="Arial"/>
        <w:sz w:val="20"/>
      </w:rPr>
    </w:pPr>
  </w:p>
  <w:p w:rsidR="00DF5C35" w:rsidDel="000D47AC" w:rsidRDefault="001B345B" w:rsidP="00DF5C35">
    <w:pPr>
      <w:pStyle w:val="Footer"/>
      <w:tabs>
        <w:tab w:val="clear" w:pos="4680"/>
        <w:tab w:val="right" w:pos="9216"/>
      </w:tabs>
      <w:ind w:left="900" w:hanging="900"/>
      <w:rPr>
        <w:ins w:id="222" w:author="Author"/>
        <w:del w:id="223" w:author="Author"/>
        <w:rFonts w:ascii="Arial" w:hAnsi="Arial" w:cs="Arial"/>
        <w:sz w:val="20"/>
      </w:rPr>
    </w:pPr>
    <w:r>
      <w:rPr>
        <w:rFonts w:ascii="Arial" w:hAnsi="Arial" w:cs="Arial"/>
        <w:b/>
        <w:sz w:val="20"/>
      </w:rPr>
      <w:t xml:space="preserve">Issued: </w:t>
    </w:r>
    <w:del w:id="224" w:author="Author">
      <w:r w:rsidR="006D31B4" w:rsidDel="00DF5C35">
        <w:rPr>
          <w:rFonts w:ascii="Arial" w:hAnsi="Arial" w:cs="Arial"/>
          <w:sz w:val="20"/>
        </w:rPr>
        <w:delText>August 2, 2017</w:delText>
      </w:r>
    </w:del>
    <w:ins w:id="225" w:author="Author">
      <w:r w:rsidR="00DF5C35">
        <w:rPr>
          <w:rFonts w:ascii="Arial" w:hAnsi="Arial" w:cs="Arial"/>
          <w:sz w:val="20"/>
        </w:rPr>
        <w:t>December 13, 2019</w:t>
      </w:r>
    </w:ins>
    <w:r>
      <w:rPr>
        <w:rFonts w:ascii="Arial" w:hAnsi="Arial" w:cs="Arial"/>
        <w:sz w:val="20"/>
      </w:rPr>
      <w:tab/>
    </w:r>
    <w:r>
      <w:rPr>
        <w:rFonts w:ascii="Arial" w:hAnsi="Arial" w:cs="Arial"/>
        <w:b/>
        <w:sz w:val="20"/>
      </w:rPr>
      <w:t>Effective:</w:t>
    </w:r>
    <w:r>
      <w:rPr>
        <w:rFonts w:ascii="Arial" w:hAnsi="Arial" w:cs="Arial"/>
        <w:sz w:val="20"/>
      </w:rPr>
      <w:t xml:space="preserve"> </w:t>
    </w:r>
  </w:p>
  <w:p w:rsidR="00DF5C35" w:rsidDel="00333DF9" w:rsidRDefault="00DF5C35" w:rsidP="00DF5C35">
    <w:pPr>
      <w:pStyle w:val="Footer"/>
      <w:tabs>
        <w:tab w:val="clear" w:pos="4680"/>
        <w:tab w:val="right" w:pos="9216"/>
      </w:tabs>
      <w:ind w:left="900" w:hanging="900"/>
      <w:rPr>
        <w:ins w:id="226" w:author="Author"/>
        <w:del w:id="227" w:author="Author"/>
        <w:rFonts w:ascii="Arial" w:hAnsi="Arial" w:cs="Arial"/>
        <w:sz w:val="20"/>
      </w:rPr>
    </w:pPr>
    <w:ins w:id="228" w:author="Author">
      <w:r>
        <w:rPr>
          <w:rFonts w:ascii="Arial" w:hAnsi="Arial" w:cs="Arial"/>
          <w:sz w:val="20"/>
        </w:rPr>
        <w:t>March 1, 2020</w:t>
      </w:r>
    </w:ins>
  </w:p>
  <w:p w:rsidR="001B345B" w:rsidRDefault="006D31B4" w:rsidP="001B345B">
    <w:pPr>
      <w:pStyle w:val="Footer"/>
      <w:tabs>
        <w:tab w:val="clear" w:pos="4680"/>
        <w:tab w:val="right" w:pos="9216"/>
      </w:tabs>
      <w:ind w:left="900" w:hanging="900"/>
      <w:rPr>
        <w:rFonts w:ascii="Arial" w:hAnsi="Arial" w:cs="Arial"/>
        <w:sz w:val="20"/>
      </w:rPr>
    </w:pPr>
    <w:del w:id="229" w:author="Author">
      <w:r w:rsidDel="00DF5C35">
        <w:rPr>
          <w:rFonts w:ascii="Arial" w:hAnsi="Arial" w:cs="Arial"/>
          <w:sz w:val="20"/>
        </w:rPr>
        <w:delText>September 15, 2017</w:delText>
      </w:r>
    </w:del>
  </w:p>
  <w:p w:rsidR="001B345B" w:rsidRDefault="00C32D27" w:rsidP="001B345B">
    <w:pPr>
      <w:pStyle w:val="Footer"/>
      <w:tabs>
        <w:tab w:val="clear" w:pos="4680"/>
        <w:tab w:val="clear" w:pos="9360"/>
        <w:tab w:val="right" w:pos="9216"/>
      </w:tabs>
      <w:ind w:left="900" w:hanging="900"/>
      <w:rPr>
        <w:rFonts w:ascii="Arial" w:hAnsi="Arial" w:cs="Arial"/>
        <w:sz w:val="20"/>
      </w:rPr>
    </w:pPr>
    <w:del w:id="230" w:author="Author">
      <w:r w:rsidDel="00DF5C35">
        <w:rPr>
          <w:rFonts w:ascii="Arial" w:hAnsi="Arial" w:cs="Arial"/>
          <w:b/>
          <w:sz w:val="20"/>
        </w:rPr>
        <w:delText>Docket</w:delText>
      </w:r>
      <w:r w:rsidR="001B345B" w:rsidDel="00DF5C35">
        <w:rPr>
          <w:rFonts w:ascii="Arial" w:hAnsi="Arial" w:cs="Arial"/>
          <w:b/>
          <w:sz w:val="20"/>
        </w:rPr>
        <w:delText xml:space="preserve"> </w:delText>
      </w:r>
    </w:del>
    <w:ins w:id="231" w:author="Author">
      <w:r w:rsidR="00DF5C35">
        <w:rPr>
          <w:rFonts w:ascii="Arial" w:hAnsi="Arial" w:cs="Arial"/>
          <w:b/>
          <w:sz w:val="20"/>
        </w:rPr>
        <w:t xml:space="preserve">Advice </w:t>
      </w:r>
    </w:ins>
    <w:r w:rsidR="001B345B">
      <w:rPr>
        <w:rFonts w:ascii="Arial" w:hAnsi="Arial" w:cs="Arial"/>
        <w:b/>
        <w:sz w:val="20"/>
      </w:rPr>
      <w:t>No.</w:t>
    </w:r>
    <w:r w:rsidR="001B345B">
      <w:rPr>
        <w:rFonts w:ascii="Arial" w:hAnsi="Arial" w:cs="Arial"/>
        <w:sz w:val="20"/>
      </w:rPr>
      <w:t xml:space="preserve"> </w:t>
    </w:r>
    <w:del w:id="232" w:author="Author">
      <w:r w:rsidR="001B345B" w:rsidDel="00DF5C35">
        <w:rPr>
          <w:rFonts w:ascii="Arial" w:hAnsi="Arial" w:cs="Arial"/>
          <w:sz w:val="20"/>
        </w:rPr>
        <w:delText>UE-</w:delText>
      </w:r>
      <w:r w:rsidR="00422793" w:rsidDel="00DF5C35">
        <w:rPr>
          <w:rFonts w:ascii="Arial" w:hAnsi="Arial" w:cs="Arial"/>
          <w:sz w:val="20"/>
        </w:rPr>
        <w:delText>152253</w:delText>
      </w:r>
    </w:del>
    <w:ins w:id="233" w:author="Author">
      <w:r w:rsidR="00DF5C35">
        <w:rPr>
          <w:rFonts w:ascii="Arial" w:hAnsi="Arial" w:cs="Arial"/>
          <w:sz w:val="20"/>
        </w:rPr>
        <w:t>19-08</w:t>
      </w:r>
    </w:ins>
  </w:p>
  <w:p w:rsidR="00666086" w:rsidRDefault="0004747F" w:rsidP="00666086">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60288" behindDoc="1" locked="0" layoutInCell="1" allowOverlap="1" wp14:anchorId="740EB321" wp14:editId="72FAFC7C">
          <wp:simplePos x="0" y="0"/>
          <wp:positionH relativeFrom="margin">
            <wp:posOffset>66675</wp:posOffset>
          </wp:positionH>
          <wp:positionV relativeFrom="paragraph">
            <wp:posOffset>76200</wp:posOffset>
          </wp:positionV>
          <wp:extent cx="2143125" cy="8089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086">
      <w:rPr>
        <w:noProof/>
        <w:lang w:eastAsia="en-US"/>
      </w:rPr>
      <w:drawing>
        <wp:anchor distT="0" distB="0" distL="114300" distR="114300" simplePos="0" relativeHeight="251655168" behindDoc="1" locked="0" layoutInCell="1" allowOverlap="1" wp14:anchorId="3F5B97D6" wp14:editId="37DCC66F">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6086">
      <w:rPr>
        <w:rFonts w:ascii="Arial" w:hAnsi="Arial" w:cs="Arial"/>
        <w:b/>
        <w:sz w:val="20"/>
      </w:rPr>
      <w:t>Issued By Pacific Power &amp; Light Company</w:t>
    </w:r>
  </w:p>
  <w:p w:rsidR="00666086" w:rsidRDefault="00666086" w:rsidP="00666086">
    <w:pPr>
      <w:pStyle w:val="Footer"/>
      <w:tabs>
        <w:tab w:val="clear" w:pos="4680"/>
        <w:tab w:val="clear" w:pos="9360"/>
        <w:tab w:val="right" w:pos="9216"/>
      </w:tabs>
      <w:ind w:left="900" w:hanging="900"/>
      <w:jc w:val="center"/>
      <w:rPr>
        <w:rFonts w:ascii="Arial" w:hAnsi="Arial" w:cs="Arial"/>
        <w:b/>
        <w:sz w:val="20"/>
      </w:rPr>
    </w:pPr>
  </w:p>
  <w:p w:rsidR="003960AD" w:rsidRDefault="00666086"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6D31B4">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20317F" w:rsidRDefault="001C1A7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023F9"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F1283"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20317F"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6D31B4" w:rsidP="00A91A21">
    <w:pPr>
      <w:tabs>
        <w:tab w:val="left" w:pos="7200"/>
      </w:tabs>
      <w:ind w:right="2160"/>
      <w:jc w:val="right"/>
      <w:rPr>
        <w:rFonts w:ascii="Arial" w:hAnsi="Arial" w:cs="Arial"/>
        <w:sz w:val="20"/>
      </w:rPr>
    </w:pPr>
    <w:del w:id="215" w:author="Author">
      <w:r w:rsidDel="00971A91">
        <w:rPr>
          <w:rFonts w:ascii="Arial" w:hAnsi="Arial" w:cs="Arial"/>
          <w:sz w:val="20"/>
        </w:rPr>
        <w:delText xml:space="preserve">Fifth </w:delText>
      </w:r>
    </w:del>
    <w:ins w:id="216" w:author="Author">
      <w:r w:rsidR="00971A91">
        <w:rPr>
          <w:rFonts w:ascii="Arial" w:hAnsi="Arial" w:cs="Arial"/>
          <w:sz w:val="20"/>
        </w:rPr>
        <w:t xml:space="preserve">Sixth </w:t>
      </w:r>
    </w:ins>
    <w:r w:rsidR="00C41918">
      <w:rPr>
        <w:rFonts w:ascii="Arial" w:hAnsi="Arial" w:cs="Arial"/>
        <w:sz w:val="20"/>
      </w:rPr>
      <w:t>Revision of Sheet No. 40.1</w:t>
    </w:r>
  </w:p>
  <w:p w:rsidR="003960AD" w:rsidRDefault="00C41918" w:rsidP="00A91A21">
    <w:pPr>
      <w:tabs>
        <w:tab w:val="left" w:pos="7200"/>
      </w:tabs>
      <w:ind w:right="2160"/>
      <w:jc w:val="right"/>
      <w:rPr>
        <w:rFonts w:ascii="Arial" w:hAnsi="Arial" w:cs="Arial"/>
        <w:sz w:val="20"/>
      </w:rPr>
    </w:pPr>
    <w:r>
      <w:rPr>
        <w:rFonts w:ascii="Arial" w:hAnsi="Arial" w:cs="Arial"/>
        <w:sz w:val="20"/>
      </w:rPr>
      <w:t xml:space="preserve">Canceling </w:t>
    </w:r>
    <w:del w:id="217" w:author="Author">
      <w:r w:rsidR="006D31B4" w:rsidDel="00971A91">
        <w:rPr>
          <w:rFonts w:ascii="Arial" w:hAnsi="Arial" w:cs="Arial"/>
          <w:sz w:val="20"/>
        </w:rPr>
        <w:delText xml:space="preserve">Fourth </w:delText>
      </w:r>
    </w:del>
    <w:ins w:id="218" w:author="Author">
      <w:r w:rsidR="00971A91">
        <w:rPr>
          <w:rFonts w:ascii="Arial" w:hAnsi="Arial" w:cs="Arial"/>
          <w:sz w:val="20"/>
        </w:rPr>
        <w:t xml:space="preserve">Fifth </w:t>
      </w:r>
    </w:ins>
    <w:r w:rsidR="001B345B">
      <w:rPr>
        <w:rFonts w:ascii="Arial" w:hAnsi="Arial" w:cs="Arial"/>
        <w:sz w:val="20"/>
      </w:rPr>
      <w:t xml:space="preserve">Revision of </w:t>
    </w:r>
    <w:r w:rsidR="003960AD">
      <w:rPr>
        <w:rFonts w:ascii="Arial" w:hAnsi="Arial" w:cs="Arial"/>
        <w:sz w:val="20"/>
      </w:rPr>
      <w:t>Sheet No. 40.1</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Del="00333DF9" w:rsidRDefault="003960AD" w:rsidP="00333DF9">
    <w:pPr>
      <w:pBdr>
        <w:bottom w:val="single" w:sz="12" w:space="1" w:color="auto"/>
      </w:pBdr>
      <w:rPr>
        <w:del w:id="219" w:author="Author"/>
        <w:rFonts w:ascii="Arial" w:hAnsi="Arial" w:cs="Arial"/>
        <w:b/>
        <w:sz w:val="20"/>
      </w:rPr>
    </w:pPr>
    <w:r>
      <w:rPr>
        <w:rFonts w:ascii="Arial" w:hAnsi="Arial" w:cs="Arial"/>
        <w:b/>
        <w:sz w:val="20"/>
      </w:rPr>
      <w:t>AGRICULTURAL PUMPING SERVICE</w:t>
    </w:r>
  </w:p>
  <w:p w:rsidR="003960AD" w:rsidRPr="00AE1E9E" w:rsidRDefault="003960AD" w:rsidP="004B5B7E">
    <w:pPr>
      <w:pBdr>
        <w:bottom w:val="single" w:sz="12" w:space="1" w:color="auto"/>
      </w:pBd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markup="0"/>
  <w:trackRevisions/>
  <w:defaultTabStop w:val="720"/>
  <w:characterSpacingControl w:val="doNotCompress"/>
  <w:hdrShapeDefaults>
    <o:shapedefaults v:ext="edit" spidmax="5324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42E3"/>
    <w:rsid w:val="00026BEC"/>
    <w:rsid w:val="0004747F"/>
    <w:rsid w:val="00087CF7"/>
    <w:rsid w:val="000A0FF1"/>
    <w:rsid w:val="000B36F4"/>
    <w:rsid w:val="000C75B6"/>
    <w:rsid w:val="000D229A"/>
    <w:rsid w:val="000D47AC"/>
    <w:rsid w:val="000E3B96"/>
    <w:rsid w:val="00113567"/>
    <w:rsid w:val="00135716"/>
    <w:rsid w:val="001522E7"/>
    <w:rsid w:val="001620F1"/>
    <w:rsid w:val="00172D01"/>
    <w:rsid w:val="00187F29"/>
    <w:rsid w:val="001B345B"/>
    <w:rsid w:val="001C1A71"/>
    <w:rsid w:val="001D4F15"/>
    <w:rsid w:val="001F19AC"/>
    <w:rsid w:val="001F372F"/>
    <w:rsid w:val="0020317F"/>
    <w:rsid w:val="00204381"/>
    <w:rsid w:val="00205735"/>
    <w:rsid w:val="002362C5"/>
    <w:rsid w:val="00266E07"/>
    <w:rsid w:val="002739D8"/>
    <w:rsid w:val="0028207A"/>
    <w:rsid w:val="002972ED"/>
    <w:rsid w:val="002B1262"/>
    <w:rsid w:val="002C1B76"/>
    <w:rsid w:val="002C79BC"/>
    <w:rsid w:val="002D40E8"/>
    <w:rsid w:val="002E41E4"/>
    <w:rsid w:val="002E6C6E"/>
    <w:rsid w:val="00322467"/>
    <w:rsid w:val="00333DF9"/>
    <w:rsid w:val="00334E91"/>
    <w:rsid w:val="00341521"/>
    <w:rsid w:val="0034455A"/>
    <w:rsid w:val="00386678"/>
    <w:rsid w:val="003960AD"/>
    <w:rsid w:val="00396580"/>
    <w:rsid w:val="003E388C"/>
    <w:rsid w:val="003F72C1"/>
    <w:rsid w:val="004043D5"/>
    <w:rsid w:val="00422793"/>
    <w:rsid w:val="00450021"/>
    <w:rsid w:val="00457B71"/>
    <w:rsid w:val="00490AF3"/>
    <w:rsid w:val="004A30F3"/>
    <w:rsid w:val="004B1617"/>
    <w:rsid w:val="004B5B7E"/>
    <w:rsid w:val="004C5FE8"/>
    <w:rsid w:val="00507FE9"/>
    <w:rsid w:val="00534D32"/>
    <w:rsid w:val="00546A05"/>
    <w:rsid w:val="00555712"/>
    <w:rsid w:val="00564506"/>
    <w:rsid w:val="00577682"/>
    <w:rsid w:val="00580EC3"/>
    <w:rsid w:val="005A1156"/>
    <w:rsid w:val="005C397C"/>
    <w:rsid w:val="005E008E"/>
    <w:rsid w:val="005E29DE"/>
    <w:rsid w:val="005E335C"/>
    <w:rsid w:val="005F64B9"/>
    <w:rsid w:val="005F7880"/>
    <w:rsid w:val="006638F3"/>
    <w:rsid w:val="00666086"/>
    <w:rsid w:val="00683DDC"/>
    <w:rsid w:val="0068713C"/>
    <w:rsid w:val="006A266F"/>
    <w:rsid w:val="006D31B4"/>
    <w:rsid w:val="006E1287"/>
    <w:rsid w:val="006E424F"/>
    <w:rsid w:val="007022A2"/>
    <w:rsid w:val="00710518"/>
    <w:rsid w:val="00711C83"/>
    <w:rsid w:val="0072316D"/>
    <w:rsid w:val="007504BF"/>
    <w:rsid w:val="0077488B"/>
    <w:rsid w:val="007854E0"/>
    <w:rsid w:val="00790CE2"/>
    <w:rsid w:val="007D0700"/>
    <w:rsid w:val="007E0BC7"/>
    <w:rsid w:val="007F06C3"/>
    <w:rsid w:val="007F6029"/>
    <w:rsid w:val="00813698"/>
    <w:rsid w:val="00823ACF"/>
    <w:rsid w:val="00827B00"/>
    <w:rsid w:val="008474F2"/>
    <w:rsid w:val="008766A2"/>
    <w:rsid w:val="00876B56"/>
    <w:rsid w:val="00886645"/>
    <w:rsid w:val="008A2E5D"/>
    <w:rsid w:val="008A77C7"/>
    <w:rsid w:val="008E7364"/>
    <w:rsid w:val="00920A5D"/>
    <w:rsid w:val="00971A91"/>
    <w:rsid w:val="009735C5"/>
    <w:rsid w:val="009B1635"/>
    <w:rsid w:val="009E0C82"/>
    <w:rsid w:val="00A159BB"/>
    <w:rsid w:val="00A214D1"/>
    <w:rsid w:val="00A261ED"/>
    <w:rsid w:val="00A56D6C"/>
    <w:rsid w:val="00A66C25"/>
    <w:rsid w:val="00A6775B"/>
    <w:rsid w:val="00A91A21"/>
    <w:rsid w:val="00AA4FC3"/>
    <w:rsid w:val="00AA6EAF"/>
    <w:rsid w:val="00AD4335"/>
    <w:rsid w:val="00AE07BB"/>
    <w:rsid w:val="00AE0A76"/>
    <w:rsid w:val="00AE1E9E"/>
    <w:rsid w:val="00AE7611"/>
    <w:rsid w:val="00AF0EAC"/>
    <w:rsid w:val="00AF3C68"/>
    <w:rsid w:val="00B1425B"/>
    <w:rsid w:val="00B14270"/>
    <w:rsid w:val="00B20EEB"/>
    <w:rsid w:val="00B43CBE"/>
    <w:rsid w:val="00B54432"/>
    <w:rsid w:val="00B569E9"/>
    <w:rsid w:val="00B62CA7"/>
    <w:rsid w:val="00B86CD1"/>
    <w:rsid w:val="00B9409F"/>
    <w:rsid w:val="00BA088F"/>
    <w:rsid w:val="00BE0909"/>
    <w:rsid w:val="00C0493E"/>
    <w:rsid w:val="00C210FD"/>
    <w:rsid w:val="00C32D27"/>
    <w:rsid w:val="00C41918"/>
    <w:rsid w:val="00C41C7D"/>
    <w:rsid w:val="00C60F7D"/>
    <w:rsid w:val="00C91131"/>
    <w:rsid w:val="00CD01ED"/>
    <w:rsid w:val="00CE5F73"/>
    <w:rsid w:val="00CE6692"/>
    <w:rsid w:val="00CF64E6"/>
    <w:rsid w:val="00CF7CEB"/>
    <w:rsid w:val="00D23AB3"/>
    <w:rsid w:val="00D313E0"/>
    <w:rsid w:val="00D45A57"/>
    <w:rsid w:val="00D60206"/>
    <w:rsid w:val="00D71A78"/>
    <w:rsid w:val="00D932B5"/>
    <w:rsid w:val="00DF5C35"/>
    <w:rsid w:val="00DF5E44"/>
    <w:rsid w:val="00E52C0F"/>
    <w:rsid w:val="00E53EC5"/>
    <w:rsid w:val="00E76874"/>
    <w:rsid w:val="00E84454"/>
    <w:rsid w:val="00E86C83"/>
    <w:rsid w:val="00F048D7"/>
    <w:rsid w:val="00F07160"/>
    <w:rsid w:val="00F30DDC"/>
    <w:rsid w:val="00F374C0"/>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324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971A91"/>
    <w:rPr>
      <w:rFonts w:ascii="Segoe UI" w:hAnsi="Segoe UI" w:cs="Segoe UI"/>
      <w:szCs w:val="18"/>
    </w:rPr>
  </w:style>
  <w:style w:type="character" w:customStyle="1" w:styleId="BalloonTextChar">
    <w:name w:val="Balloon Text Char"/>
    <w:basedOn w:val="DefaultParagraphFont"/>
    <w:link w:val="BalloonText"/>
    <w:uiPriority w:val="99"/>
    <w:semiHidden/>
    <w:rsid w:val="00971A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2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1998231A-514C-4D65-BAB7-504051A15BE6}">
  <ds:schemaRefs>
    <ds:schemaRef ds:uri="http://schemas.openxmlformats.org/officeDocument/2006/bibliography"/>
  </ds:schemaRefs>
</ds:datastoreItem>
</file>

<file path=customXml/itemProps2.xml><?xml version="1.0" encoding="utf-8"?>
<ds:datastoreItem xmlns:ds="http://schemas.openxmlformats.org/officeDocument/2006/customXml" ds:itemID="{B7C366AD-574C-4640-86D7-48AFE2EFF552}"/>
</file>

<file path=customXml/itemProps3.xml><?xml version="1.0" encoding="utf-8"?>
<ds:datastoreItem xmlns:ds="http://schemas.openxmlformats.org/officeDocument/2006/customXml" ds:itemID="{6195A5DD-213C-444B-AEBF-038EFE14197A}"/>
</file>

<file path=customXml/itemProps4.xml><?xml version="1.0" encoding="utf-8"?>
<ds:datastoreItem xmlns:ds="http://schemas.openxmlformats.org/officeDocument/2006/customXml" ds:itemID="{60F2F24F-933D-45D9-A904-D69721DC009C}"/>
</file>

<file path=customXml/itemProps5.xml><?xml version="1.0" encoding="utf-8"?>
<ds:datastoreItem xmlns:ds="http://schemas.openxmlformats.org/officeDocument/2006/customXml" ds:itemID="{E7C38983-3CA5-4115-88F9-D3454E524877}"/>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2019-12-05T22:03:00Z</dcterms:created>
  <dcterms:modified xsi:type="dcterms:W3CDTF">2019-12-09T23:14:00Z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