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4CF" w:rsidRPr="00C144CF" w:rsidRDefault="00C144CF" w:rsidP="00C144CF">
      <w:pPr>
        <w:jc w:val="both"/>
        <w:rPr>
          <w:rFonts w:ascii="Arial" w:hAnsi="Arial" w:cs="Arial"/>
          <w:sz w:val="20"/>
        </w:rPr>
      </w:pPr>
      <w:r w:rsidRPr="00C144CF">
        <w:rPr>
          <w:rFonts w:ascii="Arial" w:hAnsi="Arial" w:cs="Arial"/>
          <w:sz w:val="20"/>
          <w:u w:val="single"/>
        </w:rPr>
        <w:t>Energy Charge</w:t>
      </w:r>
      <w:r w:rsidRPr="00C144CF">
        <w:rPr>
          <w:rFonts w:ascii="Arial" w:hAnsi="Arial" w:cs="Arial"/>
          <w:sz w:val="20"/>
        </w:rPr>
        <w:t>:</w:t>
      </w:r>
    </w:p>
    <w:p w:rsidR="00C144CF" w:rsidRPr="00C144CF" w:rsidRDefault="00C144CF" w:rsidP="00C144CF">
      <w:pPr>
        <w:jc w:val="both"/>
        <w:rPr>
          <w:rFonts w:ascii="Arial" w:hAnsi="Arial" w:cs="Arial"/>
          <w:sz w:val="20"/>
        </w:rPr>
      </w:pPr>
    </w:p>
    <w:p w:rsidR="00C144CF" w:rsidRPr="00C144CF" w:rsidRDefault="005E4E6A" w:rsidP="00C144CF">
      <w:pPr>
        <w:tabs>
          <w:tab w:val="left" w:pos="2790"/>
          <w:tab w:val="left" w:pos="4230"/>
        </w:tabs>
        <w:ind w:left="1440"/>
        <w:jc w:val="both"/>
        <w:rPr>
          <w:rFonts w:ascii="Arial" w:hAnsi="Arial" w:cs="Arial"/>
          <w:sz w:val="20"/>
        </w:rPr>
      </w:pPr>
      <w:r>
        <w:rPr>
          <w:rFonts w:ascii="Arial" w:hAnsi="Arial" w:cs="Arial"/>
          <w:noProof/>
          <w:sz w:val="20"/>
          <w:lang w:eastAsia="en-US"/>
        </w:rPr>
        <mc:AlternateContent>
          <mc:Choice Requires="wps">
            <w:drawing>
              <wp:anchor distT="0" distB="0" distL="114300" distR="114300" simplePos="0" relativeHeight="251658240" behindDoc="0" locked="0" layoutInCell="1" allowOverlap="1" wp14:anchorId="4F76356C" wp14:editId="04EC407D">
                <wp:simplePos x="0" y="0"/>
                <wp:positionH relativeFrom="column">
                  <wp:posOffset>6267450</wp:posOffset>
                </wp:positionH>
                <wp:positionV relativeFrom="paragraph">
                  <wp:posOffset>94615</wp:posOffset>
                </wp:positionV>
                <wp:extent cx="714375" cy="2505075"/>
                <wp:effectExtent l="0" t="0" r="0"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05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1E05" w:rsidRDefault="00A41E05" w:rsidP="00A41E05">
                            <w:pPr>
                              <w:rPr>
                                <w:rFonts w:ascii="Arial" w:hAnsi="Arial" w:cs="Arial"/>
                                <w:sz w:val="20"/>
                              </w:rPr>
                            </w:pPr>
                          </w:p>
                          <w:p w:rsidR="002927B0" w:rsidRDefault="002927B0" w:rsidP="00A41E05">
                            <w:pPr>
                              <w:rPr>
                                <w:ins w:id="0" w:author="Author"/>
                                <w:rFonts w:ascii="Arial" w:hAnsi="Arial" w:cs="Arial"/>
                                <w:sz w:val="20"/>
                              </w:rPr>
                            </w:pPr>
                            <w:ins w:id="1" w:author="Author">
                              <w:r>
                                <w:rPr>
                                  <w:rFonts w:ascii="Arial" w:hAnsi="Arial" w:cs="Arial"/>
                                  <w:sz w:val="20"/>
                                </w:rPr>
                                <w:t xml:space="preserve">(R) </w:t>
                              </w:r>
                            </w:ins>
                          </w:p>
                          <w:p w:rsidR="002927B0" w:rsidRDefault="002927B0" w:rsidP="00A41E05">
                            <w:pPr>
                              <w:rPr>
                                <w:ins w:id="2" w:author="Author"/>
                                <w:rFonts w:ascii="Arial" w:hAnsi="Arial" w:cs="Arial"/>
                                <w:sz w:val="20"/>
                              </w:rPr>
                            </w:pPr>
                            <w:ins w:id="3" w:author="Author">
                              <w:r>
                                <w:rPr>
                                  <w:rFonts w:ascii="Arial" w:hAnsi="Arial" w:cs="Arial"/>
                                  <w:sz w:val="20"/>
                                </w:rPr>
                                <w:t>(R)</w:t>
                              </w:r>
                            </w:ins>
                          </w:p>
                          <w:p w:rsidR="002927B0" w:rsidRDefault="002927B0" w:rsidP="00A41E05">
                            <w:pPr>
                              <w:rPr>
                                <w:ins w:id="4" w:author="Author"/>
                                <w:rFonts w:ascii="Arial" w:hAnsi="Arial" w:cs="Arial"/>
                                <w:sz w:val="20"/>
                              </w:rPr>
                            </w:pPr>
                          </w:p>
                          <w:p w:rsidR="002927B0" w:rsidRDefault="002927B0" w:rsidP="00A41E05">
                            <w:pPr>
                              <w:rPr>
                                <w:ins w:id="5" w:author="Author"/>
                                <w:rFonts w:ascii="Arial" w:hAnsi="Arial" w:cs="Arial"/>
                                <w:sz w:val="20"/>
                              </w:rPr>
                            </w:pPr>
                          </w:p>
                          <w:p w:rsidR="002927B0" w:rsidRDefault="002927B0" w:rsidP="00A41E05">
                            <w:pPr>
                              <w:rPr>
                                <w:ins w:id="6" w:author="Author"/>
                                <w:rFonts w:ascii="Arial" w:hAnsi="Arial" w:cs="Arial"/>
                                <w:sz w:val="20"/>
                              </w:rPr>
                            </w:pPr>
                          </w:p>
                          <w:p w:rsidR="002927B0" w:rsidRDefault="002927B0" w:rsidP="00A41E05">
                            <w:pPr>
                              <w:rPr>
                                <w:ins w:id="7" w:author="Author"/>
                                <w:rFonts w:ascii="Arial" w:hAnsi="Arial" w:cs="Arial"/>
                                <w:sz w:val="20"/>
                              </w:rPr>
                            </w:pPr>
                          </w:p>
                          <w:p w:rsidR="002927B0" w:rsidRDefault="002927B0" w:rsidP="00A41E05">
                            <w:pPr>
                              <w:rPr>
                                <w:ins w:id="8" w:author="Author"/>
                                <w:rFonts w:ascii="Arial" w:hAnsi="Arial" w:cs="Arial"/>
                                <w:sz w:val="20"/>
                              </w:rPr>
                            </w:pPr>
                          </w:p>
                          <w:p w:rsidR="002927B0" w:rsidRDefault="002927B0" w:rsidP="00A41E05">
                            <w:pPr>
                              <w:rPr>
                                <w:ins w:id="9" w:author="Author"/>
                                <w:rFonts w:ascii="Arial" w:hAnsi="Arial" w:cs="Arial"/>
                                <w:sz w:val="20"/>
                              </w:rPr>
                            </w:pPr>
                          </w:p>
                          <w:p w:rsidR="002927B0" w:rsidRDefault="002927B0" w:rsidP="00A41E05">
                            <w:pPr>
                              <w:rPr>
                                <w:ins w:id="10" w:author="Author"/>
                                <w:rFonts w:ascii="Arial" w:hAnsi="Arial" w:cs="Arial"/>
                                <w:sz w:val="20"/>
                              </w:rPr>
                            </w:pPr>
                          </w:p>
                          <w:p w:rsidR="002927B0" w:rsidRDefault="002927B0" w:rsidP="00A41E05">
                            <w:pPr>
                              <w:rPr>
                                <w:rFonts w:ascii="Arial" w:hAnsi="Arial" w:cs="Arial"/>
                                <w:sz w:val="20"/>
                              </w:rPr>
                            </w:pPr>
                            <w:ins w:id="11" w:author="Author">
                              <w:r>
                                <w:rPr>
                                  <w:rFonts w:ascii="Arial" w:hAnsi="Arial" w:cs="Arial"/>
                                  <w:sz w:val="20"/>
                                </w:rPr>
                                <w:t>(I)</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76356C" id="_x0000_t202" coordsize="21600,21600" o:spt="202" path="m,l,21600r21600,l21600,xe">
                <v:stroke joinstyle="miter"/>
                <v:path gradientshapeok="t" o:connecttype="rect"/>
              </v:shapetype>
              <v:shape id="Text Box 2" o:spid="_x0000_s1026" type="#_x0000_t202" style="position:absolute;left:0;text-align:left;margin-left:493.5pt;margin-top:7.45pt;width:56.25pt;height:19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" filled="f" stroked="f">
                <v:textbox>
                  <w:txbxContent>
                    <w:p w:rsidR="00A41E05" w:rsidRDefault="00A41E05" w:rsidP="00A41E05">
                      <w:pPr>
                        <w:rPr>
                          <w:rFonts w:ascii="Arial" w:hAnsi="Arial" w:cs="Arial"/>
                          <w:sz w:val="20"/>
                        </w:rPr>
                      </w:pPr>
                    </w:p>
                    <w:p w:rsidR="002927B0" w:rsidRDefault="002927B0" w:rsidP="00A41E05">
                      <w:pPr>
                        <w:rPr>
                          <w:ins w:id="12" w:author="Author"/>
                          <w:rFonts w:ascii="Arial" w:hAnsi="Arial" w:cs="Arial"/>
                          <w:sz w:val="20"/>
                        </w:rPr>
                      </w:pPr>
                      <w:ins w:id="13" w:author="Author">
                        <w:r>
                          <w:rPr>
                            <w:rFonts w:ascii="Arial" w:hAnsi="Arial" w:cs="Arial"/>
                            <w:sz w:val="20"/>
                          </w:rPr>
                          <w:t xml:space="preserve">(R) </w:t>
                        </w:r>
                      </w:ins>
                    </w:p>
                    <w:p w:rsidR="002927B0" w:rsidRDefault="002927B0" w:rsidP="00A41E05">
                      <w:pPr>
                        <w:rPr>
                          <w:ins w:id="14" w:author="Author"/>
                          <w:rFonts w:ascii="Arial" w:hAnsi="Arial" w:cs="Arial"/>
                          <w:sz w:val="20"/>
                        </w:rPr>
                      </w:pPr>
                      <w:ins w:id="15" w:author="Author">
                        <w:r>
                          <w:rPr>
                            <w:rFonts w:ascii="Arial" w:hAnsi="Arial" w:cs="Arial"/>
                            <w:sz w:val="20"/>
                          </w:rPr>
                          <w:t>(R)</w:t>
                        </w:r>
                      </w:ins>
                    </w:p>
                    <w:p w:rsidR="002927B0" w:rsidRDefault="002927B0" w:rsidP="00A41E05">
                      <w:pPr>
                        <w:rPr>
                          <w:ins w:id="16" w:author="Author"/>
                          <w:rFonts w:ascii="Arial" w:hAnsi="Arial" w:cs="Arial"/>
                          <w:sz w:val="20"/>
                        </w:rPr>
                      </w:pPr>
                    </w:p>
                    <w:p w:rsidR="002927B0" w:rsidRDefault="002927B0" w:rsidP="00A41E05">
                      <w:pPr>
                        <w:rPr>
                          <w:ins w:id="17" w:author="Author"/>
                          <w:rFonts w:ascii="Arial" w:hAnsi="Arial" w:cs="Arial"/>
                          <w:sz w:val="20"/>
                        </w:rPr>
                      </w:pPr>
                    </w:p>
                    <w:p w:rsidR="002927B0" w:rsidRDefault="002927B0" w:rsidP="00A41E05">
                      <w:pPr>
                        <w:rPr>
                          <w:ins w:id="18" w:author="Author"/>
                          <w:rFonts w:ascii="Arial" w:hAnsi="Arial" w:cs="Arial"/>
                          <w:sz w:val="20"/>
                        </w:rPr>
                      </w:pPr>
                    </w:p>
                    <w:p w:rsidR="002927B0" w:rsidRDefault="002927B0" w:rsidP="00A41E05">
                      <w:pPr>
                        <w:rPr>
                          <w:ins w:id="19" w:author="Author"/>
                          <w:rFonts w:ascii="Arial" w:hAnsi="Arial" w:cs="Arial"/>
                          <w:sz w:val="20"/>
                        </w:rPr>
                      </w:pPr>
                    </w:p>
                    <w:p w:rsidR="002927B0" w:rsidRDefault="002927B0" w:rsidP="00A41E05">
                      <w:pPr>
                        <w:rPr>
                          <w:ins w:id="20" w:author="Author"/>
                          <w:rFonts w:ascii="Arial" w:hAnsi="Arial" w:cs="Arial"/>
                          <w:sz w:val="20"/>
                        </w:rPr>
                      </w:pPr>
                    </w:p>
                    <w:p w:rsidR="002927B0" w:rsidRDefault="002927B0" w:rsidP="00A41E05">
                      <w:pPr>
                        <w:rPr>
                          <w:ins w:id="21" w:author="Author"/>
                          <w:rFonts w:ascii="Arial" w:hAnsi="Arial" w:cs="Arial"/>
                          <w:sz w:val="20"/>
                        </w:rPr>
                      </w:pPr>
                    </w:p>
                    <w:p w:rsidR="002927B0" w:rsidRDefault="002927B0" w:rsidP="00A41E05">
                      <w:pPr>
                        <w:rPr>
                          <w:ins w:id="22" w:author="Author"/>
                          <w:rFonts w:ascii="Arial" w:hAnsi="Arial" w:cs="Arial"/>
                          <w:sz w:val="20"/>
                        </w:rPr>
                      </w:pPr>
                    </w:p>
                    <w:p w:rsidR="002927B0" w:rsidRDefault="002927B0" w:rsidP="00A41E05">
                      <w:pPr>
                        <w:rPr>
                          <w:rFonts w:ascii="Arial" w:hAnsi="Arial" w:cs="Arial"/>
                          <w:sz w:val="20"/>
                        </w:rPr>
                      </w:pPr>
                      <w:ins w:id="23" w:author="Author">
                        <w:r>
                          <w:rPr>
                            <w:rFonts w:ascii="Arial" w:hAnsi="Arial" w:cs="Arial"/>
                            <w:sz w:val="20"/>
                          </w:rPr>
                          <w:t>(I)</w:t>
                        </w:r>
                      </w:ins>
                    </w:p>
                  </w:txbxContent>
                </v:textbox>
              </v:shape>
            </w:pict>
          </mc:Fallback>
        </mc:AlternateContent>
      </w:r>
      <w:r w:rsidR="00C144CF" w:rsidRPr="00C144CF">
        <w:rPr>
          <w:rFonts w:ascii="Arial" w:hAnsi="Arial" w:cs="Arial"/>
          <w:sz w:val="20"/>
        </w:rPr>
        <w:t>Base</w:t>
      </w:r>
      <w:r w:rsidR="00C144CF" w:rsidRPr="00C144CF">
        <w:rPr>
          <w:rFonts w:ascii="Arial" w:hAnsi="Arial" w:cs="Arial"/>
          <w:sz w:val="20"/>
        </w:rPr>
        <w:tab/>
      </w:r>
      <w:r w:rsidR="00C144CF" w:rsidRPr="00C144CF">
        <w:rPr>
          <w:rFonts w:ascii="Arial" w:hAnsi="Arial" w:cs="Arial"/>
          <w:sz w:val="20"/>
        </w:rPr>
        <w:tab/>
      </w:r>
    </w:p>
    <w:p w:rsidR="00C144CF" w:rsidRPr="00C144CF" w:rsidRDefault="00C144CF" w:rsidP="00C144CF">
      <w:pPr>
        <w:tabs>
          <w:tab w:val="left" w:pos="2430"/>
          <w:tab w:val="left" w:pos="4230"/>
        </w:tabs>
        <w:ind w:left="1440"/>
        <w:jc w:val="both"/>
        <w:rPr>
          <w:rFonts w:ascii="Arial" w:hAnsi="Arial" w:cs="Arial"/>
          <w:sz w:val="20"/>
        </w:rPr>
      </w:pPr>
      <w:r w:rsidRPr="00C144CF">
        <w:rPr>
          <w:rFonts w:ascii="Arial" w:hAnsi="Arial" w:cs="Arial"/>
          <w:sz w:val="20"/>
          <w:u w:val="single"/>
        </w:rPr>
        <w:t>Rate</w:t>
      </w:r>
      <w:r w:rsidRPr="00C144CF">
        <w:rPr>
          <w:rFonts w:ascii="Arial" w:hAnsi="Arial" w:cs="Arial"/>
          <w:sz w:val="20"/>
        </w:rPr>
        <w:tab/>
      </w:r>
    </w:p>
    <w:p w:rsidR="00C144CF" w:rsidRPr="00C144CF" w:rsidRDefault="00E32814" w:rsidP="00C144CF">
      <w:pPr>
        <w:tabs>
          <w:tab w:val="left" w:pos="2520"/>
          <w:tab w:val="left" w:pos="2610"/>
          <w:tab w:val="left" w:pos="4230"/>
          <w:tab w:val="left" w:pos="5220"/>
        </w:tabs>
        <w:ind w:left="1440"/>
        <w:jc w:val="both"/>
        <w:rPr>
          <w:rFonts w:ascii="Arial" w:hAnsi="Arial" w:cs="Arial"/>
          <w:sz w:val="20"/>
        </w:rPr>
      </w:pPr>
      <w:proofErr w:type="gramStart"/>
      <w:r>
        <w:rPr>
          <w:rFonts w:ascii="Arial" w:hAnsi="Arial" w:cs="Arial"/>
          <w:sz w:val="20"/>
        </w:rPr>
        <w:t>5.</w:t>
      </w:r>
      <w:proofErr w:type="gramEnd"/>
      <w:del w:id="24" w:author="Author">
        <w:r w:rsidDel="00525C8E">
          <w:rPr>
            <w:rFonts w:ascii="Arial" w:hAnsi="Arial" w:cs="Arial"/>
            <w:sz w:val="20"/>
          </w:rPr>
          <w:delText>912</w:delText>
        </w:r>
      </w:del>
      <w:ins w:id="25" w:author="Author">
        <w:r w:rsidR="00525C8E">
          <w:rPr>
            <w:rFonts w:ascii="Arial" w:hAnsi="Arial" w:cs="Arial"/>
            <w:sz w:val="20"/>
          </w:rPr>
          <w:t>6</w:t>
        </w:r>
        <w:del w:id="26" w:author="Author">
          <w:r w:rsidR="00525C8E" w:rsidDel="00265CA4">
            <w:rPr>
              <w:rFonts w:ascii="Arial" w:hAnsi="Arial" w:cs="Arial"/>
              <w:sz w:val="20"/>
            </w:rPr>
            <w:delText>58</w:delText>
          </w:r>
        </w:del>
        <w:r w:rsidR="00265CA4">
          <w:rPr>
            <w:rFonts w:ascii="Arial" w:hAnsi="Arial" w:cs="Arial"/>
            <w:sz w:val="20"/>
          </w:rPr>
          <w:t>42</w:t>
        </w:r>
      </w:ins>
      <w:r w:rsidR="00C144CF" w:rsidRPr="00C144CF">
        <w:rPr>
          <w:rFonts w:ascii="Arial" w:hAnsi="Arial" w:cs="Arial"/>
          <w:sz w:val="20"/>
        </w:rPr>
        <w:t>¢</w:t>
      </w:r>
      <w:r w:rsidR="00C144CF">
        <w:rPr>
          <w:rFonts w:ascii="Arial" w:hAnsi="Arial" w:cs="Arial"/>
          <w:sz w:val="20"/>
        </w:rPr>
        <w:tab/>
      </w:r>
      <w:r w:rsidR="00C144CF" w:rsidRPr="00C144CF">
        <w:rPr>
          <w:rFonts w:ascii="Arial" w:hAnsi="Arial" w:cs="Arial"/>
          <w:sz w:val="20"/>
        </w:rPr>
        <w:t>per kWh for the first 40,000 kWh</w:t>
      </w:r>
    </w:p>
    <w:p w:rsidR="00C144CF" w:rsidRPr="00C144CF" w:rsidRDefault="00C144CF" w:rsidP="00C144CF">
      <w:pPr>
        <w:tabs>
          <w:tab w:val="left" w:pos="1440"/>
          <w:tab w:val="left" w:pos="2520"/>
        </w:tabs>
        <w:jc w:val="both"/>
        <w:rPr>
          <w:rFonts w:ascii="Arial" w:hAnsi="Arial" w:cs="Arial"/>
          <w:sz w:val="20"/>
        </w:rPr>
      </w:pPr>
      <w:r>
        <w:rPr>
          <w:rFonts w:ascii="Arial" w:hAnsi="Arial" w:cs="Arial"/>
          <w:sz w:val="20"/>
        </w:rPr>
        <w:tab/>
      </w:r>
      <w:proofErr w:type="gramStart"/>
      <w:r w:rsidR="00E32814">
        <w:rPr>
          <w:rFonts w:ascii="Arial" w:hAnsi="Arial" w:cs="Arial"/>
          <w:sz w:val="20"/>
        </w:rPr>
        <w:t>5.</w:t>
      </w:r>
      <w:proofErr w:type="gramEnd"/>
      <w:del w:id="27" w:author="Author">
        <w:r w:rsidR="00E32814" w:rsidDel="00525C8E">
          <w:rPr>
            <w:rFonts w:ascii="Arial" w:hAnsi="Arial" w:cs="Arial"/>
            <w:sz w:val="20"/>
          </w:rPr>
          <w:delText>410</w:delText>
        </w:r>
      </w:del>
      <w:ins w:id="28" w:author="Author">
        <w:del w:id="29" w:author="Author">
          <w:r w:rsidR="00525C8E" w:rsidDel="00265CA4">
            <w:rPr>
              <w:rFonts w:ascii="Arial" w:hAnsi="Arial" w:cs="Arial"/>
              <w:sz w:val="20"/>
            </w:rPr>
            <w:delText>407</w:delText>
          </w:r>
        </w:del>
        <w:r w:rsidR="00265CA4">
          <w:rPr>
            <w:rFonts w:ascii="Arial" w:hAnsi="Arial" w:cs="Arial"/>
            <w:sz w:val="20"/>
          </w:rPr>
          <w:t>391</w:t>
        </w:r>
      </w:ins>
      <w:r w:rsidRPr="00C144CF">
        <w:rPr>
          <w:rFonts w:ascii="Arial" w:hAnsi="Arial" w:cs="Arial"/>
          <w:sz w:val="20"/>
        </w:rPr>
        <w:t>¢</w:t>
      </w:r>
      <w:r w:rsidRPr="00C144CF">
        <w:rPr>
          <w:rFonts w:ascii="Arial" w:hAnsi="Arial" w:cs="Arial"/>
          <w:sz w:val="20"/>
        </w:rPr>
        <w:tab/>
        <w:t>per kWh for all additional kWh</w:t>
      </w:r>
    </w:p>
    <w:p w:rsidR="00C144CF" w:rsidRPr="00C144CF" w:rsidRDefault="00C144CF" w:rsidP="00C144CF">
      <w:pPr>
        <w:jc w:val="both"/>
        <w:rPr>
          <w:rFonts w:ascii="Arial" w:hAnsi="Arial" w:cs="Arial"/>
          <w:sz w:val="20"/>
          <w:u w:val="single"/>
        </w:rPr>
      </w:pPr>
    </w:p>
    <w:p w:rsidR="00C144CF" w:rsidRPr="00C144CF" w:rsidRDefault="00C144CF" w:rsidP="00C144CF">
      <w:pPr>
        <w:jc w:val="both"/>
        <w:rPr>
          <w:rFonts w:ascii="Arial" w:hAnsi="Arial" w:cs="Arial"/>
          <w:sz w:val="20"/>
        </w:rPr>
      </w:pPr>
      <w:r w:rsidRPr="00C144CF">
        <w:rPr>
          <w:rFonts w:ascii="Arial" w:hAnsi="Arial" w:cs="Arial"/>
          <w:sz w:val="20"/>
          <w:u w:val="single"/>
        </w:rPr>
        <w:t>MINIMUM CHARGE</w:t>
      </w:r>
      <w:r w:rsidRPr="00C144CF">
        <w:rPr>
          <w:rFonts w:ascii="Arial" w:hAnsi="Arial" w:cs="Arial"/>
          <w:sz w:val="20"/>
        </w:rPr>
        <w:t>:</w:t>
      </w:r>
    </w:p>
    <w:p w:rsidR="00C144CF" w:rsidRPr="00C144CF" w:rsidRDefault="00C144CF" w:rsidP="00C144CF">
      <w:pPr>
        <w:jc w:val="both"/>
        <w:rPr>
          <w:rFonts w:ascii="Arial" w:hAnsi="Arial" w:cs="Arial"/>
          <w:sz w:val="20"/>
        </w:rPr>
      </w:pPr>
      <w:r w:rsidRPr="00C144CF">
        <w:rPr>
          <w:rFonts w:ascii="Arial" w:hAnsi="Arial" w:cs="Arial"/>
          <w:sz w:val="20"/>
        </w:rPr>
        <w:tab/>
        <w:t>The monthly minimum charge shall be the Basic Charge plus the Demand Charge.  A higher minimum may be required under contract to cover special conditions.</w:t>
      </w:r>
    </w:p>
    <w:p w:rsidR="00C144CF" w:rsidRPr="00C144CF" w:rsidRDefault="00C144CF" w:rsidP="00C144CF">
      <w:pPr>
        <w:jc w:val="both"/>
        <w:rPr>
          <w:rFonts w:ascii="Arial" w:hAnsi="Arial" w:cs="Arial"/>
          <w:sz w:val="20"/>
        </w:rPr>
      </w:pPr>
    </w:p>
    <w:p w:rsidR="00C144CF" w:rsidRPr="00C144CF" w:rsidRDefault="00C144CF" w:rsidP="00C144CF">
      <w:pPr>
        <w:jc w:val="both"/>
        <w:rPr>
          <w:rFonts w:ascii="Arial" w:hAnsi="Arial" w:cs="Arial"/>
          <w:sz w:val="20"/>
        </w:rPr>
      </w:pPr>
      <w:r w:rsidRPr="00C144CF">
        <w:rPr>
          <w:rFonts w:ascii="Arial" w:hAnsi="Arial" w:cs="Arial"/>
          <w:sz w:val="20"/>
          <w:u w:val="single"/>
        </w:rPr>
        <w:t>REACTIVE POWER CHARGE</w:t>
      </w:r>
      <w:r w:rsidRPr="00C144CF">
        <w:rPr>
          <w:rFonts w:ascii="Arial" w:hAnsi="Arial" w:cs="Arial"/>
          <w:sz w:val="20"/>
        </w:rPr>
        <w:t>:</w:t>
      </w:r>
    </w:p>
    <w:p w:rsidR="00C144CF" w:rsidRPr="00C144CF" w:rsidRDefault="00C144CF" w:rsidP="00C144CF">
      <w:pPr>
        <w:jc w:val="both"/>
        <w:rPr>
          <w:rFonts w:ascii="Arial" w:hAnsi="Arial" w:cs="Arial"/>
          <w:sz w:val="20"/>
        </w:rPr>
      </w:pPr>
      <w:r w:rsidRPr="00C144CF">
        <w:rPr>
          <w:rFonts w:ascii="Arial" w:hAnsi="Arial" w:cs="Arial"/>
          <w:sz w:val="20"/>
        </w:rPr>
        <w:tab/>
        <w:t xml:space="preserve">The maximum 15-minute reactive demand for the month in kilovolt amperes in excess of 40% of the kilowatt demand for the same month will be billed, in addition to the above charges, at </w:t>
      </w:r>
      <w:del w:id="30" w:author="Author">
        <w:r w:rsidR="00E32814" w:rsidDel="00525C8E">
          <w:rPr>
            <w:rFonts w:ascii="Arial" w:hAnsi="Arial" w:cs="Arial"/>
            <w:sz w:val="20"/>
          </w:rPr>
          <w:delText>58</w:delText>
        </w:r>
      </w:del>
      <w:ins w:id="31" w:author="Author">
        <w:r w:rsidR="00525C8E">
          <w:rPr>
            <w:rFonts w:ascii="Arial" w:hAnsi="Arial" w:cs="Arial"/>
            <w:sz w:val="20"/>
          </w:rPr>
          <w:t>5</w:t>
        </w:r>
        <w:r w:rsidR="00265CA4">
          <w:rPr>
            <w:rFonts w:ascii="Arial" w:hAnsi="Arial" w:cs="Arial"/>
            <w:sz w:val="20"/>
          </w:rPr>
          <w:t>8</w:t>
        </w:r>
        <w:bookmarkStart w:id="32" w:name="_GoBack"/>
        <w:bookmarkEnd w:id="32"/>
        <w:del w:id="33" w:author="Author">
          <w:r w:rsidR="00525C8E" w:rsidDel="00265CA4">
            <w:rPr>
              <w:rFonts w:ascii="Arial" w:hAnsi="Arial" w:cs="Arial"/>
              <w:sz w:val="20"/>
            </w:rPr>
            <w:delText>9</w:delText>
          </w:r>
        </w:del>
      </w:ins>
      <w:r w:rsidRPr="00C144CF">
        <w:rPr>
          <w:rFonts w:ascii="Arial" w:hAnsi="Arial" w:cs="Arial"/>
          <w:sz w:val="20"/>
        </w:rPr>
        <w:t xml:space="preserve">¢ per </w:t>
      </w:r>
      <w:proofErr w:type="spellStart"/>
      <w:r w:rsidRPr="00C144CF">
        <w:rPr>
          <w:rFonts w:ascii="Arial" w:hAnsi="Arial" w:cs="Arial"/>
          <w:sz w:val="20"/>
        </w:rPr>
        <w:t>kvar</w:t>
      </w:r>
      <w:proofErr w:type="spellEnd"/>
      <w:r w:rsidRPr="00C144CF">
        <w:rPr>
          <w:rFonts w:ascii="Arial" w:hAnsi="Arial" w:cs="Arial"/>
          <w:sz w:val="20"/>
        </w:rPr>
        <w:t xml:space="preserve"> of such excess reactive demand.</w:t>
      </w:r>
    </w:p>
    <w:p w:rsidR="00C144CF" w:rsidRPr="00C144CF" w:rsidRDefault="00C144CF" w:rsidP="00C144CF">
      <w:pPr>
        <w:jc w:val="both"/>
        <w:rPr>
          <w:rFonts w:ascii="Arial" w:hAnsi="Arial" w:cs="Arial"/>
          <w:sz w:val="20"/>
        </w:rPr>
      </w:pPr>
    </w:p>
    <w:p w:rsidR="00C144CF" w:rsidRPr="00C144CF" w:rsidRDefault="00C144CF" w:rsidP="00C144CF">
      <w:pPr>
        <w:jc w:val="both"/>
        <w:rPr>
          <w:rFonts w:ascii="Arial" w:hAnsi="Arial" w:cs="Arial"/>
          <w:sz w:val="20"/>
          <w:u w:val="single"/>
        </w:rPr>
      </w:pPr>
      <w:r w:rsidRPr="00C144CF">
        <w:rPr>
          <w:rFonts w:ascii="Arial" w:hAnsi="Arial" w:cs="Arial"/>
          <w:sz w:val="20"/>
          <w:u w:val="single"/>
        </w:rPr>
        <w:t>PRIMARY VOLTAGE METERING AND DELIVERY ADJUSTMENTS:</w:t>
      </w:r>
    </w:p>
    <w:p w:rsidR="00C144CF" w:rsidRPr="00C144CF" w:rsidRDefault="00C144CF" w:rsidP="00C144CF">
      <w:pPr>
        <w:jc w:val="both"/>
        <w:rPr>
          <w:rFonts w:ascii="Arial" w:hAnsi="Arial" w:cs="Arial"/>
          <w:sz w:val="20"/>
        </w:rPr>
      </w:pPr>
      <w:r w:rsidRPr="00C144CF">
        <w:rPr>
          <w:rFonts w:ascii="Arial" w:hAnsi="Arial" w:cs="Arial"/>
          <w:sz w:val="20"/>
        </w:rPr>
        <w:tab/>
        <w:t>The above monthly charges are applicable without adjustment for voltage when delivery and metering are at Company's standard secondary voltage.</w:t>
      </w:r>
    </w:p>
    <w:p w:rsidR="00C144CF" w:rsidRPr="00C144CF" w:rsidRDefault="00C144CF" w:rsidP="00C144CF">
      <w:pPr>
        <w:jc w:val="both"/>
        <w:rPr>
          <w:rFonts w:ascii="Arial" w:hAnsi="Arial" w:cs="Arial"/>
          <w:sz w:val="20"/>
        </w:rPr>
      </w:pPr>
    </w:p>
    <w:p w:rsidR="00C144CF" w:rsidRPr="00C144CF" w:rsidRDefault="00C144CF" w:rsidP="00C144CF">
      <w:pPr>
        <w:ind w:left="2070" w:hanging="1440"/>
        <w:jc w:val="both"/>
        <w:rPr>
          <w:rFonts w:ascii="Arial" w:hAnsi="Arial" w:cs="Arial"/>
          <w:sz w:val="20"/>
        </w:rPr>
      </w:pPr>
      <w:r w:rsidRPr="00C144CF">
        <w:rPr>
          <w:rFonts w:ascii="Arial" w:hAnsi="Arial" w:cs="Arial"/>
          <w:sz w:val="20"/>
        </w:rPr>
        <w:t>Metering:</w:t>
      </w:r>
      <w:r w:rsidRPr="00C144CF">
        <w:rPr>
          <w:rFonts w:ascii="Arial" w:hAnsi="Arial" w:cs="Arial"/>
          <w:sz w:val="20"/>
        </w:rPr>
        <w:tab/>
        <w:t>For so long as metering voltage is at Company's available primary distribution voltage of 11 kV or greater, the above charges will be reduced by 1.0%.</w:t>
      </w:r>
    </w:p>
    <w:p w:rsidR="00C144CF" w:rsidRPr="00C144CF" w:rsidRDefault="00C144CF" w:rsidP="00C144CF">
      <w:pPr>
        <w:ind w:left="2070" w:hanging="1440"/>
        <w:jc w:val="both"/>
        <w:rPr>
          <w:rFonts w:ascii="Arial" w:hAnsi="Arial" w:cs="Arial"/>
          <w:sz w:val="20"/>
        </w:rPr>
      </w:pPr>
    </w:p>
    <w:p w:rsidR="00C144CF" w:rsidRPr="00C144CF" w:rsidRDefault="00C144CF" w:rsidP="00C144CF">
      <w:pPr>
        <w:ind w:left="2070" w:hanging="1440"/>
        <w:jc w:val="both"/>
        <w:rPr>
          <w:rFonts w:ascii="Arial" w:hAnsi="Arial" w:cs="Arial"/>
          <w:sz w:val="20"/>
        </w:rPr>
      </w:pPr>
      <w:r w:rsidRPr="00C144CF">
        <w:rPr>
          <w:rFonts w:ascii="Arial" w:hAnsi="Arial" w:cs="Arial"/>
          <w:sz w:val="20"/>
        </w:rPr>
        <w:t>Delivery:</w:t>
      </w:r>
      <w:r w:rsidRPr="00C144CF">
        <w:rPr>
          <w:rFonts w:ascii="Arial" w:hAnsi="Arial" w:cs="Arial"/>
          <w:sz w:val="20"/>
        </w:rPr>
        <w:tab/>
        <w:t>For so long as delivery voltage is at Company's available primary distribution voltage of 11 kV or greater, the total of the above charges will be reduced by 30¢ per kW of load size used for the determination of the Basic Charge billed in the month.  A High Voltage Charge of $60 per month will be added where such deliveries are metered at the delivery voltage.</w:t>
      </w:r>
    </w:p>
    <w:p w:rsidR="00C144CF" w:rsidRPr="00C144CF" w:rsidRDefault="00C144CF" w:rsidP="00C144CF">
      <w:pPr>
        <w:ind w:left="2070" w:hanging="1440"/>
        <w:jc w:val="both"/>
        <w:rPr>
          <w:rFonts w:ascii="Arial" w:hAnsi="Arial" w:cs="Arial"/>
          <w:sz w:val="20"/>
        </w:rPr>
      </w:pPr>
    </w:p>
    <w:p w:rsidR="00C144CF" w:rsidRPr="00C144CF" w:rsidRDefault="00C144CF" w:rsidP="00C144CF">
      <w:pPr>
        <w:jc w:val="both"/>
        <w:rPr>
          <w:rFonts w:ascii="Arial" w:hAnsi="Arial" w:cs="Arial"/>
          <w:sz w:val="20"/>
        </w:rPr>
      </w:pPr>
      <w:r w:rsidRPr="00C144CF">
        <w:rPr>
          <w:rFonts w:ascii="Arial" w:hAnsi="Arial" w:cs="Arial"/>
          <w:sz w:val="20"/>
        </w:rPr>
        <w:tab/>
        <w:t>The reductions of charges herein shall not operate to reduce the minimum charge.</w:t>
      </w:r>
    </w:p>
    <w:p w:rsidR="00C144CF" w:rsidRPr="00C144CF" w:rsidRDefault="00C144CF" w:rsidP="00C144CF">
      <w:pPr>
        <w:jc w:val="both"/>
        <w:rPr>
          <w:rFonts w:ascii="Arial" w:hAnsi="Arial" w:cs="Arial"/>
          <w:sz w:val="20"/>
        </w:rPr>
      </w:pPr>
      <w:r w:rsidRPr="00C144CF">
        <w:rPr>
          <w:rFonts w:ascii="Arial" w:hAnsi="Arial" w:cs="Arial"/>
          <w:sz w:val="20"/>
        </w:rPr>
        <w:tab/>
        <w:t>When a new delivery or an increase in capacity for an existing delivery is, at request of Customer, made by means of Company-owned transformers at a voltage other than a locally standard distribution voltage, the above charges for any month will be increased by 30¢ per kW of load size used for the determination of the Basic Charge billed in the month.</w:t>
      </w:r>
    </w:p>
    <w:p w:rsidR="00322467" w:rsidRPr="00C144CF" w:rsidRDefault="00C144CF" w:rsidP="00C144CF">
      <w:pPr>
        <w:ind w:firstLine="720"/>
        <w:rPr>
          <w:rFonts w:ascii="Arial" w:hAnsi="Arial" w:cs="Arial"/>
          <w:sz w:val="20"/>
        </w:rPr>
      </w:pPr>
      <w:r w:rsidRPr="00C144CF">
        <w:rPr>
          <w:rFonts w:ascii="Arial" w:hAnsi="Arial" w:cs="Arial"/>
          <w:sz w:val="20"/>
        </w:rPr>
        <w:t>Company retains the right to change its line voltage or classifications thereof at any time, and after reasonable advance notice to any Customer affected by such change, such Customer then has the option to take service at the new line voltage or to accept service through transformers to be supplied by Company subject to the voltage adjustments above.</w:t>
      </w:r>
    </w:p>
    <w:sectPr w:rsidR="00322467" w:rsidRPr="00C144CF" w:rsidSect="00A91A21">
      <w:headerReference w:type="even" r:id="rId8"/>
      <w:headerReference w:type="default" r:id="rId9"/>
      <w:footerReference w:type="even" r:id="rId10"/>
      <w:footerReference w:type="default" r:id="rId11"/>
      <w:headerReference w:type="first" r:id="rId12"/>
      <w:footerReference w:type="first" r:id="rId13"/>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CE2" w:rsidRDefault="00790CE2" w:rsidP="008474F2">
      <w:r>
        <w:separator/>
      </w:r>
    </w:p>
  </w:endnote>
  <w:endnote w:type="continuationSeparator" w:id="0">
    <w:p w:rsidR="00790CE2" w:rsidRDefault="00790CE2"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7E8" w:rsidRDefault="00FE27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716" w:rsidRDefault="00C41C7D"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w:t>
    </w:r>
  </w:p>
  <w:p w:rsidR="00C41C7D" w:rsidRDefault="00C41C7D" w:rsidP="00087CF7">
    <w:pPr>
      <w:pStyle w:val="Footer"/>
      <w:pBdr>
        <w:bottom w:val="single" w:sz="6" w:space="0" w:color="auto"/>
      </w:pBdr>
      <w:tabs>
        <w:tab w:val="clear" w:pos="4680"/>
      </w:tabs>
      <w:ind w:left="900" w:hanging="900"/>
      <w:jc w:val="center"/>
      <w:rPr>
        <w:rFonts w:ascii="Arial" w:hAnsi="Arial" w:cs="Arial"/>
        <w:sz w:val="20"/>
      </w:rPr>
    </w:pPr>
  </w:p>
  <w:p w:rsidR="005E4E6A" w:rsidRDefault="005E4E6A" w:rsidP="005E4E6A">
    <w:pPr>
      <w:pStyle w:val="Footer"/>
      <w:pBdr>
        <w:bottom w:val="single" w:sz="6" w:space="0" w:color="auto"/>
      </w:pBdr>
      <w:tabs>
        <w:tab w:val="clear" w:pos="4680"/>
      </w:tabs>
      <w:ind w:left="900" w:hanging="900"/>
      <w:jc w:val="center"/>
      <w:rPr>
        <w:rFonts w:ascii="Arial" w:hAnsi="Arial" w:cs="Arial"/>
        <w:sz w:val="20"/>
      </w:rPr>
    </w:pPr>
  </w:p>
  <w:p w:rsidR="005E4E6A" w:rsidRDefault="005E4E6A" w:rsidP="005E4E6A">
    <w:pPr>
      <w:pStyle w:val="Footer"/>
      <w:tabs>
        <w:tab w:val="clear" w:pos="4680"/>
        <w:tab w:val="right" w:pos="9216"/>
      </w:tabs>
      <w:ind w:left="900" w:hanging="900"/>
      <w:rPr>
        <w:rFonts w:ascii="Arial" w:hAnsi="Arial" w:cs="Arial"/>
        <w:sz w:val="20"/>
      </w:rPr>
    </w:pPr>
    <w:r>
      <w:rPr>
        <w:rFonts w:ascii="Arial" w:hAnsi="Arial" w:cs="Arial"/>
        <w:b/>
        <w:sz w:val="20"/>
      </w:rPr>
      <w:t xml:space="preserve">Issued: </w:t>
    </w:r>
    <w:del w:id="38" w:author="Author">
      <w:r w:rsidR="00E32814" w:rsidDel="002927B0">
        <w:rPr>
          <w:rFonts w:ascii="Arial" w:hAnsi="Arial" w:cs="Arial"/>
          <w:sz w:val="20"/>
        </w:rPr>
        <w:delText>August 2, 2017</w:delText>
      </w:r>
    </w:del>
    <w:ins w:id="39" w:author="Author">
      <w:r w:rsidR="002927B0">
        <w:rPr>
          <w:rFonts w:ascii="Arial" w:hAnsi="Arial" w:cs="Arial"/>
          <w:sz w:val="20"/>
        </w:rPr>
        <w:t>December 13, 2019</w:t>
      </w:r>
    </w:ins>
    <w:r>
      <w:rPr>
        <w:rFonts w:ascii="Arial" w:hAnsi="Arial" w:cs="Arial"/>
        <w:sz w:val="20"/>
      </w:rPr>
      <w:tab/>
    </w:r>
    <w:r>
      <w:rPr>
        <w:rFonts w:ascii="Arial" w:hAnsi="Arial" w:cs="Arial"/>
        <w:b/>
        <w:sz w:val="20"/>
      </w:rPr>
      <w:t>Effective:</w:t>
    </w:r>
    <w:r>
      <w:rPr>
        <w:rFonts w:ascii="Arial" w:hAnsi="Arial" w:cs="Arial"/>
        <w:sz w:val="20"/>
      </w:rPr>
      <w:t xml:space="preserve"> </w:t>
    </w:r>
    <w:del w:id="40" w:author="Author">
      <w:r w:rsidR="00E32814" w:rsidDel="002927B0">
        <w:rPr>
          <w:rFonts w:ascii="Arial" w:hAnsi="Arial" w:cs="Arial"/>
          <w:sz w:val="20"/>
        </w:rPr>
        <w:delText>September 15, 2017</w:delText>
      </w:r>
    </w:del>
    <w:ins w:id="41" w:author="Author">
      <w:r w:rsidR="00FE27E8">
        <w:rPr>
          <w:rFonts w:ascii="Arial" w:hAnsi="Arial" w:cs="Arial"/>
          <w:sz w:val="20"/>
        </w:rPr>
        <w:t>March 1, 2020</w:t>
      </w:r>
      <w:del w:id="42" w:author="Author">
        <w:r w:rsidR="002927B0" w:rsidDel="00FE27E8">
          <w:rPr>
            <w:rFonts w:ascii="Arial" w:hAnsi="Arial" w:cs="Arial"/>
            <w:sz w:val="20"/>
          </w:rPr>
          <w:delText>January 1, 2021</w:delText>
        </w:r>
      </w:del>
    </w:ins>
  </w:p>
  <w:p w:rsidR="005E4E6A" w:rsidRDefault="00B6192C" w:rsidP="005E4E6A">
    <w:pPr>
      <w:pStyle w:val="Footer"/>
      <w:tabs>
        <w:tab w:val="clear" w:pos="4680"/>
        <w:tab w:val="clear" w:pos="9360"/>
        <w:tab w:val="right" w:pos="9216"/>
      </w:tabs>
      <w:ind w:left="900" w:hanging="900"/>
      <w:rPr>
        <w:rFonts w:ascii="Arial" w:hAnsi="Arial" w:cs="Arial"/>
        <w:sz w:val="20"/>
      </w:rPr>
    </w:pPr>
    <w:del w:id="43" w:author="Author">
      <w:r w:rsidDel="002927B0">
        <w:rPr>
          <w:rFonts w:ascii="Arial" w:hAnsi="Arial" w:cs="Arial"/>
          <w:b/>
          <w:sz w:val="20"/>
        </w:rPr>
        <w:delText>Docket</w:delText>
      </w:r>
      <w:r w:rsidR="005E4E6A" w:rsidDel="002927B0">
        <w:rPr>
          <w:rFonts w:ascii="Arial" w:hAnsi="Arial" w:cs="Arial"/>
          <w:b/>
          <w:sz w:val="20"/>
        </w:rPr>
        <w:delText xml:space="preserve"> </w:delText>
      </w:r>
    </w:del>
    <w:ins w:id="44" w:author="Author">
      <w:r w:rsidR="002927B0">
        <w:rPr>
          <w:rFonts w:ascii="Arial" w:hAnsi="Arial" w:cs="Arial"/>
          <w:b/>
          <w:sz w:val="20"/>
        </w:rPr>
        <w:t xml:space="preserve">Advice </w:t>
      </w:r>
    </w:ins>
    <w:r w:rsidR="005E4E6A">
      <w:rPr>
        <w:rFonts w:ascii="Arial" w:hAnsi="Arial" w:cs="Arial"/>
        <w:b/>
        <w:sz w:val="20"/>
      </w:rPr>
      <w:t>No.</w:t>
    </w:r>
    <w:r w:rsidR="005E4E6A">
      <w:rPr>
        <w:rFonts w:ascii="Arial" w:hAnsi="Arial" w:cs="Arial"/>
        <w:sz w:val="20"/>
      </w:rPr>
      <w:t xml:space="preserve"> </w:t>
    </w:r>
    <w:del w:id="45" w:author="Author">
      <w:r w:rsidR="005E4E6A" w:rsidDel="002927B0">
        <w:rPr>
          <w:rFonts w:ascii="Arial" w:hAnsi="Arial" w:cs="Arial"/>
          <w:sz w:val="20"/>
        </w:rPr>
        <w:delText>UE-</w:delText>
      </w:r>
      <w:r w:rsidR="00915FD8" w:rsidDel="002927B0">
        <w:rPr>
          <w:rFonts w:ascii="Arial" w:hAnsi="Arial" w:cs="Arial"/>
          <w:sz w:val="20"/>
        </w:rPr>
        <w:delText>152253</w:delText>
      </w:r>
    </w:del>
    <w:ins w:id="46" w:author="Author">
      <w:r w:rsidR="002927B0">
        <w:rPr>
          <w:rFonts w:ascii="Arial" w:hAnsi="Arial" w:cs="Arial"/>
          <w:sz w:val="20"/>
        </w:rPr>
        <w:t>19-08</w:t>
      </w:r>
    </w:ins>
  </w:p>
  <w:p w:rsidR="00375360" w:rsidRDefault="00E32814" w:rsidP="00375360">
    <w:pPr>
      <w:pStyle w:val="Footer"/>
      <w:tabs>
        <w:tab w:val="clear" w:pos="4680"/>
        <w:tab w:val="clear" w:pos="9360"/>
        <w:tab w:val="right" w:pos="9216"/>
      </w:tabs>
      <w:ind w:left="900" w:hanging="900"/>
      <w:jc w:val="center"/>
      <w:rPr>
        <w:rFonts w:ascii="Arial" w:hAnsi="Arial" w:cs="Arial"/>
        <w:b/>
        <w:sz w:val="20"/>
      </w:rPr>
    </w:pPr>
    <w:r w:rsidRPr="000554FF">
      <w:rPr>
        <w:noProof/>
        <w:lang w:eastAsia="en-US"/>
      </w:rPr>
      <w:drawing>
        <wp:anchor distT="0" distB="0" distL="114300" distR="114300" simplePos="0" relativeHeight="251657728" behindDoc="1" locked="0" layoutInCell="1" allowOverlap="1" wp14:anchorId="0BDB8471" wp14:editId="7F748F08">
          <wp:simplePos x="0" y="0"/>
          <wp:positionH relativeFrom="margin">
            <wp:posOffset>95250</wp:posOffset>
          </wp:positionH>
          <wp:positionV relativeFrom="paragraph">
            <wp:posOffset>66675</wp:posOffset>
          </wp:positionV>
          <wp:extent cx="2143125" cy="80940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43125" cy="80940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75360">
      <w:rPr>
        <w:rFonts w:ascii="Arial" w:hAnsi="Arial" w:cs="Arial"/>
        <w:b/>
        <w:sz w:val="20"/>
      </w:rPr>
      <w:t>Issued By Pacific Power &amp; Light Company</w:t>
    </w:r>
  </w:p>
  <w:p w:rsidR="00375360" w:rsidRDefault="00375360" w:rsidP="00375360">
    <w:pPr>
      <w:pStyle w:val="Footer"/>
      <w:tabs>
        <w:tab w:val="clear" w:pos="4680"/>
        <w:tab w:val="clear" w:pos="9360"/>
        <w:tab w:val="right" w:pos="9216"/>
      </w:tabs>
      <w:ind w:left="900" w:hanging="900"/>
      <w:jc w:val="center"/>
      <w:rPr>
        <w:rFonts w:ascii="Arial" w:hAnsi="Arial" w:cs="Arial"/>
        <w:b/>
        <w:sz w:val="20"/>
      </w:rPr>
    </w:pPr>
  </w:p>
  <w:p w:rsidR="00790CE2" w:rsidRDefault="00375360" w:rsidP="005E4E6A">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By: __________________________ </w:t>
    </w:r>
    <w:r w:rsidR="00E32814">
      <w:rPr>
        <w:rFonts w:ascii="Arial" w:hAnsi="Arial" w:cs="Arial"/>
        <w:sz w:val="20"/>
      </w:rPr>
      <w:t>Etta Lockey</w:t>
    </w:r>
    <w:r>
      <w:rPr>
        <w:rFonts w:ascii="Arial" w:hAnsi="Arial" w:cs="Arial"/>
        <w:sz w:val="20"/>
      </w:rPr>
      <w:tab/>
    </w:r>
    <w:r>
      <w:rPr>
        <w:rFonts w:ascii="Arial" w:hAnsi="Arial" w:cs="Arial"/>
        <w:b/>
        <w:sz w:val="20"/>
      </w:rPr>
      <w:t xml:space="preserve">Title: </w:t>
    </w:r>
    <w:r>
      <w:rPr>
        <w:rFonts w:ascii="Arial" w:hAnsi="Arial" w:cs="Arial"/>
        <w:sz w:val="20"/>
      </w:rPr>
      <w:t>Vice President, Regulation</w:t>
    </w:r>
    <w:r>
      <w:rPr>
        <w:rFonts w:ascii="Arial" w:hAnsi="Arial" w:cs="Arial"/>
        <w:sz w:val="20"/>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7E8" w:rsidRDefault="00FE27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CE2" w:rsidRDefault="00790CE2" w:rsidP="008474F2">
      <w:r>
        <w:separator/>
      </w:r>
    </w:p>
  </w:footnote>
  <w:footnote w:type="continuationSeparator" w:id="0">
    <w:p w:rsidR="00790CE2" w:rsidRDefault="00790CE2"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7E8" w:rsidRDefault="00FE27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CE2" w:rsidRPr="00AC0703" w:rsidRDefault="008F29C1" w:rsidP="00A91A21">
    <w:pPr>
      <w:pStyle w:val="Header"/>
      <w:tabs>
        <w:tab w:val="clear" w:pos="4680"/>
        <w:tab w:val="clear" w:pos="936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73436C"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E7dHAIAADs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B8EE7dHAIAADsEAAAOAAAAAAAAAAAAAAAAAC4CAABkcnMvZTJvRG9jLnhtbFBLAQIt&#10;ABQABgAIAAAAIQADme533gAAAAsBAAAPAAAAAAAAAAAAAAAAAHYEAABkcnMvZG93bnJldi54bWxQ&#10;SwUGAAAAAAQABADzAAAAgQUAAAAA&#10;"/>
          </w:pict>
        </mc:Fallback>
      </mc:AlternateContent>
    </w:r>
    <w:r>
      <w:rPr>
        <w:rFonts w:ascii="Arial" w:hAnsi="Arial" w:cs="Arial"/>
        <w:noProof/>
        <w:sz w:val="24"/>
        <w:szCs w:val="24"/>
        <w:u w:val="single"/>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-214630</wp:posOffset>
              </wp:positionV>
              <wp:extent cx="0" cy="1457325"/>
              <wp:effectExtent l="13335" t="13970" r="5715" b="508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35C982"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Cw4icBwCAAA7BAAADgAAAAAAAAAAAAAAAAAuAgAAZHJzL2Uyb0RvYy54bWxQSwEC&#10;LQAUAAYACAAAACEAqiT/8d8AAAALAQAADwAAAAAAAAAAAAAAAAB2BAAAZHJzL2Rvd25yZXYueG1s&#10;UEsFBgAAAAAEAAQA8wAAAIIFAAAAAA==&#10;"/>
          </w:pict>
        </mc:Fallback>
      </mc:AlternateContent>
    </w:r>
    <w:r w:rsidR="00AC0703" w:rsidRPr="008706CB">
      <w:rPr>
        <w:rFonts w:ascii="Arial" w:hAnsi="Arial" w:cs="Arial"/>
        <w:b/>
        <w:noProof/>
        <w:sz w:val="24"/>
        <w:szCs w:val="24"/>
        <w:lang w:eastAsia="en-US"/>
      </w:rPr>
      <w:t>PACIFIC POWER &amp; LIGHT COMPANY</w:t>
    </w:r>
  </w:p>
  <w:p w:rsidR="00790CE2" w:rsidRDefault="00790CE2"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790CE2" w:rsidRPr="00CD01ED" w:rsidRDefault="00790CE2"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790CE2" w:rsidRDefault="00E32814" w:rsidP="00A91A21">
    <w:pPr>
      <w:tabs>
        <w:tab w:val="left" w:pos="7200"/>
      </w:tabs>
      <w:ind w:right="2160"/>
      <w:jc w:val="right"/>
      <w:rPr>
        <w:rFonts w:ascii="Arial" w:hAnsi="Arial" w:cs="Arial"/>
        <w:sz w:val="20"/>
      </w:rPr>
    </w:pPr>
    <w:del w:id="34" w:author="Author">
      <w:r w:rsidDel="00525C8E">
        <w:rPr>
          <w:rFonts w:ascii="Arial" w:hAnsi="Arial" w:cs="Arial"/>
          <w:sz w:val="20"/>
        </w:rPr>
        <w:delText xml:space="preserve">Fifth </w:delText>
      </w:r>
    </w:del>
    <w:ins w:id="35" w:author="Author">
      <w:r w:rsidR="00525C8E">
        <w:rPr>
          <w:rFonts w:ascii="Arial" w:hAnsi="Arial" w:cs="Arial"/>
          <w:sz w:val="20"/>
        </w:rPr>
        <w:t xml:space="preserve">Sixth </w:t>
      </w:r>
    </w:ins>
    <w:r w:rsidR="00FC7BBF">
      <w:rPr>
        <w:rFonts w:ascii="Arial" w:hAnsi="Arial" w:cs="Arial"/>
        <w:sz w:val="20"/>
      </w:rPr>
      <w:t>Revision of Sheet No. 36.2</w:t>
    </w:r>
  </w:p>
  <w:p w:rsidR="00790CE2" w:rsidRDefault="00FC7BBF" w:rsidP="00A91A21">
    <w:pPr>
      <w:tabs>
        <w:tab w:val="left" w:pos="7200"/>
      </w:tabs>
      <w:ind w:right="2160"/>
      <w:jc w:val="right"/>
      <w:rPr>
        <w:rFonts w:ascii="Arial" w:hAnsi="Arial" w:cs="Arial"/>
        <w:sz w:val="20"/>
      </w:rPr>
    </w:pPr>
    <w:r>
      <w:rPr>
        <w:rFonts w:ascii="Arial" w:hAnsi="Arial" w:cs="Arial"/>
        <w:sz w:val="20"/>
      </w:rPr>
      <w:t xml:space="preserve">Canceling </w:t>
    </w:r>
    <w:del w:id="36" w:author="Author">
      <w:r w:rsidR="00E32814" w:rsidDel="00525C8E">
        <w:rPr>
          <w:rFonts w:ascii="Arial" w:hAnsi="Arial" w:cs="Arial"/>
          <w:sz w:val="20"/>
        </w:rPr>
        <w:delText xml:space="preserve">Fourth </w:delText>
      </w:r>
    </w:del>
    <w:ins w:id="37" w:author="Author">
      <w:r w:rsidR="00525C8E">
        <w:rPr>
          <w:rFonts w:ascii="Arial" w:hAnsi="Arial" w:cs="Arial"/>
          <w:sz w:val="20"/>
        </w:rPr>
        <w:t xml:space="preserve">Fifth </w:t>
      </w:r>
    </w:ins>
    <w:r w:rsidR="005E4E6A">
      <w:rPr>
        <w:rFonts w:ascii="Arial" w:hAnsi="Arial" w:cs="Arial"/>
        <w:sz w:val="20"/>
      </w:rPr>
      <w:t xml:space="preserve">Revision of </w:t>
    </w:r>
    <w:r w:rsidR="00C144CF">
      <w:rPr>
        <w:rFonts w:ascii="Arial" w:hAnsi="Arial" w:cs="Arial"/>
        <w:sz w:val="20"/>
      </w:rPr>
      <w:t>Sheet No. 36.2</w:t>
    </w:r>
  </w:p>
  <w:p w:rsidR="00790CE2" w:rsidRDefault="00790CE2">
    <w:pPr>
      <w:rPr>
        <w:rFonts w:ascii="Arial" w:hAnsi="Arial" w:cs="Arial"/>
        <w:sz w:val="20"/>
      </w:rPr>
    </w:pPr>
    <w:r>
      <w:rPr>
        <w:rFonts w:ascii="Arial" w:hAnsi="Arial" w:cs="Arial"/>
        <w:sz w:val="20"/>
      </w:rPr>
      <w:tab/>
    </w:r>
  </w:p>
  <w:p w:rsidR="00790CE2" w:rsidRPr="00CF64E6" w:rsidRDefault="00C41C7D" w:rsidP="00A91A21">
    <w:pPr>
      <w:tabs>
        <w:tab w:val="left" w:pos="7200"/>
      </w:tabs>
      <w:ind w:right="2160"/>
      <w:rPr>
        <w:rFonts w:ascii="Arial" w:hAnsi="Arial" w:cs="Arial"/>
        <w:b/>
        <w:sz w:val="24"/>
        <w:szCs w:val="24"/>
      </w:rPr>
    </w:pPr>
    <w:r>
      <w:rPr>
        <w:rFonts w:ascii="Arial" w:hAnsi="Arial" w:cs="Arial"/>
        <w:b/>
        <w:sz w:val="24"/>
        <w:szCs w:val="24"/>
      </w:rPr>
      <w:t>Schedule 36</w:t>
    </w:r>
  </w:p>
  <w:p w:rsidR="00790CE2" w:rsidRDefault="00C41C7D" w:rsidP="00A91A21">
    <w:pPr>
      <w:pBdr>
        <w:bottom w:val="single" w:sz="12" w:space="1" w:color="auto"/>
      </w:pBdr>
      <w:rPr>
        <w:rFonts w:ascii="Arial" w:hAnsi="Arial" w:cs="Arial"/>
        <w:b/>
        <w:sz w:val="20"/>
      </w:rPr>
    </w:pPr>
    <w:r>
      <w:rPr>
        <w:rFonts w:ascii="Arial" w:hAnsi="Arial" w:cs="Arial"/>
        <w:b/>
        <w:sz w:val="20"/>
      </w:rPr>
      <w:t>LARGE GENERAL</w:t>
    </w:r>
    <w:r w:rsidR="00322467">
      <w:rPr>
        <w:rFonts w:ascii="Arial" w:hAnsi="Arial" w:cs="Arial"/>
        <w:b/>
        <w:sz w:val="20"/>
      </w:rPr>
      <w:t xml:space="preserve"> SERVICE – LESS THAN 1,000 KW</w:t>
    </w:r>
  </w:p>
  <w:p w:rsidR="00790CE2" w:rsidRPr="00AE1E9E" w:rsidRDefault="00790CE2">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7E8" w:rsidRDefault="00FE27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D2F07"/>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15:restartNumberingAfterBreak="0">
    <w:nsid w:val="53B93908"/>
    <w:multiLevelType w:val="singleLevel"/>
    <w:tmpl w:val="4D288392"/>
    <w:lvl w:ilvl="0">
      <w:start w:val="2"/>
      <w:numFmt w:val="lowerLetter"/>
      <w:lvlText w:val="(%1)"/>
      <w:lvlJc w:val="left"/>
      <w:pPr>
        <w:tabs>
          <w:tab w:val="num" w:pos="1080"/>
        </w:tabs>
        <w:ind w:left="1080" w:hanging="3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trackRevisions/>
  <w:defaultTabStop w:val="720"/>
  <w:characterSpacingControl w:val="doNotCompress"/>
  <w:hdrShapeDefaults>
    <o:shapedefaults v:ext="edit" spidmax="43009">
      <o:colormenu v:ext="edit" fillcolor="none" strokecolor="non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44B3B"/>
    <w:rsid w:val="00076254"/>
    <w:rsid w:val="00087CF7"/>
    <w:rsid w:val="000934BE"/>
    <w:rsid w:val="000A0FF1"/>
    <w:rsid w:val="000B12EA"/>
    <w:rsid w:val="000B36F4"/>
    <w:rsid w:val="000E3B96"/>
    <w:rsid w:val="000E58E4"/>
    <w:rsid w:val="00113567"/>
    <w:rsid w:val="00135716"/>
    <w:rsid w:val="001522E7"/>
    <w:rsid w:val="001620F1"/>
    <w:rsid w:val="00171936"/>
    <w:rsid w:val="00172D01"/>
    <w:rsid w:val="001D4F15"/>
    <w:rsid w:val="001E28DE"/>
    <w:rsid w:val="001F19AC"/>
    <w:rsid w:val="00204381"/>
    <w:rsid w:val="00205735"/>
    <w:rsid w:val="00243B73"/>
    <w:rsid w:val="00253D1B"/>
    <w:rsid w:val="00265CA4"/>
    <w:rsid w:val="00266E07"/>
    <w:rsid w:val="002739D8"/>
    <w:rsid w:val="002927B0"/>
    <w:rsid w:val="002972ED"/>
    <w:rsid w:val="002B1262"/>
    <w:rsid w:val="002C1B76"/>
    <w:rsid w:val="002C79BC"/>
    <w:rsid w:val="002D40E8"/>
    <w:rsid w:val="002E41E4"/>
    <w:rsid w:val="002E6C6E"/>
    <w:rsid w:val="00305AC1"/>
    <w:rsid w:val="00322467"/>
    <w:rsid w:val="00341521"/>
    <w:rsid w:val="0034455A"/>
    <w:rsid w:val="00375360"/>
    <w:rsid w:val="003F72C1"/>
    <w:rsid w:val="004043D5"/>
    <w:rsid w:val="004675CE"/>
    <w:rsid w:val="00490AF3"/>
    <w:rsid w:val="004A30F3"/>
    <w:rsid w:val="004B1617"/>
    <w:rsid w:val="004C5FE8"/>
    <w:rsid w:val="00525C8E"/>
    <w:rsid w:val="00534D32"/>
    <w:rsid w:val="00546A05"/>
    <w:rsid w:val="00555712"/>
    <w:rsid w:val="00564506"/>
    <w:rsid w:val="00577682"/>
    <w:rsid w:val="00580EC3"/>
    <w:rsid w:val="00594AF9"/>
    <w:rsid w:val="005A1156"/>
    <w:rsid w:val="005A4094"/>
    <w:rsid w:val="005A53AA"/>
    <w:rsid w:val="005C397C"/>
    <w:rsid w:val="005E008E"/>
    <w:rsid w:val="005E29DE"/>
    <w:rsid w:val="005E4E6A"/>
    <w:rsid w:val="005F64B9"/>
    <w:rsid w:val="005F7880"/>
    <w:rsid w:val="006239A0"/>
    <w:rsid w:val="006638F3"/>
    <w:rsid w:val="00683DDC"/>
    <w:rsid w:val="0068713C"/>
    <w:rsid w:val="006A266F"/>
    <w:rsid w:val="006E1287"/>
    <w:rsid w:val="006E424F"/>
    <w:rsid w:val="00710518"/>
    <w:rsid w:val="007154C1"/>
    <w:rsid w:val="0072316D"/>
    <w:rsid w:val="007504BF"/>
    <w:rsid w:val="00757D79"/>
    <w:rsid w:val="0077488B"/>
    <w:rsid w:val="007854E0"/>
    <w:rsid w:val="00790CE2"/>
    <w:rsid w:val="007E0BC7"/>
    <w:rsid w:val="007F06C3"/>
    <w:rsid w:val="007F6029"/>
    <w:rsid w:val="00813698"/>
    <w:rsid w:val="00823ACF"/>
    <w:rsid w:val="008474F2"/>
    <w:rsid w:val="008733E0"/>
    <w:rsid w:val="008766A2"/>
    <w:rsid w:val="00876B56"/>
    <w:rsid w:val="00886645"/>
    <w:rsid w:val="008A77C7"/>
    <w:rsid w:val="008E7364"/>
    <w:rsid w:val="008F29C1"/>
    <w:rsid w:val="00915FD8"/>
    <w:rsid w:val="00920A5D"/>
    <w:rsid w:val="00923B5F"/>
    <w:rsid w:val="009C52B7"/>
    <w:rsid w:val="009E0C82"/>
    <w:rsid w:val="009F508A"/>
    <w:rsid w:val="00A261ED"/>
    <w:rsid w:val="00A41E05"/>
    <w:rsid w:val="00A51878"/>
    <w:rsid w:val="00A91A21"/>
    <w:rsid w:val="00AA6EAF"/>
    <w:rsid w:val="00AC0703"/>
    <w:rsid w:val="00AD4335"/>
    <w:rsid w:val="00AE07BB"/>
    <w:rsid w:val="00AE0A76"/>
    <w:rsid w:val="00AE1E9E"/>
    <w:rsid w:val="00AE7611"/>
    <w:rsid w:val="00AF0EAC"/>
    <w:rsid w:val="00B14270"/>
    <w:rsid w:val="00B20EEB"/>
    <w:rsid w:val="00B43CBE"/>
    <w:rsid w:val="00B54432"/>
    <w:rsid w:val="00B6192C"/>
    <w:rsid w:val="00B62CA7"/>
    <w:rsid w:val="00B728AC"/>
    <w:rsid w:val="00B86CD1"/>
    <w:rsid w:val="00BA088F"/>
    <w:rsid w:val="00C0493E"/>
    <w:rsid w:val="00C144CF"/>
    <w:rsid w:val="00C210FD"/>
    <w:rsid w:val="00C41C7D"/>
    <w:rsid w:val="00C60F7D"/>
    <w:rsid w:val="00C91131"/>
    <w:rsid w:val="00CA78E9"/>
    <w:rsid w:val="00CD01ED"/>
    <w:rsid w:val="00CE6692"/>
    <w:rsid w:val="00CF64E6"/>
    <w:rsid w:val="00D23AB3"/>
    <w:rsid w:val="00D313E0"/>
    <w:rsid w:val="00D45A57"/>
    <w:rsid w:val="00D60206"/>
    <w:rsid w:val="00D932B5"/>
    <w:rsid w:val="00E273A4"/>
    <w:rsid w:val="00E30451"/>
    <w:rsid w:val="00E32814"/>
    <w:rsid w:val="00E34E1F"/>
    <w:rsid w:val="00E47BCD"/>
    <w:rsid w:val="00E52C0F"/>
    <w:rsid w:val="00E53EC5"/>
    <w:rsid w:val="00E84454"/>
    <w:rsid w:val="00E86C83"/>
    <w:rsid w:val="00EA60A7"/>
    <w:rsid w:val="00EF6CAF"/>
    <w:rsid w:val="00F30DDC"/>
    <w:rsid w:val="00F3756B"/>
    <w:rsid w:val="00F50525"/>
    <w:rsid w:val="00F528E2"/>
    <w:rsid w:val="00F66F8A"/>
    <w:rsid w:val="00FB35B6"/>
    <w:rsid w:val="00FC124E"/>
    <w:rsid w:val="00FC7BBF"/>
    <w:rsid w:val="00FE27E8"/>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3009">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paragraph" w:styleId="BalloonText">
    <w:name w:val="Balloon Text"/>
    <w:basedOn w:val="Normal"/>
    <w:link w:val="BalloonTextChar"/>
    <w:uiPriority w:val="99"/>
    <w:semiHidden/>
    <w:unhideWhenUsed/>
    <w:rsid w:val="009C52B7"/>
    <w:rPr>
      <w:rFonts w:ascii="Tahoma" w:hAnsi="Tahoma" w:cs="Tahoma"/>
      <w:sz w:val="16"/>
      <w:szCs w:val="16"/>
    </w:rPr>
  </w:style>
  <w:style w:type="character" w:customStyle="1" w:styleId="BalloonTextChar">
    <w:name w:val="Balloon Text Char"/>
    <w:basedOn w:val="DefaultParagraphFont"/>
    <w:link w:val="BalloonText"/>
    <w:uiPriority w:val="99"/>
    <w:semiHidden/>
    <w:rsid w:val="009C52B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81A148667A9E046AFA37F66E132B9CA" ma:contentTypeVersion="56" ma:contentTypeDescription="" ma:contentTypeScope="" ma:versionID="a7b3ade0189814189aefca83fff5304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f2abde1a0b6371d480e25bd0fb5d73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Workpapers</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2019-12-13T08:00:00+00:00</OpenedDate>
    <SignificantOrder xmlns="dc463f71-b30c-4ab2-9473-d307f9d35888">false</SignificantOrder>
    <Date1 xmlns="dc463f71-b30c-4ab2-9473-d307f9d35888">2019-12-13T08:00:00+00:00</Date1>
    <IsDocumentOrder xmlns="dc463f71-b30c-4ab2-9473-d307f9d35888">false</IsDocumentOrder>
    <IsHighlyConfidential xmlns="dc463f71-b30c-4ab2-9473-d307f9d35888">false</IsHighlyConfidential>
    <CaseCompanyNames xmlns="dc463f71-b30c-4ab2-9473-d307f9d35888">Pacific Power &amp; Light Company</CaseCompanyNames>
    <Nickname xmlns="http://schemas.microsoft.com/sharepoint/v3" xsi:nil="true"/>
    <DocketNumber xmlns="dc463f71-b30c-4ab2-9473-d307f9d35888">191024</DocketNumber>
    <DelegatedOrder xmlns="dc463f71-b30c-4ab2-9473-d307f9d35888">false</DelegatedOrder>
  </documentManagement>
</p:properties>
</file>

<file path=customXml/itemProps1.xml><?xml version="1.0" encoding="utf-8"?>
<ds:datastoreItem xmlns:ds="http://schemas.openxmlformats.org/officeDocument/2006/customXml" ds:itemID="{70E728F1-6321-42D8-A67A-4DE0BEF24BEC}">
  <ds:schemaRefs>
    <ds:schemaRef ds:uri="http://schemas.openxmlformats.org/officeDocument/2006/bibliography"/>
  </ds:schemaRefs>
</ds:datastoreItem>
</file>

<file path=customXml/itemProps2.xml><?xml version="1.0" encoding="utf-8"?>
<ds:datastoreItem xmlns:ds="http://schemas.openxmlformats.org/officeDocument/2006/customXml" ds:itemID="{92E5F6F2-8922-4D40-A32E-F9ADBD3369B5}"/>
</file>

<file path=customXml/itemProps3.xml><?xml version="1.0" encoding="utf-8"?>
<ds:datastoreItem xmlns:ds="http://schemas.openxmlformats.org/officeDocument/2006/customXml" ds:itemID="{A85648D3-14BA-478E-A200-1B0C12CD2B5F}"/>
</file>

<file path=customXml/itemProps4.xml><?xml version="1.0" encoding="utf-8"?>
<ds:datastoreItem xmlns:ds="http://schemas.openxmlformats.org/officeDocument/2006/customXml" ds:itemID="{A74A447E-5E46-4B9B-B53E-47BD779D7285}"/>
</file>

<file path=customXml/itemProps5.xml><?xml version="1.0" encoding="utf-8"?>
<ds:datastoreItem xmlns:ds="http://schemas.openxmlformats.org/officeDocument/2006/customXml" ds:itemID="{37A210AD-48DC-4F5E-A7FC-84D389AC9461}"/>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1766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2019-12-04T23:19:00Z</dcterms:created>
  <dcterms:modified xsi:type="dcterms:W3CDTF">2019-12-07T00:16:00Z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0x0101006E56B4D1795A2E4DB2F0B01679ED314A00F81A148667A9E046AFA37F66E132B9CA</vt:lpwstr>
  </property>
  <property fmtid="{D5CDD505-2E9C-101B-9397-08002B2CF9AE}" pid="3" name="_docset_NoMedatataSyncRequired">
    <vt:lpwstr>False</vt:lpwstr>
  </property>
  <property fmtid="{D5CDD505-2E9C-101B-9397-08002B2CF9AE}" pid="4" name="IsEFSEC">
    <vt:bool>false</vt:bool>
  </property>
</Properties>
</file>