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C7D" w:rsidRPr="00C41C7D" w:rsidRDefault="00C41C7D" w:rsidP="00C41C7D">
      <w:pPr>
        <w:jc w:val="both"/>
        <w:rPr>
          <w:rFonts w:ascii="Arial" w:hAnsi="Arial" w:cs="Arial"/>
          <w:sz w:val="20"/>
        </w:rPr>
      </w:pPr>
      <w:r w:rsidRPr="00C41C7D">
        <w:rPr>
          <w:rFonts w:ascii="Arial" w:hAnsi="Arial" w:cs="Arial"/>
          <w:sz w:val="20"/>
          <w:u w:val="single"/>
        </w:rPr>
        <w:t>AVAILABLE</w:t>
      </w:r>
      <w:r w:rsidRPr="00C41C7D">
        <w:rPr>
          <w:rFonts w:ascii="Arial" w:hAnsi="Arial" w:cs="Arial"/>
          <w:sz w:val="20"/>
        </w:rPr>
        <w:t>:</w:t>
      </w:r>
    </w:p>
    <w:p w:rsidR="00C41C7D" w:rsidRPr="00C41C7D" w:rsidRDefault="00C41C7D" w:rsidP="00C41C7D">
      <w:pPr>
        <w:jc w:val="both"/>
        <w:rPr>
          <w:rFonts w:ascii="Arial" w:hAnsi="Arial" w:cs="Arial"/>
          <w:sz w:val="20"/>
        </w:rPr>
      </w:pPr>
      <w:r w:rsidRPr="00C41C7D">
        <w:rPr>
          <w:rFonts w:ascii="Arial" w:hAnsi="Arial" w:cs="Arial"/>
          <w:sz w:val="20"/>
        </w:rPr>
        <w:tab/>
        <w:t>In all territory served by Company in the State of Washington.</w:t>
      </w:r>
    </w:p>
    <w:p w:rsidR="00C41C7D" w:rsidRPr="00C41C7D" w:rsidRDefault="00C41C7D" w:rsidP="00C41C7D">
      <w:pPr>
        <w:jc w:val="both"/>
        <w:rPr>
          <w:rFonts w:ascii="Arial" w:hAnsi="Arial" w:cs="Arial"/>
          <w:sz w:val="20"/>
        </w:rPr>
      </w:pPr>
    </w:p>
    <w:p w:rsidR="00C41C7D" w:rsidRPr="00C41C7D" w:rsidRDefault="00C41C7D" w:rsidP="00C41C7D">
      <w:pPr>
        <w:jc w:val="both"/>
        <w:rPr>
          <w:rFonts w:ascii="Arial" w:hAnsi="Arial" w:cs="Arial"/>
          <w:sz w:val="20"/>
        </w:rPr>
      </w:pPr>
      <w:r w:rsidRPr="00C41C7D">
        <w:rPr>
          <w:rFonts w:ascii="Arial" w:hAnsi="Arial" w:cs="Arial"/>
          <w:sz w:val="20"/>
          <w:u w:val="single"/>
        </w:rPr>
        <w:t>APPLICABLE</w:t>
      </w:r>
      <w:r w:rsidRPr="00C41C7D">
        <w:rPr>
          <w:rFonts w:ascii="Arial" w:hAnsi="Arial" w:cs="Arial"/>
          <w:sz w:val="20"/>
        </w:rPr>
        <w:t>:</w:t>
      </w:r>
    </w:p>
    <w:p w:rsidR="00C41C7D" w:rsidRPr="00C41C7D" w:rsidRDefault="00C41C7D" w:rsidP="00C41C7D">
      <w:pPr>
        <w:jc w:val="both"/>
        <w:rPr>
          <w:rFonts w:ascii="Arial" w:hAnsi="Arial" w:cs="Arial"/>
          <w:sz w:val="20"/>
        </w:rPr>
      </w:pPr>
      <w:r w:rsidRPr="00C41C7D">
        <w:rPr>
          <w:rFonts w:ascii="Arial" w:hAnsi="Arial" w:cs="Arial"/>
          <w:sz w:val="20"/>
        </w:rPr>
        <w:tab/>
        <w:t xml:space="preserve">To non-residential Customers with electric service loads which have exceeded 100 kW more than once in the preceding 12-month period, but have </w:t>
      </w:r>
      <w:r w:rsidRPr="00C41C7D">
        <w:rPr>
          <w:rFonts w:ascii="Arial" w:hAnsi="Arial" w:cs="Arial"/>
          <w:sz w:val="20"/>
          <w:u w:val="single"/>
        </w:rPr>
        <w:t>not</w:t>
      </w:r>
      <w:r w:rsidRPr="00C41C7D">
        <w:rPr>
          <w:rFonts w:ascii="Arial" w:hAnsi="Arial" w:cs="Arial"/>
          <w:sz w:val="20"/>
        </w:rPr>
        <w:t xml:space="preserve"> exceeded 999 kW more than once in any consecutive 18-month period.  And to seasonal Customers, as defined in Rule 1 of this tariff, with electric service loads which have exceeded 200 kW more than once in the preceding 12-month period, but have </w:t>
      </w:r>
      <w:r w:rsidRPr="00C41C7D">
        <w:rPr>
          <w:rFonts w:ascii="Arial" w:hAnsi="Arial" w:cs="Arial"/>
          <w:sz w:val="20"/>
          <w:u w:val="single"/>
        </w:rPr>
        <w:t>not</w:t>
      </w:r>
      <w:r w:rsidRPr="00C41C7D">
        <w:rPr>
          <w:rFonts w:ascii="Arial" w:hAnsi="Arial" w:cs="Arial"/>
          <w:sz w:val="20"/>
        </w:rPr>
        <w:t xml:space="preserve"> exceeded 999 kW more than once in any consecutive 18-month period.  In the case that the motor nameplate horsepower rating is used to determine the seasonal Customer’s load size, that load size will also be used to determine eligibility for this schedule.</w:t>
      </w:r>
    </w:p>
    <w:p w:rsidR="00C41C7D" w:rsidRPr="00C41C7D" w:rsidRDefault="00C41C7D" w:rsidP="00C41C7D">
      <w:pPr>
        <w:jc w:val="both"/>
        <w:rPr>
          <w:rFonts w:ascii="Arial" w:hAnsi="Arial" w:cs="Arial"/>
          <w:sz w:val="20"/>
        </w:rPr>
      </w:pPr>
      <w:r w:rsidRPr="00C41C7D">
        <w:rPr>
          <w:rFonts w:ascii="Arial" w:hAnsi="Arial" w:cs="Arial"/>
          <w:sz w:val="20"/>
        </w:rPr>
        <w:tab/>
        <w:t>The Company will not switch a Customer between General Service Schedules 24 and 36 more than once in a 12-month period, unless the following exception is met: In the event that a Customer’s load increases due to changes in operations, the Company may, at its discretion, place the Consumer on a schedule with a higher demand requirement, if so warranted.</w:t>
      </w:r>
    </w:p>
    <w:p w:rsidR="00C41C7D" w:rsidRPr="00C41C7D" w:rsidRDefault="00C41C7D" w:rsidP="00C41C7D">
      <w:pPr>
        <w:jc w:val="both"/>
        <w:rPr>
          <w:rFonts w:ascii="Arial" w:hAnsi="Arial" w:cs="Arial"/>
          <w:sz w:val="20"/>
        </w:rPr>
      </w:pPr>
      <w:r w:rsidRPr="00C41C7D">
        <w:rPr>
          <w:rFonts w:ascii="Arial" w:hAnsi="Arial" w:cs="Arial"/>
          <w:sz w:val="20"/>
        </w:rPr>
        <w:tab/>
        <w:t>Deliveries at more than one point, or more than one voltage and phase classification, will be separately metered and billed.</w:t>
      </w:r>
    </w:p>
    <w:p w:rsidR="00C41C7D" w:rsidRPr="00C41C7D" w:rsidRDefault="00C41C7D" w:rsidP="00C41C7D">
      <w:pPr>
        <w:jc w:val="both"/>
        <w:rPr>
          <w:rFonts w:ascii="Arial" w:hAnsi="Arial" w:cs="Arial"/>
          <w:sz w:val="20"/>
        </w:rPr>
      </w:pPr>
      <w:r w:rsidRPr="00C41C7D">
        <w:rPr>
          <w:rFonts w:ascii="Arial" w:hAnsi="Arial" w:cs="Arial"/>
          <w:sz w:val="20"/>
        </w:rPr>
        <w:tab/>
        <w:t>This Schedule is not applicable to standby service.</w:t>
      </w:r>
    </w:p>
    <w:p w:rsidR="00C41C7D" w:rsidRPr="00C41C7D" w:rsidRDefault="00C41C7D" w:rsidP="00C41C7D">
      <w:pPr>
        <w:jc w:val="both"/>
        <w:rPr>
          <w:rFonts w:ascii="Arial" w:hAnsi="Arial" w:cs="Arial"/>
          <w:sz w:val="20"/>
        </w:rPr>
      </w:pPr>
      <w:r w:rsidRPr="00C41C7D">
        <w:rPr>
          <w:rFonts w:ascii="Arial" w:hAnsi="Arial" w:cs="Arial"/>
          <w:sz w:val="20"/>
        </w:rPr>
        <w:tab/>
        <w:t>Partial requirements service for loads of less than 1,000 kW will be provided only by application of the provisions of Schedule 33.</w:t>
      </w:r>
    </w:p>
    <w:p w:rsidR="00C41C7D" w:rsidRPr="00C41C7D" w:rsidRDefault="00C41C7D" w:rsidP="00C41C7D">
      <w:pPr>
        <w:jc w:val="both"/>
        <w:rPr>
          <w:rFonts w:ascii="Arial" w:hAnsi="Arial" w:cs="Arial"/>
          <w:sz w:val="20"/>
        </w:rPr>
      </w:pPr>
    </w:p>
    <w:p w:rsidR="00C41C7D" w:rsidRPr="00C41C7D" w:rsidRDefault="00C41C7D" w:rsidP="00C41C7D">
      <w:pPr>
        <w:jc w:val="both"/>
        <w:rPr>
          <w:rFonts w:ascii="Arial" w:hAnsi="Arial" w:cs="Arial"/>
          <w:sz w:val="20"/>
        </w:rPr>
      </w:pPr>
      <w:r w:rsidRPr="00C41C7D">
        <w:rPr>
          <w:rFonts w:ascii="Arial" w:hAnsi="Arial" w:cs="Arial"/>
          <w:sz w:val="20"/>
          <w:u w:val="single"/>
        </w:rPr>
        <w:t>MONTHLY BILLING</w:t>
      </w:r>
      <w:r w:rsidRPr="00C41C7D">
        <w:rPr>
          <w:rFonts w:ascii="Arial" w:hAnsi="Arial" w:cs="Arial"/>
          <w:sz w:val="20"/>
        </w:rPr>
        <w:t>:</w:t>
      </w:r>
    </w:p>
    <w:p w:rsidR="00C41C7D" w:rsidRPr="00C41C7D" w:rsidRDefault="00990853" w:rsidP="00C41C7D">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14:anchorId="45486726" wp14:editId="05AA0795">
                <wp:simplePos x="0" y="0"/>
                <wp:positionH relativeFrom="column">
                  <wp:posOffset>6210300</wp:posOffset>
                </wp:positionH>
                <wp:positionV relativeFrom="paragraph">
                  <wp:posOffset>117475</wp:posOffset>
                </wp:positionV>
                <wp:extent cx="733425" cy="33242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324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FA8" w:rsidRDefault="00FB0FA8" w:rsidP="00FB0FA8">
                            <w:pPr>
                              <w:rPr>
                                <w:rFonts w:ascii="Arial" w:hAnsi="Arial" w:cs="Arial"/>
                                <w:sz w:val="20"/>
                              </w:rPr>
                            </w:pPr>
                          </w:p>
                          <w:p w:rsidR="00FB0FA8" w:rsidRDefault="00FB0FA8" w:rsidP="00FB0FA8">
                            <w:pPr>
                              <w:rPr>
                                <w:rFonts w:ascii="Arial" w:hAnsi="Arial" w:cs="Arial"/>
                                <w:sz w:val="20"/>
                              </w:rPr>
                            </w:pPr>
                          </w:p>
                          <w:p w:rsidR="00FB0FA8" w:rsidRDefault="00FB0FA8" w:rsidP="00FB0FA8">
                            <w:pPr>
                              <w:rPr>
                                <w:rFonts w:ascii="Arial" w:hAnsi="Arial" w:cs="Arial"/>
                                <w:sz w:val="20"/>
                              </w:rPr>
                            </w:pPr>
                          </w:p>
                          <w:p w:rsidR="00FB0FA8" w:rsidRDefault="00FB0FA8" w:rsidP="00FB0FA8">
                            <w:pPr>
                              <w:rPr>
                                <w:rFonts w:ascii="Arial" w:hAnsi="Arial" w:cs="Arial"/>
                                <w:sz w:val="20"/>
                              </w:rPr>
                            </w:pPr>
                          </w:p>
                          <w:p w:rsidR="00202D20" w:rsidRDefault="00202D20">
                            <w:pPr>
                              <w:rPr>
                                <w:rFonts w:ascii="Arial" w:hAnsi="Arial" w:cs="Arial"/>
                                <w:sz w:val="20"/>
                              </w:rPr>
                            </w:pPr>
                          </w:p>
                          <w:p w:rsidR="000B7C21" w:rsidRDefault="000F0E7C">
                            <w:pPr>
                              <w:rPr>
                                <w:ins w:id="0" w:author="Author"/>
                                <w:rFonts w:ascii="Arial" w:hAnsi="Arial" w:cs="Arial"/>
                                <w:sz w:val="20"/>
                              </w:rPr>
                            </w:pPr>
                            <w:ins w:id="1" w:author="Author">
                              <w:r>
                                <w:rPr>
                                  <w:rFonts w:ascii="Arial" w:hAnsi="Arial" w:cs="Arial"/>
                                  <w:sz w:val="20"/>
                                </w:rPr>
                                <w:t>(R)</w:t>
                              </w:r>
                            </w:ins>
                          </w:p>
                          <w:p w:rsidR="000F0E7C" w:rsidRDefault="000F0E7C">
                            <w:pPr>
                              <w:rPr>
                                <w:ins w:id="2" w:author="Author"/>
                                <w:rFonts w:ascii="Arial" w:hAnsi="Arial" w:cs="Arial"/>
                                <w:sz w:val="20"/>
                              </w:rPr>
                            </w:pPr>
                            <w:ins w:id="3" w:author="Author">
                              <w:r>
                                <w:rPr>
                                  <w:rFonts w:ascii="Arial" w:hAnsi="Arial" w:cs="Arial"/>
                                  <w:sz w:val="20"/>
                                </w:rPr>
                                <w:t>(R)</w:t>
                              </w:r>
                            </w:ins>
                          </w:p>
                          <w:p w:rsidR="000F0E7C" w:rsidRDefault="000F0E7C">
                            <w:pPr>
                              <w:rPr>
                                <w:ins w:id="4" w:author="Author"/>
                                <w:rFonts w:ascii="Arial" w:hAnsi="Arial" w:cs="Arial"/>
                                <w:sz w:val="20"/>
                              </w:rPr>
                            </w:pPr>
                            <w:ins w:id="5" w:author="Author">
                              <w:r>
                                <w:rPr>
                                  <w:rFonts w:ascii="Arial" w:hAnsi="Arial" w:cs="Arial"/>
                                  <w:sz w:val="20"/>
                                </w:rPr>
                                <w:t>(R)</w:t>
                              </w:r>
                            </w:ins>
                          </w:p>
                          <w:p w:rsidR="000F0E7C" w:rsidRDefault="000F0E7C">
                            <w:pPr>
                              <w:rPr>
                                <w:ins w:id="6" w:author="Author"/>
                                <w:rFonts w:ascii="Arial" w:hAnsi="Arial" w:cs="Arial"/>
                                <w:sz w:val="20"/>
                              </w:rPr>
                            </w:pPr>
                          </w:p>
                          <w:p w:rsidR="000F0E7C" w:rsidRDefault="000F0E7C">
                            <w:pPr>
                              <w:rPr>
                                <w:ins w:id="7" w:author="Author"/>
                                <w:rFonts w:ascii="Arial" w:hAnsi="Arial" w:cs="Arial"/>
                                <w:sz w:val="20"/>
                              </w:rPr>
                            </w:pPr>
                          </w:p>
                          <w:p w:rsidR="000F0E7C" w:rsidRDefault="000F0E7C">
                            <w:pPr>
                              <w:rPr>
                                <w:ins w:id="8" w:author="Author"/>
                                <w:rFonts w:ascii="Arial" w:hAnsi="Arial" w:cs="Arial"/>
                                <w:sz w:val="20"/>
                              </w:rPr>
                            </w:pPr>
                          </w:p>
                          <w:p w:rsidR="000F0E7C" w:rsidRDefault="000F0E7C">
                            <w:pPr>
                              <w:rPr>
                                <w:ins w:id="9" w:author="Author"/>
                                <w:rFonts w:ascii="Arial" w:hAnsi="Arial" w:cs="Arial"/>
                                <w:sz w:val="20"/>
                              </w:rPr>
                            </w:pPr>
                          </w:p>
                          <w:p w:rsidR="000F0E7C" w:rsidRDefault="000F0E7C">
                            <w:pPr>
                              <w:rPr>
                                <w:ins w:id="10" w:author="Author"/>
                                <w:rFonts w:ascii="Arial" w:hAnsi="Arial" w:cs="Arial"/>
                                <w:sz w:val="20"/>
                              </w:rPr>
                            </w:pPr>
                          </w:p>
                          <w:p w:rsidR="000F0E7C" w:rsidRDefault="000F0E7C">
                            <w:pPr>
                              <w:rPr>
                                <w:ins w:id="11" w:author="Author"/>
                                <w:rFonts w:ascii="Arial" w:hAnsi="Arial" w:cs="Arial"/>
                                <w:sz w:val="20"/>
                              </w:rPr>
                            </w:pPr>
                          </w:p>
                          <w:p w:rsidR="000F0E7C" w:rsidRDefault="000F0E7C">
                            <w:pPr>
                              <w:rPr>
                                <w:ins w:id="12" w:author="Author"/>
                                <w:rFonts w:ascii="Arial" w:hAnsi="Arial" w:cs="Arial"/>
                                <w:sz w:val="20"/>
                              </w:rPr>
                            </w:pPr>
                          </w:p>
                          <w:p w:rsidR="000F0E7C" w:rsidRDefault="000F0E7C">
                            <w:pPr>
                              <w:rPr>
                                <w:ins w:id="13" w:author="Author"/>
                                <w:rFonts w:ascii="Arial" w:hAnsi="Arial" w:cs="Arial"/>
                                <w:sz w:val="20"/>
                              </w:rPr>
                            </w:pPr>
                          </w:p>
                          <w:p w:rsidR="000F0E7C" w:rsidRDefault="000F0E7C">
                            <w:pPr>
                              <w:rPr>
                                <w:rFonts w:ascii="Arial" w:hAnsi="Arial" w:cs="Arial"/>
                                <w:sz w:val="20"/>
                              </w:rPr>
                            </w:pPr>
                          </w:p>
                          <w:p w:rsidR="000B7C21" w:rsidRDefault="000F0E7C">
                            <w:pPr>
                              <w:rPr>
                                <w:rFonts w:ascii="Arial" w:hAnsi="Arial" w:cs="Arial"/>
                                <w:sz w:val="20"/>
                              </w:rPr>
                            </w:pPr>
                            <w:ins w:id="14" w:author="Author">
                              <w:r>
                                <w:rPr>
                                  <w:rFonts w:ascii="Arial" w:hAnsi="Arial" w:cs="Arial"/>
                                  <w:sz w:val="20"/>
                                </w:rPr>
                                <w:t xml:space="preserve">(I) </w:t>
                              </w:r>
                            </w:ins>
                          </w:p>
                          <w:p w:rsidR="000B7C21" w:rsidRDefault="000B7C21">
                            <w:pPr>
                              <w:rPr>
                                <w:rFonts w:ascii="Arial" w:hAnsi="Arial" w:cs="Arial"/>
                                <w:sz w:val="20"/>
                              </w:rPr>
                            </w:pPr>
                          </w:p>
                          <w:p w:rsidR="000B7C21" w:rsidRDefault="000B7C21">
                            <w:pPr>
                              <w:rPr>
                                <w:rFonts w:ascii="Arial" w:hAnsi="Arial" w:cs="Arial"/>
                                <w:sz w:val="20"/>
                              </w:rPr>
                            </w:pPr>
                          </w:p>
                          <w:p w:rsidR="000B7C21" w:rsidRDefault="000B7C21">
                            <w:pPr>
                              <w:rPr>
                                <w:rFonts w:ascii="Arial" w:hAnsi="Arial" w:cs="Arial"/>
                                <w:sz w:val="20"/>
                              </w:rPr>
                            </w:pPr>
                          </w:p>
                          <w:p w:rsidR="000B7C21" w:rsidRDefault="000B7C21">
                            <w:pPr>
                              <w:rPr>
                                <w:rFonts w:ascii="Arial" w:hAnsi="Arial" w:cs="Arial"/>
                                <w:sz w:val="20"/>
                              </w:rPr>
                            </w:pPr>
                          </w:p>
                          <w:p w:rsidR="000B7C21" w:rsidRDefault="000B7C21">
                            <w:pPr>
                              <w:rPr>
                                <w:rFonts w:ascii="Arial" w:hAnsi="Arial" w:cs="Arial"/>
                                <w:sz w:val="20"/>
                              </w:rPr>
                            </w:pPr>
                          </w:p>
                          <w:p w:rsidR="000B7C21" w:rsidRDefault="000B7C21">
                            <w:pPr>
                              <w:rPr>
                                <w:rFonts w:ascii="Arial" w:hAnsi="Arial" w:cs="Arial"/>
                                <w:sz w:val="20"/>
                              </w:rPr>
                            </w:pPr>
                          </w:p>
                          <w:p w:rsidR="000B7C21" w:rsidRDefault="000B7C21">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86726" id="_x0000_t202" coordsize="21600,21600" o:spt="202" path="m,l,21600r21600,l21600,xe">
                <v:stroke joinstyle="miter"/>
                <v:path gradientshapeok="t" o:connecttype="rect"/>
              </v:shapetype>
              <v:shape id="Text Box 2" o:spid="_x0000_s1026" type="#_x0000_t202" style="position:absolute;left:0;text-align:left;margin-left:489pt;margin-top:9.25pt;width:57.75pt;height:26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CMYtAIAALkFAAAOAAAAZHJzL2Uyb0RvYy54bWysVNtu2zAMfR+wfxD07voS5WKjTtHG8TCg&#10;uwDtPkCx5ViYLXmSErsb9u+j5CRNWgwYtvnBkCjqkIc84vXN0DZoz5TmUqQ4vAowYqKQJRfbFH95&#10;zL0FRtpQUdJGCpbiJ6bxzfLtm+u+S1gka9mUTCEAETrpuxTXxnSJ7+uiZi3VV7JjAg4rqVpqYKu2&#10;fqloD+ht40dBMPN7qcpOyYJpDdZsPMRLh19VrDCfqkozg5oUQ27G/ZX7b+zfX17TZKtoV/PikAb9&#10;iyxaygUEPUFl1FC0U/wVVMsLJbWszFUhW19WFS+Y4wBswuAFm4eadsxxgeLo7lQm/f9gi4/7zwrx&#10;MsVTjARtoUWPbDDoTg4ostXpO52A00MHbmYAM3TZMdXdvSy+aiTkqqZiy26Vkn3NaAnZhfamf3Z1&#10;xNEWZNN/kCWEoTsjHdBQqdaWDoqBAB269HTqjE2lAON8MiERZFjA0WQSkQg2NgRNjrc7pc07Jltk&#10;FylW0HmHTvf32oyuRxcbTMicNw3YadKICwNgjhaIDVftmc3CNfNHHMTrxXpBPBLN1h4Jssy7zVfE&#10;m+XhfJpNstUqC3/auCFJal6WTNgwR2GF5M8ad5D4KImTtLRseGnhbEpabTerRqE9BWHn7jsU5MzN&#10;v0zD1Qu4vKAURiS4i2Ivny3mHsnJ1IvnwcILwvgungUkJll+SemeC/bvlFCf4ngKfXR0fsstcN9r&#10;bjRpuYHR0fA2xYuTE02sBNeidK01lDfj+qwUNv3nUkC7j412grUaHdVqhs0AKFbFG1k+gXSVBGWB&#10;PmHewaKW6jtGPcyOFOtvO6oYRs17AfKPQ0LssHEbMp1HsFHnJ5vzEyoKgEqxwWhcrsw4oHad4tsa&#10;Io0PTshbeDIVd2p+zurw0GA+OFKHWWYH0PneeT1P3OUvAAAA//8DAFBLAwQUAAYACAAAACEAKron&#10;Gt8AAAALAQAADwAAAGRycy9kb3ducmV2LnhtbEyPzU7DMBCE70i8g7VI3KhNaUoS4lQViCuo5Ufi&#10;5sbbJGq8jmK3CW/P9kRvO5rR7DfFanKdOOEQWk8a7mcKBFLlbUu1hs+P17sURIiGrOk8oYZfDLAq&#10;r68Kk1s/0gZP21gLLqGQGw1NjH0uZagadCbMfI/E3t4PzkSWQy3tYEYud52cK7WUzrTEHxrT43OD&#10;1WF7dBq+3vY/3wv1Xr+4pB/9pCS5TGp9ezOtn0BEnOJ/GM74jA4lM+38kWwQnYbsMeUtkY00AXEO&#10;qOyBr52GZDFXIMtCXm4o/wAAAP//AwBQSwECLQAUAAYACAAAACEAtoM4kv4AAADhAQAAEwAAAAAA&#10;AAAAAAAAAAAAAAAAW0NvbnRlbnRfVHlwZXNdLnhtbFBLAQItABQABgAIAAAAIQA4/SH/1gAAAJQB&#10;AAALAAAAAAAAAAAAAAAAAC8BAABfcmVscy8ucmVsc1BLAQItABQABgAIAAAAIQBaECMYtAIAALkF&#10;AAAOAAAAAAAAAAAAAAAAAC4CAABkcnMvZTJvRG9jLnhtbFBLAQItABQABgAIAAAAIQAquica3wAA&#10;AAsBAAAPAAAAAAAAAAAAAAAAAA4FAABkcnMvZG93bnJldi54bWxQSwUGAAAAAAQABADzAAAAGgYA&#10;AAAA&#10;" filled="f" stroked="f">
                <v:textbox>
                  <w:txbxContent>
                    <w:p w:rsidR="00FB0FA8" w:rsidRDefault="00FB0FA8" w:rsidP="00FB0FA8">
                      <w:pPr>
                        <w:rPr>
                          <w:rFonts w:ascii="Arial" w:hAnsi="Arial" w:cs="Arial"/>
                          <w:sz w:val="20"/>
                        </w:rPr>
                      </w:pPr>
                    </w:p>
                    <w:p w:rsidR="00FB0FA8" w:rsidRDefault="00FB0FA8" w:rsidP="00FB0FA8">
                      <w:pPr>
                        <w:rPr>
                          <w:rFonts w:ascii="Arial" w:hAnsi="Arial" w:cs="Arial"/>
                          <w:sz w:val="20"/>
                        </w:rPr>
                      </w:pPr>
                    </w:p>
                    <w:p w:rsidR="00FB0FA8" w:rsidRDefault="00FB0FA8" w:rsidP="00FB0FA8">
                      <w:pPr>
                        <w:rPr>
                          <w:rFonts w:ascii="Arial" w:hAnsi="Arial" w:cs="Arial"/>
                          <w:sz w:val="20"/>
                        </w:rPr>
                      </w:pPr>
                    </w:p>
                    <w:p w:rsidR="00FB0FA8" w:rsidRDefault="00FB0FA8" w:rsidP="00FB0FA8">
                      <w:pPr>
                        <w:rPr>
                          <w:rFonts w:ascii="Arial" w:hAnsi="Arial" w:cs="Arial"/>
                          <w:sz w:val="20"/>
                        </w:rPr>
                      </w:pPr>
                    </w:p>
                    <w:p w:rsidR="00202D20" w:rsidRDefault="00202D20">
                      <w:pPr>
                        <w:rPr>
                          <w:rFonts w:ascii="Arial" w:hAnsi="Arial" w:cs="Arial"/>
                          <w:sz w:val="20"/>
                        </w:rPr>
                      </w:pPr>
                    </w:p>
                    <w:p w:rsidR="000B7C21" w:rsidRDefault="000F0E7C">
                      <w:pPr>
                        <w:rPr>
                          <w:ins w:id="15" w:author="Author"/>
                          <w:rFonts w:ascii="Arial" w:hAnsi="Arial" w:cs="Arial"/>
                          <w:sz w:val="20"/>
                        </w:rPr>
                      </w:pPr>
                      <w:ins w:id="16" w:author="Author">
                        <w:r>
                          <w:rPr>
                            <w:rFonts w:ascii="Arial" w:hAnsi="Arial" w:cs="Arial"/>
                            <w:sz w:val="20"/>
                          </w:rPr>
                          <w:t>(R)</w:t>
                        </w:r>
                      </w:ins>
                    </w:p>
                    <w:p w:rsidR="000F0E7C" w:rsidRDefault="000F0E7C">
                      <w:pPr>
                        <w:rPr>
                          <w:ins w:id="17" w:author="Author"/>
                          <w:rFonts w:ascii="Arial" w:hAnsi="Arial" w:cs="Arial"/>
                          <w:sz w:val="20"/>
                        </w:rPr>
                      </w:pPr>
                      <w:ins w:id="18" w:author="Author">
                        <w:r>
                          <w:rPr>
                            <w:rFonts w:ascii="Arial" w:hAnsi="Arial" w:cs="Arial"/>
                            <w:sz w:val="20"/>
                          </w:rPr>
                          <w:t>(R)</w:t>
                        </w:r>
                      </w:ins>
                    </w:p>
                    <w:p w:rsidR="000F0E7C" w:rsidRDefault="000F0E7C">
                      <w:pPr>
                        <w:rPr>
                          <w:ins w:id="19" w:author="Author"/>
                          <w:rFonts w:ascii="Arial" w:hAnsi="Arial" w:cs="Arial"/>
                          <w:sz w:val="20"/>
                        </w:rPr>
                      </w:pPr>
                      <w:ins w:id="20" w:author="Author">
                        <w:r>
                          <w:rPr>
                            <w:rFonts w:ascii="Arial" w:hAnsi="Arial" w:cs="Arial"/>
                            <w:sz w:val="20"/>
                          </w:rPr>
                          <w:t>(R)</w:t>
                        </w:r>
                      </w:ins>
                    </w:p>
                    <w:p w:rsidR="000F0E7C" w:rsidRDefault="000F0E7C">
                      <w:pPr>
                        <w:rPr>
                          <w:ins w:id="21" w:author="Author"/>
                          <w:rFonts w:ascii="Arial" w:hAnsi="Arial" w:cs="Arial"/>
                          <w:sz w:val="20"/>
                        </w:rPr>
                      </w:pPr>
                    </w:p>
                    <w:p w:rsidR="000F0E7C" w:rsidRDefault="000F0E7C">
                      <w:pPr>
                        <w:rPr>
                          <w:ins w:id="22" w:author="Author"/>
                          <w:rFonts w:ascii="Arial" w:hAnsi="Arial" w:cs="Arial"/>
                          <w:sz w:val="20"/>
                        </w:rPr>
                      </w:pPr>
                    </w:p>
                    <w:p w:rsidR="000F0E7C" w:rsidRDefault="000F0E7C">
                      <w:pPr>
                        <w:rPr>
                          <w:ins w:id="23" w:author="Author"/>
                          <w:rFonts w:ascii="Arial" w:hAnsi="Arial" w:cs="Arial"/>
                          <w:sz w:val="20"/>
                        </w:rPr>
                      </w:pPr>
                    </w:p>
                    <w:p w:rsidR="000F0E7C" w:rsidRDefault="000F0E7C">
                      <w:pPr>
                        <w:rPr>
                          <w:ins w:id="24" w:author="Author"/>
                          <w:rFonts w:ascii="Arial" w:hAnsi="Arial" w:cs="Arial"/>
                          <w:sz w:val="20"/>
                        </w:rPr>
                      </w:pPr>
                    </w:p>
                    <w:p w:rsidR="000F0E7C" w:rsidRDefault="000F0E7C">
                      <w:pPr>
                        <w:rPr>
                          <w:ins w:id="25" w:author="Author"/>
                          <w:rFonts w:ascii="Arial" w:hAnsi="Arial" w:cs="Arial"/>
                          <w:sz w:val="20"/>
                        </w:rPr>
                      </w:pPr>
                    </w:p>
                    <w:p w:rsidR="000F0E7C" w:rsidRDefault="000F0E7C">
                      <w:pPr>
                        <w:rPr>
                          <w:ins w:id="26" w:author="Author"/>
                          <w:rFonts w:ascii="Arial" w:hAnsi="Arial" w:cs="Arial"/>
                          <w:sz w:val="20"/>
                        </w:rPr>
                      </w:pPr>
                    </w:p>
                    <w:p w:rsidR="000F0E7C" w:rsidRDefault="000F0E7C">
                      <w:pPr>
                        <w:rPr>
                          <w:ins w:id="27" w:author="Author"/>
                          <w:rFonts w:ascii="Arial" w:hAnsi="Arial" w:cs="Arial"/>
                          <w:sz w:val="20"/>
                        </w:rPr>
                      </w:pPr>
                    </w:p>
                    <w:p w:rsidR="000F0E7C" w:rsidRDefault="000F0E7C">
                      <w:pPr>
                        <w:rPr>
                          <w:ins w:id="28" w:author="Author"/>
                          <w:rFonts w:ascii="Arial" w:hAnsi="Arial" w:cs="Arial"/>
                          <w:sz w:val="20"/>
                        </w:rPr>
                      </w:pPr>
                    </w:p>
                    <w:p w:rsidR="000F0E7C" w:rsidRDefault="000F0E7C">
                      <w:pPr>
                        <w:rPr>
                          <w:rFonts w:ascii="Arial" w:hAnsi="Arial" w:cs="Arial"/>
                          <w:sz w:val="20"/>
                        </w:rPr>
                      </w:pPr>
                    </w:p>
                    <w:p w:rsidR="000B7C21" w:rsidRDefault="000F0E7C">
                      <w:pPr>
                        <w:rPr>
                          <w:rFonts w:ascii="Arial" w:hAnsi="Arial" w:cs="Arial"/>
                          <w:sz w:val="20"/>
                        </w:rPr>
                      </w:pPr>
                      <w:ins w:id="29" w:author="Author">
                        <w:r>
                          <w:rPr>
                            <w:rFonts w:ascii="Arial" w:hAnsi="Arial" w:cs="Arial"/>
                            <w:sz w:val="20"/>
                          </w:rPr>
                          <w:t xml:space="preserve">(I) </w:t>
                        </w:r>
                      </w:ins>
                    </w:p>
                    <w:p w:rsidR="000B7C21" w:rsidRDefault="000B7C21">
                      <w:pPr>
                        <w:rPr>
                          <w:rFonts w:ascii="Arial" w:hAnsi="Arial" w:cs="Arial"/>
                          <w:sz w:val="20"/>
                        </w:rPr>
                      </w:pPr>
                    </w:p>
                    <w:p w:rsidR="000B7C21" w:rsidRDefault="000B7C21">
                      <w:pPr>
                        <w:rPr>
                          <w:rFonts w:ascii="Arial" w:hAnsi="Arial" w:cs="Arial"/>
                          <w:sz w:val="20"/>
                        </w:rPr>
                      </w:pPr>
                    </w:p>
                    <w:p w:rsidR="000B7C21" w:rsidRDefault="000B7C21">
                      <w:pPr>
                        <w:rPr>
                          <w:rFonts w:ascii="Arial" w:hAnsi="Arial" w:cs="Arial"/>
                          <w:sz w:val="20"/>
                        </w:rPr>
                      </w:pPr>
                    </w:p>
                    <w:p w:rsidR="000B7C21" w:rsidRDefault="000B7C21">
                      <w:pPr>
                        <w:rPr>
                          <w:rFonts w:ascii="Arial" w:hAnsi="Arial" w:cs="Arial"/>
                          <w:sz w:val="20"/>
                        </w:rPr>
                      </w:pPr>
                    </w:p>
                    <w:p w:rsidR="000B7C21" w:rsidRDefault="000B7C21">
                      <w:pPr>
                        <w:rPr>
                          <w:rFonts w:ascii="Arial" w:hAnsi="Arial" w:cs="Arial"/>
                          <w:sz w:val="20"/>
                        </w:rPr>
                      </w:pPr>
                    </w:p>
                    <w:p w:rsidR="000B7C21" w:rsidRDefault="000B7C21">
                      <w:pPr>
                        <w:rPr>
                          <w:rFonts w:ascii="Arial" w:hAnsi="Arial" w:cs="Arial"/>
                          <w:sz w:val="20"/>
                        </w:rPr>
                      </w:pPr>
                    </w:p>
                    <w:p w:rsidR="000B7C21" w:rsidRDefault="000B7C21">
                      <w:pPr>
                        <w:rPr>
                          <w:rFonts w:ascii="Arial" w:hAnsi="Arial" w:cs="Arial"/>
                          <w:sz w:val="20"/>
                        </w:rPr>
                      </w:pPr>
                    </w:p>
                  </w:txbxContent>
                </v:textbox>
              </v:shape>
            </w:pict>
          </mc:Fallback>
        </mc:AlternateContent>
      </w:r>
      <w:r w:rsidR="00C41C7D" w:rsidRPr="00C41C7D">
        <w:rPr>
          <w:rFonts w:ascii="Arial" w:hAnsi="Arial" w:cs="Arial"/>
          <w:sz w:val="20"/>
        </w:rPr>
        <w:tab/>
        <w:t>The Monthly Billing shall be the sum of the Basic, Demand, Energy, and Reactive Power Charges; plus applicable Metering and Delivery Adjustments.  All Monthly Billings shall be adjusted in accordanc</w:t>
      </w:r>
      <w:r>
        <w:rPr>
          <w:rFonts w:ascii="Arial" w:hAnsi="Arial" w:cs="Arial"/>
          <w:sz w:val="20"/>
        </w:rPr>
        <w:t xml:space="preserve">e with Schedule </w:t>
      </w:r>
      <w:r w:rsidR="00AD6FD4">
        <w:rPr>
          <w:rFonts w:ascii="Arial" w:hAnsi="Arial" w:cs="Arial"/>
          <w:sz w:val="20"/>
        </w:rPr>
        <w:t>80</w:t>
      </w:r>
      <w:r w:rsidR="00C41C7D" w:rsidRPr="00C41C7D">
        <w:rPr>
          <w:rFonts w:ascii="Arial" w:hAnsi="Arial" w:cs="Arial"/>
          <w:sz w:val="20"/>
        </w:rPr>
        <w:t>.</w:t>
      </w:r>
    </w:p>
    <w:p w:rsidR="00C41C7D" w:rsidRPr="00C41C7D" w:rsidRDefault="00C41C7D" w:rsidP="00C41C7D">
      <w:pPr>
        <w:jc w:val="both"/>
        <w:rPr>
          <w:rFonts w:ascii="Arial" w:hAnsi="Arial" w:cs="Arial"/>
          <w:sz w:val="20"/>
        </w:rPr>
      </w:pPr>
    </w:p>
    <w:p w:rsidR="00C41C7D" w:rsidRPr="00C41C7D" w:rsidRDefault="00C41C7D" w:rsidP="00C41C7D">
      <w:pPr>
        <w:jc w:val="both"/>
        <w:rPr>
          <w:rFonts w:ascii="Arial" w:hAnsi="Arial" w:cs="Arial"/>
          <w:sz w:val="20"/>
        </w:rPr>
      </w:pPr>
      <w:r w:rsidRPr="00C41C7D">
        <w:rPr>
          <w:rFonts w:ascii="Arial" w:hAnsi="Arial" w:cs="Arial"/>
          <w:sz w:val="20"/>
        </w:rPr>
        <w:tab/>
      </w:r>
      <w:r w:rsidRPr="00C41C7D">
        <w:rPr>
          <w:rFonts w:ascii="Arial" w:hAnsi="Arial" w:cs="Arial"/>
          <w:sz w:val="20"/>
          <w:u w:val="single"/>
        </w:rPr>
        <w:t>Basic Charge</w:t>
      </w:r>
      <w:r w:rsidRPr="00C41C7D">
        <w:rPr>
          <w:rFonts w:ascii="Arial" w:hAnsi="Arial" w:cs="Arial"/>
          <w:sz w:val="20"/>
        </w:rPr>
        <w:t>:</w:t>
      </w:r>
    </w:p>
    <w:p w:rsidR="00C41C7D" w:rsidRPr="00C41C7D" w:rsidRDefault="00C41C7D" w:rsidP="00C41C7D">
      <w:pPr>
        <w:tabs>
          <w:tab w:val="left" w:pos="4320"/>
        </w:tabs>
        <w:ind w:left="1440"/>
        <w:jc w:val="both"/>
        <w:rPr>
          <w:rFonts w:ascii="Arial" w:hAnsi="Arial" w:cs="Arial"/>
          <w:sz w:val="20"/>
        </w:rPr>
      </w:pPr>
      <w:r w:rsidRPr="00C41C7D">
        <w:rPr>
          <w:rFonts w:ascii="Arial" w:hAnsi="Arial" w:cs="Arial"/>
          <w:sz w:val="20"/>
          <w:u w:val="single"/>
        </w:rPr>
        <w:t>If Load Size* is</w:t>
      </w:r>
      <w:r w:rsidRPr="00C41C7D">
        <w:rPr>
          <w:rFonts w:ascii="Arial" w:hAnsi="Arial" w:cs="Arial"/>
          <w:sz w:val="20"/>
        </w:rPr>
        <w:t>:</w:t>
      </w:r>
      <w:r w:rsidRPr="00C41C7D">
        <w:rPr>
          <w:rFonts w:ascii="Arial" w:hAnsi="Arial" w:cs="Arial"/>
          <w:sz w:val="20"/>
        </w:rPr>
        <w:tab/>
      </w:r>
      <w:r w:rsidRPr="00C41C7D">
        <w:rPr>
          <w:rFonts w:ascii="Arial" w:hAnsi="Arial" w:cs="Arial"/>
          <w:sz w:val="20"/>
          <w:u w:val="single"/>
        </w:rPr>
        <w:t>The Monthly Basic Charge* is</w:t>
      </w:r>
      <w:r w:rsidRPr="00C41C7D">
        <w:rPr>
          <w:rFonts w:ascii="Arial" w:hAnsi="Arial" w:cs="Arial"/>
          <w:sz w:val="20"/>
        </w:rPr>
        <w:t>:</w:t>
      </w:r>
    </w:p>
    <w:p w:rsidR="00C41C7D" w:rsidRPr="00C41C7D" w:rsidRDefault="00C41C7D" w:rsidP="00C41C7D">
      <w:pPr>
        <w:tabs>
          <w:tab w:val="left" w:pos="1800"/>
          <w:tab w:val="left" w:pos="4766"/>
        </w:tabs>
        <w:ind w:left="1440"/>
        <w:jc w:val="both"/>
        <w:rPr>
          <w:rFonts w:ascii="Arial" w:hAnsi="Arial" w:cs="Arial"/>
          <w:sz w:val="20"/>
        </w:rPr>
      </w:pPr>
      <w:r w:rsidRPr="00C41C7D">
        <w:rPr>
          <w:rFonts w:ascii="Arial" w:hAnsi="Arial" w:cs="Arial"/>
          <w:sz w:val="20"/>
        </w:rPr>
        <w:tab/>
        <w:t>100 kW or less</w:t>
      </w:r>
      <w:r w:rsidRPr="00C41C7D">
        <w:rPr>
          <w:rFonts w:ascii="Arial" w:hAnsi="Arial" w:cs="Arial"/>
          <w:sz w:val="20"/>
        </w:rPr>
        <w:tab/>
        <w:t>$</w:t>
      </w:r>
      <w:del w:id="30" w:author="Author">
        <w:r w:rsidR="00CB5875" w:rsidDel="000F0E7C">
          <w:rPr>
            <w:rFonts w:ascii="Arial" w:hAnsi="Arial" w:cs="Arial"/>
            <w:sz w:val="20"/>
          </w:rPr>
          <w:delText>268</w:delText>
        </w:r>
      </w:del>
      <w:ins w:id="31" w:author="Author">
        <w:r w:rsidR="000F0E7C">
          <w:rPr>
            <w:rFonts w:ascii="Arial" w:hAnsi="Arial" w:cs="Arial"/>
            <w:sz w:val="20"/>
          </w:rPr>
          <w:t>250</w:t>
        </w:r>
      </w:ins>
    </w:p>
    <w:p w:rsidR="00C41C7D" w:rsidRPr="00C41C7D" w:rsidRDefault="00C41C7D" w:rsidP="00C41C7D">
      <w:pPr>
        <w:tabs>
          <w:tab w:val="left" w:pos="1800"/>
          <w:tab w:val="left" w:pos="4770"/>
        </w:tabs>
        <w:ind w:left="1440"/>
        <w:jc w:val="both"/>
        <w:rPr>
          <w:rFonts w:ascii="Arial" w:hAnsi="Arial" w:cs="Arial"/>
          <w:sz w:val="20"/>
        </w:rPr>
      </w:pPr>
      <w:r w:rsidRPr="00C41C7D">
        <w:rPr>
          <w:rFonts w:ascii="Arial" w:hAnsi="Arial" w:cs="Arial"/>
          <w:sz w:val="20"/>
        </w:rPr>
        <w:tab/>
        <w:t>101 kW - 300 kW</w:t>
      </w:r>
      <w:r w:rsidRPr="00C41C7D">
        <w:rPr>
          <w:rFonts w:ascii="Arial" w:hAnsi="Arial" w:cs="Arial"/>
          <w:sz w:val="20"/>
        </w:rPr>
        <w:tab/>
        <w:t>$</w:t>
      </w:r>
      <w:del w:id="32" w:author="Author">
        <w:r w:rsidR="00CB5875" w:rsidDel="000F0E7C">
          <w:rPr>
            <w:rFonts w:ascii="Arial" w:hAnsi="Arial" w:cs="Arial"/>
            <w:sz w:val="20"/>
          </w:rPr>
          <w:delText>100</w:delText>
        </w:r>
        <w:r w:rsidRPr="00C41C7D" w:rsidDel="000F0E7C">
          <w:rPr>
            <w:rFonts w:ascii="Arial" w:hAnsi="Arial" w:cs="Arial"/>
            <w:sz w:val="20"/>
          </w:rPr>
          <w:delText xml:space="preserve"> </w:delText>
        </w:r>
      </w:del>
      <w:ins w:id="33" w:author="Author">
        <w:r w:rsidR="000F0E7C">
          <w:rPr>
            <w:rFonts w:ascii="Arial" w:hAnsi="Arial" w:cs="Arial"/>
            <w:sz w:val="20"/>
          </w:rPr>
          <w:t>93</w:t>
        </w:r>
        <w:r w:rsidR="000F0E7C" w:rsidRPr="00C41C7D">
          <w:rPr>
            <w:rFonts w:ascii="Arial" w:hAnsi="Arial" w:cs="Arial"/>
            <w:sz w:val="20"/>
          </w:rPr>
          <w:t xml:space="preserve"> </w:t>
        </w:r>
      </w:ins>
      <w:r w:rsidRPr="00C41C7D">
        <w:rPr>
          <w:rFonts w:ascii="Arial" w:hAnsi="Arial" w:cs="Arial"/>
          <w:sz w:val="20"/>
        </w:rPr>
        <w:t>plus $</w:t>
      </w:r>
      <w:r w:rsidR="00CB5875">
        <w:rPr>
          <w:rFonts w:ascii="Arial" w:hAnsi="Arial" w:cs="Arial"/>
          <w:sz w:val="20"/>
        </w:rPr>
        <w:t>1.8</w:t>
      </w:r>
      <w:ins w:id="34" w:author="Author">
        <w:r w:rsidR="0066186D">
          <w:rPr>
            <w:rFonts w:ascii="Arial" w:hAnsi="Arial" w:cs="Arial"/>
            <w:sz w:val="20"/>
          </w:rPr>
          <w:t>2</w:t>
        </w:r>
      </w:ins>
      <w:del w:id="35" w:author="Author">
        <w:r w:rsidR="00CB5875" w:rsidDel="0066186D">
          <w:rPr>
            <w:rFonts w:ascii="Arial" w:hAnsi="Arial" w:cs="Arial"/>
            <w:sz w:val="20"/>
          </w:rPr>
          <w:delText>3</w:delText>
        </w:r>
      </w:del>
      <w:r w:rsidR="00AD6FD4" w:rsidRPr="00C41C7D">
        <w:rPr>
          <w:rFonts w:ascii="Arial" w:hAnsi="Arial" w:cs="Arial"/>
          <w:sz w:val="20"/>
        </w:rPr>
        <w:t xml:space="preserve"> </w:t>
      </w:r>
      <w:r w:rsidRPr="00C41C7D">
        <w:rPr>
          <w:rFonts w:ascii="Arial" w:hAnsi="Arial" w:cs="Arial"/>
          <w:sz w:val="20"/>
        </w:rPr>
        <w:t>per kW</w:t>
      </w:r>
    </w:p>
    <w:p w:rsidR="00C41C7D" w:rsidRPr="00C41C7D" w:rsidRDefault="00C41C7D" w:rsidP="00C41C7D">
      <w:pPr>
        <w:tabs>
          <w:tab w:val="left" w:pos="1800"/>
          <w:tab w:val="left" w:pos="4766"/>
        </w:tabs>
        <w:ind w:left="1440"/>
        <w:jc w:val="both"/>
        <w:rPr>
          <w:rFonts w:ascii="Arial" w:hAnsi="Arial" w:cs="Arial"/>
          <w:sz w:val="20"/>
        </w:rPr>
      </w:pPr>
      <w:r w:rsidRPr="00C41C7D">
        <w:rPr>
          <w:rFonts w:ascii="Arial" w:hAnsi="Arial" w:cs="Arial"/>
          <w:sz w:val="20"/>
        </w:rPr>
        <w:tab/>
        <w:t>Over 300 kW</w:t>
      </w:r>
      <w:r w:rsidRPr="00C41C7D">
        <w:rPr>
          <w:rFonts w:ascii="Arial" w:hAnsi="Arial" w:cs="Arial"/>
          <w:sz w:val="20"/>
        </w:rPr>
        <w:tab/>
        <w:t>$</w:t>
      </w:r>
      <w:del w:id="36" w:author="Author">
        <w:r w:rsidR="00CB5875" w:rsidDel="000F0E7C">
          <w:rPr>
            <w:rFonts w:ascii="Arial" w:hAnsi="Arial" w:cs="Arial"/>
            <w:sz w:val="20"/>
          </w:rPr>
          <w:delText>200</w:delText>
        </w:r>
        <w:r w:rsidRPr="00C41C7D" w:rsidDel="000F0E7C">
          <w:rPr>
            <w:rFonts w:ascii="Arial" w:hAnsi="Arial" w:cs="Arial"/>
            <w:sz w:val="20"/>
          </w:rPr>
          <w:delText xml:space="preserve"> </w:delText>
        </w:r>
      </w:del>
      <w:ins w:id="37" w:author="Author">
        <w:r w:rsidR="000F0E7C">
          <w:rPr>
            <w:rFonts w:ascii="Arial" w:hAnsi="Arial" w:cs="Arial"/>
            <w:sz w:val="20"/>
          </w:rPr>
          <w:t>18</w:t>
        </w:r>
        <w:r w:rsidR="0066186D">
          <w:rPr>
            <w:rFonts w:ascii="Arial" w:hAnsi="Arial" w:cs="Arial"/>
            <w:sz w:val="20"/>
          </w:rPr>
          <w:t>6</w:t>
        </w:r>
        <w:del w:id="38" w:author="Author">
          <w:r w:rsidR="000F0E7C" w:rsidDel="0066186D">
            <w:rPr>
              <w:rFonts w:ascii="Arial" w:hAnsi="Arial" w:cs="Arial"/>
              <w:sz w:val="20"/>
            </w:rPr>
            <w:delText>7</w:delText>
          </w:r>
        </w:del>
        <w:r w:rsidR="000F0E7C" w:rsidRPr="00C41C7D">
          <w:rPr>
            <w:rFonts w:ascii="Arial" w:hAnsi="Arial" w:cs="Arial"/>
            <w:sz w:val="20"/>
          </w:rPr>
          <w:t xml:space="preserve"> </w:t>
        </w:r>
      </w:ins>
      <w:r w:rsidRPr="00C41C7D">
        <w:rPr>
          <w:rFonts w:ascii="Arial" w:hAnsi="Arial" w:cs="Arial"/>
          <w:sz w:val="20"/>
        </w:rPr>
        <w:t>plus $</w:t>
      </w:r>
      <w:r w:rsidR="00CB5875">
        <w:rPr>
          <w:rFonts w:ascii="Arial" w:hAnsi="Arial" w:cs="Arial"/>
          <w:sz w:val="20"/>
        </w:rPr>
        <w:t>1.50</w:t>
      </w:r>
      <w:r w:rsidR="00AD6FD4" w:rsidRPr="00C41C7D">
        <w:rPr>
          <w:rFonts w:ascii="Arial" w:hAnsi="Arial" w:cs="Arial"/>
          <w:sz w:val="20"/>
        </w:rPr>
        <w:t xml:space="preserve"> </w:t>
      </w:r>
      <w:r w:rsidRPr="00C41C7D">
        <w:rPr>
          <w:rFonts w:ascii="Arial" w:hAnsi="Arial" w:cs="Arial"/>
          <w:sz w:val="20"/>
        </w:rPr>
        <w:t>per kW</w:t>
      </w:r>
    </w:p>
    <w:p w:rsidR="00C41C7D" w:rsidRPr="00C41C7D" w:rsidRDefault="00C41C7D" w:rsidP="00C41C7D">
      <w:pPr>
        <w:jc w:val="both"/>
        <w:rPr>
          <w:rFonts w:ascii="Arial" w:hAnsi="Arial" w:cs="Arial"/>
          <w:sz w:val="20"/>
        </w:rPr>
      </w:pPr>
    </w:p>
    <w:p w:rsidR="00C41C7D" w:rsidRPr="00C41C7D" w:rsidRDefault="00C41C7D" w:rsidP="00C41C7D">
      <w:pPr>
        <w:ind w:left="2160" w:hanging="1440"/>
        <w:jc w:val="both"/>
        <w:rPr>
          <w:rFonts w:ascii="Arial" w:hAnsi="Arial" w:cs="Arial"/>
          <w:sz w:val="20"/>
        </w:rPr>
      </w:pPr>
      <w:r w:rsidRPr="00C41C7D">
        <w:rPr>
          <w:rFonts w:ascii="Arial" w:hAnsi="Arial" w:cs="Arial"/>
          <w:sz w:val="20"/>
        </w:rPr>
        <w:t>*Note:</w:t>
      </w:r>
      <w:r w:rsidRPr="00C41C7D">
        <w:rPr>
          <w:rFonts w:ascii="Arial" w:hAnsi="Arial" w:cs="Arial"/>
          <w:sz w:val="20"/>
        </w:rPr>
        <w:tab/>
        <w:t>kW Load Size, for the determination of the Basic Charge, shall be the average of the two greatest non-zero monthly demands established any time during the 12-month period which includes and ends with the current billing month.  For seasonal Customers, the Load Size will be the greater of this number or the number derived by applying the motor nameplate horsepower to the Billing Demand Table from Rule 10(a) if this tariff.</w:t>
      </w:r>
    </w:p>
    <w:p w:rsidR="00C41C7D" w:rsidRPr="00C41C7D" w:rsidRDefault="00C41C7D" w:rsidP="00C41C7D">
      <w:pPr>
        <w:jc w:val="both"/>
        <w:rPr>
          <w:rFonts w:ascii="Arial" w:hAnsi="Arial" w:cs="Arial"/>
          <w:sz w:val="20"/>
        </w:rPr>
      </w:pPr>
    </w:p>
    <w:p w:rsidR="00C41C7D" w:rsidRPr="00C41C7D" w:rsidRDefault="00C41C7D" w:rsidP="00C41C7D">
      <w:pPr>
        <w:tabs>
          <w:tab w:val="center" w:pos="6120"/>
          <w:tab w:val="center" w:pos="7560"/>
        </w:tabs>
        <w:ind w:left="720"/>
        <w:jc w:val="both"/>
        <w:rPr>
          <w:rFonts w:ascii="Arial" w:hAnsi="Arial" w:cs="Arial"/>
          <w:sz w:val="20"/>
          <w:u w:val="single"/>
        </w:rPr>
      </w:pPr>
      <w:r w:rsidRPr="00C41C7D">
        <w:rPr>
          <w:rFonts w:ascii="Arial" w:hAnsi="Arial" w:cs="Arial"/>
          <w:sz w:val="20"/>
          <w:u w:val="single"/>
        </w:rPr>
        <w:t>Demand Charge</w:t>
      </w:r>
      <w:r w:rsidRPr="00C41C7D">
        <w:rPr>
          <w:rFonts w:ascii="Arial" w:hAnsi="Arial" w:cs="Arial"/>
          <w:sz w:val="20"/>
        </w:rPr>
        <w:t>:</w:t>
      </w:r>
    </w:p>
    <w:p w:rsidR="00C41C7D" w:rsidRPr="00C41C7D" w:rsidRDefault="00C41C7D" w:rsidP="00C41C7D">
      <w:pPr>
        <w:pStyle w:val="BodyTextIndent"/>
        <w:tabs>
          <w:tab w:val="center" w:pos="4680"/>
          <w:tab w:val="center" w:pos="7380"/>
        </w:tabs>
        <w:ind w:left="2340"/>
        <w:rPr>
          <w:rFonts w:ascii="Arial" w:hAnsi="Arial" w:cs="Arial"/>
          <w:sz w:val="20"/>
        </w:rPr>
      </w:pPr>
      <w:r w:rsidRPr="00C41C7D">
        <w:rPr>
          <w:rFonts w:ascii="Arial" w:hAnsi="Arial" w:cs="Arial"/>
          <w:sz w:val="20"/>
        </w:rPr>
        <w:t>$</w:t>
      </w:r>
      <w:del w:id="39" w:author="Author">
        <w:r w:rsidR="00CB5875" w:rsidDel="000F0E7C">
          <w:rPr>
            <w:rFonts w:ascii="Arial" w:hAnsi="Arial" w:cs="Arial"/>
            <w:sz w:val="20"/>
          </w:rPr>
          <w:delText>5.60</w:delText>
        </w:r>
      </w:del>
      <w:ins w:id="40" w:author="Author">
        <w:r w:rsidR="000F0E7C">
          <w:rPr>
            <w:rFonts w:ascii="Arial" w:hAnsi="Arial" w:cs="Arial"/>
            <w:sz w:val="20"/>
          </w:rPr>
          <w:t>6.3</w:t>
        </w:r>
        <w:r w:rsidR="0066186D">
          <w:rPr>
            <w:rFonts w:ascii="Arial" w:hAnsi="Arial" w:cs="Arial"/>
            <w:sz w:val="20"/>
          </w:rPr>
          <w:t>1</w:t>
        </w:r>
        <w:bookmarkStart w:id="41" w:name="_GoBack"/>
        <w:bookmarkEnd w:id="41"/>
        <w:del w:id="42" w:author="Author">
          <w:r w:rsidR="000F0E7C" w:rsidDel="0066186D">
            <w:rPr>
              <w:rFonts w:ascii="Arial" w:hAnsi="Arial" w:cs="Arial"/>
              <w:sz w:val="20"/>
            </w:rPr>
            <w:delText>2</w:delText>
          </w:r>
        </w:del>
      </w:ins>
      <w:r w:rsidR="00AD6FD4" w:rsidRPr="00C41C7D">
        <w:rPr>
          <w:rFonts w:ascii="Arial" w:hAnsi="Arial" w:cs="Arial"/>
          <w:sz w:val="20"/>
        </w:rPr>
        <w:t xml:space="preserve"> </w:t>
      </w:r>
      <w:r w:rsidRPr="00C41C7D">
        <w:rPr>
          <w:rFonts w:ascii="Arial" w:hAnsi="Arial" w:cs="Arial"/>
          <w:sz w:val="20"/>
        </w:rPr>
        <w:t>per kW</w:t>
      </w:r>
      <w:r w:rsidRPr="00C41C7D">
        <w:rPr>
          <w:rFonts w:ascii="Arial" w:hAnsi="Arial" w:cs="Arial"/>
          <w:sz w:val="20"/>
        </w:rPr>
        <w:tab/>
        <w:t xml:space="preserve"> for each kW of Billing Demand</w:t>
      </w:r>
    </w:p>
    <w:p w:rsidR="00322467" w:rsidRPr="00322467" w:rsidRDefault="00322467" w:rsidP="00322467">
      <w:pPr>
        <w:jc w:val="both"/>
        <w:rPr>
          <w:rFonts w:ascii="Arial" w:hAnsi="Arial" w:cs="Arial"/>
          <w:sz w:val="20"/>
        </w:rPr>
      </w:pPr>
    </w:p>
    <w:sectPr w:rsidR="00322467" w:rsidRPr="00322467"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CE2" w:rsidRDefault="00790CE2" w:rsidP="008474F2">
      <w:r>
        <w:separator/>
      </w:r>
    </w:p>
  </w:endnote>
  <w:endnote w:type="continuationSeparator" w:id="0">
    <w:p w:rsidR="00790CE2" w:rsidRDefault="00790CE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C2" w:rsidRDefault="00BF07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716" w:rsidRDefault="00C41C7D"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C41C7D" w:rsidRDefault="00C41C7D" w:rsidP="00087CF7">
    <w:pPr>
      <w:pStyle w:val="Footer"/>
      <w:pBdr>
        <w:bottom w:val="single" w:sz="6" w:space="0" w:color="auto"/>
      </w:pBdr>
      <w:tabs>
        <w:tab w:val="clear" w:pos="4680"/>
      </w:tabs>
      <w:ind w:left="900" w:hanging="900"/>
      <w:jc w:val="center"/>
      <w:rPr>
        <w:rFonts w:ascii="Arial" w:hAnsi="Arial" w:cs="Arial"/>
        <w:sz w:val="20"/>
      </w:rPr>
    </w:pPr>
  </w:p>
  <w:p w:rsidR="00990853" w:rsidRDefault="00990853" w:rsidP="00990853">
    <w:pPr>
      <w:pStyle w:val="Footer"/>
      <w:pBdr>
        <w:bottom w:val="single" w:sz="6" w:space="0" w:color="auto"/>
      </w:pBdr>
      <w:tabs>
        <w:tab w:val="clear" w:pos="4680"/>
      </w:tabs>
      <w:ind w:left="900" w:hanging="900"/>
      <w:jc w:val="center"/>
      <w:rPr>
        <w:rFonts w:ascii="Arial" w:hAnsi="Arial" w:cs="Arial"/>
        <w:sz w:val="20"/>
      </w:rPr>
    </w:pPr>
  </w:p>
  <w:p w:rsidR="00990853" w:rsidDel="00BF07C2" w:rsidRDefault="00990853" w:rsidP="00990853">
    <w:pPr>
      <w:pStyle w:val="Footer"/>
      <w:tabs>
        <w:tab w:val="clear" w:pos="4680"/>
        <w:tab w:val="right" w:pos="9216"/>
      </w:tabs>
      <w:ind w:left="900" w:hanging="900"/>
      <w:rPr>
        <w:del w:id="47" w:author="Author"/>
        <w:rFonts w:ascii="Arial" w:hAnsi="Arial" w:cs="Arial"/>
        <w:sz w:val="20"/>
      </w:rPr>
    </w:pPr>
    <w:r>
      <w:rPr>
        <w:rFonts w:ascii="Arial" w:hAnsi="Arial" w:cs="Arial"/>
        <w:b/>
        <w:sz w:val="20"/>
      </w:rPr>
      <w:t xml:space="preserve">Issued: </w:t>
    </w:r>
    <w:del w:id="48" w:author="Author">
      <w:r w:rsidR="00CB5875" w:rsidDel="000F0E7C">
        <w:rPr>
          <w:rFonts w:ascii="Arial" w:hAnsi="Arial" w:cs="Arial"/>
          <w:sz w:val="20"/>
        </w:rPr>
        <w:delText>August 2, 2017</w:delText>
      </w:r>
    </w:del>
    <w:ins w:id="49" w:author="Author">
      <w:r w:rsidR="000F0E7C">
        <w:rPr>
          <w:rFonts w:ascii="Arial" w:hAnsi="Arial" w:cs="Arial"/>
          <w:sz w:val="20"/>
        </w:rPr>
        <w:t>December 13, 2019</w:t>
      </w:r>
    </w:ins>
    <w:r>
      <w:rPr>
        <w:rFonts w:ascii="Arial" w:hAnsi="Arial" w:cs="Arial"/>
        <w:sz w:val="20"/>
      </w:rPr>
      <w:tab/>
    </w:r>
    <w:r>
      <w:rPr>
        <w:rFonts w:ascii="Arial" w:hAnsi="Arial" w:cs="Arial"/>
        <w:b/>
        <w:sz w:val="20"/>
      </w:rPr>
      <w:t>Effective:</w:t>
    </w:r>
    <w:r>
      <w:rPr>
        <w:rFonts w:ascii="Arial" w:hAnsi="Arial" w:cs="Arial"/>
        <w:sz w:val="20"/>
      </w:rPr>
      <w:t xml:space="preserve"> </w:t>
    </w:r>
    <w:del w:id="50" w:author="Author">
      <w:r w:rsidR="00CB5875" w:rsidDel="000F0E7C">
        <w:rPr>
          <w:rFonts w:ascii="Arial" w:hAnsi="Arial" w:cs="Arial"/>
          <w:sz w:val="20"/>
        </w:rPr>
        <w:delText>September 15, 2017</w:delText>
      </w:r>
    </w:del>
    <w:ins w:id="51" w:author="Author">
      <w:r w:rsidR="00BF07C2">
        <w:rPr>
          <w:rFonts w:ascii="Arial" w:hAnsi="Arial" w:cs="Arial"/>
          <w:sz w:val="20"/>
        </w:rPr>
        <w:t>March 1, 2020</w:t>
      </w:r>
      <w:del w:id="52" w:author="Author">
        <w:r w:rsidR="000F0E7C" w:rsidDel="00BF07C2">
          <w:rPr>
            <w:rFonts w:ascii="Arial" w:hAnsi="Arial" w:cs="Arial"/>
            <w:sz w:val="20"/>
          </w:rPr>
          <w:delText>January 1, 2021</w:delText>
        </w:r>
      </w:del>
    </w:ins>
  </w:p>
  <w:p w:rsidR="00990853" w:rsidRDefault="00DF0C9D" w:rsidP="00BF07C2">
    <w:pPr>
      <w:pStyle w:val="Footer"/>
      <w:tabs>
        <w:tab w:val="clear" w:pos="4680"/>
        <w:tab w:val="right" w:pos="9216"/>
      </w:tabs>
      <w:ind w:left="900" w:hanging="900"/>
      <w:rPr>
        <w:rFonts w:ascii="Arial" w:hAnsi="Arial" w:cs="Arial"/>
        <w:sz w:val="20"/>
      </w:rPr>
    </w:pPr>
    <w:del w:id="53" w:author="Author">
      <w:r w:rsidDel="000F0E7C">
        <w:rPr>
          <w:rFonts w:ascii="Arial" w:hAnsi="Arial" w:cs="Arial"/>
          <w:b/>
          <w:sz w:val="20"/>
        </w:rPr>
        <w:delText>Docket</w:delText>
      </w:r>
      <w:r w:rsidR="00990853" w:rsidDel="000F0E7C">
        <w:rPr>
          <w:rFonts w:ascii="Arial" w:hAnsi="Arial" w:cs="Arial"/>
          <w:b/>
          <w:sz w:val="20"/>
        </w:rPr>
        <w:delText xml:space="preserve"> </w:delText>
      </w:r>
    </w:del>
    <w:ins w:id="54" w:author="Author">
      <w:r w:rsidR="000F0E7C">
        <w:rPr>
          <w:rFonts w:ascii="Arial" w:hAnsi="Arial" w:cs="Arial"/>
          <w:b/>
          <w:sz w:val="20"/>
        </w:rPr>
        <w:t xml:space="preserve">Advice </w:t>
      </w:r>
    </w:ins>
    <w:r w:rsidR="00990853">
      <w:rPr>
        <w:rFonts w:ascii="Arial" w:hAnsi="Arial" w:cs="Arial"/>
        <w:b/>
        <w:sz w:val="20"/>
      </w:rPr>
      <w:t>No.</w:t>
    </w:r>
    <w:r w:rsidR="00990853">
      <w:rPr>
        <w:rFonts w:ascii="Arial" w:hAnsi="Arial" w:cs="Arial"/>
        <w:sz w:val="20"/>
      </w:rPr>
      <w:t xml:space="preserve"> </w:t>
    </w:r>
    <w:del w:id="55" w:author="Author">
      <w:r w:rsidR="00990853" w:rsidDel="000F0E7C">
        <w:rPr>
          <w:rFonts w:ascii="Arial" w:hAnsi="Arial" w:cs="Arial"/>
          <w:sz w:val="20"/>
        </w:rPr>
        <w:delText>UE-</w:delText>
      </w:r>
      <w:r w:rsidR="000D32CB" w:rsidDel="000F0E7C">
        <w:rPr>
          <w:rFonts w:ascii="Arial" w:hAnsi="Arial" w:cs="Arial"/>
          <w:sz w:val="20"/>
        </w:rPr>
        <w:delText>152253</w:delText>
      </w:r>
    </w:del>
    <w:ins w:id="56" w:author="Author">
      <w:r w:rsidR="000F0E7C">
        <w:rPr>
          <w:rFonts w:ascii="Arial" w:hAnsi="Arial" w:cs="Arial"/>
          <w:sz w:val="20"/>
        </w:rPr>
        <w:t>19-08</w:t>
      </w:r>
    </w:ins>
  </w:p>
  <w:p w:rsidR="00AD6FD4" w:rsidRDefault="00CB5875" w:rsidP="00AD6FD4">
    <w:pPr>
      <w:pStyle w:val="Footer"/>
      <w:tabs>
        <w:tab w:val="clear" w:pos="4680"/>
        <w:tab w:val="clear" w:pos="9360"/>
        <w:tab w:val="right" w:pos="9216"/>
      </w:tabs>
      <w:ind w:left="900" w:hanging="900"/>
      <w:jc w:val="center"/>
      <w:rPr>
        <w:rFonts w:ascii="Arial" w:hAnsi="Arial" w:cs="Arial"/>
        <w:b/>
        <w:sz w:val="20"/>
      </w:rPr>
    </w:pPr>
    <w:r w:rsidRPr="000554FF">
      <w:rPr>
        <w:noProof/>
        <w:lang w:eastAsia="en-US"/>
      </w:rPr>
      <w:drawing>
        <wp:anchor distT="0" distB="0" distL="114300" distR="114300" simplePos="0" relativeHeight="251689984" behindDoc="1" locked="0" layoutInCell="1" allowOverlap="1" wp14:anchorId="0BDB8471" wp14:editId="7F748F08">
          <wp:simplePos x="0" y="0"/>
          <wp:positionH relativeFrom="margin">
            <wp:posOffset>95250</wp:posOffset>
          </wp:positionH>
          <wp:positionV relativeFrom="paragraph">
            <wp:posOffset>85725</wp:posOffset>
          </wp:positionV>
          <wp:extent cx="2143125" cy="80940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3125" cy="8094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6FD4">
      <w:rPr>
        <w:rFonts w:ascii="Arial" w:hAnsi="Arial" w:cs="Arial"/>
        <w:b/>
        <w:sz w:val="20"/>
      </w:rPr>
      <w:t>Issued By Pacific Power &amp; Light Company</w:t>
    </w:r>
  </w:p>
  <w:p w:rsidR="00AD6FD4" w:rsidRPr="008F4F11" w:rsidRDefault="00AD6FD4" w:rsidP="00AD6FD4">
    <w:pPr>
      <w:pStyle w:val="Footer"/>
      <w:tabs>
        <w:tab w:val="clear" w:pos="4680"/>
        <w:tab w:val="clear" w:pos="9360"/>
        <w:tab w:val="right" w:pos="9216"/>
      </w:tabs>
      <w:ind w:left="900" w:hanging="900"/>
      <w:jc w:val="center"/>
      <w:rPr>
        <w:rFonts w:ascii="Arial" w:hAnsi="Arial" w:cs="Arial"/>
        <w:b/>
        <w:sz w:val="20"/>
      </w:rPr>
    </w:pPr>
    <w:r>
      <w:rPr>
        <w:rFonts w:ascii="Arial" w:hAnsi="Arial" w:cs="Arial"/>
        <w:noProof/>
        <w:sz w:val="20"/>
        <w:lang w:eastAsia="en-US"/>
      </w:rPr>
      <w:drawing>
        <wp:anchor distT="0" distB="0" distL="114300" distR="114300" simplePos="0" relativeHeight="251687936" behindDoc="1" locked="0" layoutInCell="1" allowOverlap="1" wp14:anchorId="5A16F9D4" wp14:editId="3E7B1CFF">
          <wp:simplePos x="0" y="0"/>
          <wp:positionH relativeFrom="column">
            <wp:posOffset>1514475</wp:posOffset>
          </wp:positionH>
          <wp:positionV relativeFrom="paragraph">
            <wp:posOffset>6622415</wp:posOffset>
          </wp:positionV>
          <wp:extent cx="1524000" cy="247650"/>
          <wp:effectExtent l="19050" t="0" r="0" b="0"/>
          <wp:wrapNone/>
          <wp:docPr id="9"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6912" behindDoc="1" locked="0" layoutInCell="1" allowOverlap="1" wp14:anchorId="6713497B" wp14:editId="69F6EF9D">
          <wp:simplePos x="0" y="0"/>
          <wp:positionH relativeFrom="column">
            <wp:posOffset>914400</wp:posOffset>
          </wp:positionH>
          <wp:positionV relativeFrom="paragraph">
            <wp:posOffset>8946515</wp:posOffset>
          </wp:positionV>
          <wp:extent cx="1524000" cy="247650"/>
          <wp:effectExtent l="19050" t="0" r="0" b="0"/>
          <wp:wrapNone/>
          <wp:docPr id="1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790CE2" w:rsidRDefault="00AD6FD4" w:rsidP="00990853">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sidR="000701ED">
      <w:rPr>
        <w:rFonts w:ascii="Arial" w:hAnsi="Arial" w:cs="Arial"/>
        <w:sz w:val="20"/>
      </w:rPr>
      <w:t>E</w:t>
    </w:r>
    <w:ins w:id="57" w:author="Author">
      <w:r w:rsidR="000F0E7C">
        <w:rPr>
          <w:rFonts w:ascii="Arial" w:hAnsi="Arial" w:cs="Arial"/>
          <w:sz w:val="20"/>
        </w:rPr>
        <w:t>tta Lockey</w:t>
      </w:r>
    </w:ins>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C2" w:rsidRDefault="00BF0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CE2" w:rsidRDefault="00790CE2" w:rsidP="008474F2">
      <w:r>
        <w:separator/>
      </w:r>
    </w:p>
  </w:footnote>
  <w:footnote w:type="continuationSeparator" w:id="0">
    <w:p w:rsidR="00790CE2" w:rsidRDefault="00790CE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C2" w:rsidRDefault="00BF07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E2" w:rsidRPr="00CC3481" w:rsidRDefault="00374A21"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2CC7AF"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7EAA49"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CC3481" w:rsidRPr="008706CB">
      <w:rPr>
        <w:rFonts w:ascii="Arial" w:hAnsi="Arial" w:cs="Arial"/>
        <w:b/>
        <w:noProof/>
        <w:sz w:val="24"/>
        <w:szCs w:val="24"/>
        <w:lang w:eastAsia="en-US"/>
      </w:rPr>
      <w:t>PACIFIC POWER &amp; LIGHT COMPANY</w:t>
    </w:r>
  </w:p>
  <w:p w:rsidR="00790CE2" w:rsidRDefault="00790CE2"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790CE2" w:rsidRPr="00CD01ED" w:rsidRDefault="00790CE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90CE2" w:rsidRDefault="00CB5875" w:rsidP="00A91A21">
    <w:pPr>
      <w:tabs>
        <w:tab w:val="left" w:pos="7200"/>
      </w:tabs>
      <w:ind w:right="2160"/>
      <w:jc w:val="right"/>
      <w:rPr>
        <w:rFonts w:ascii="Arial" w:hAnsi="Arial" w:cs="Arial"/>
        <w:sz w:val="20"/>
      </w:rPr>
    </w:pPr>
    <w:del w:id="43" w:author="Author">
      <w:r w:rsidDel="000F0E7C">
        <w:rPr>
          <w:rFonts w:ascii="Arial" w:hAnsi="Arial" w:cs="Arial"/>
          <w:sz w:val="20"/>
        </w:rPr>
        <w:delText xml:space="preserve">Fifth </w:delText>
      </w:r>
    </w:del>
    <w:ins w:id="44" w:author="Author">
      <w:r w:rsidR="000F0E7C">
        <w:rPr>
          <w:rFonts w:ascii="Arial" w:hAnsi="Arial" w:cs="Arial"/>
          <w:sz w:val="20"/>
        </w:rPr>
        <w:t xml:space="preserve">Sixth </w:t>
      </w:r>
    </w:ins>
    <w:r w:rsidR="00164B4D">
      <w:rPr>
        <w:rFonts w:ascii="Arial" w:hAnsi="Arial" w:cs="Arial"/>
        <w:sz w:val="20"/>
      </w:rPr>
      <w:t>Revision of Sheet No. 36.1</w:t>
    </w:r>
  </w:p>
  <w:p w:rsidR="00790CE2" w:rsidRDefault="00164B4D" w:rsidP="00A91A21">
    <w:pPr>
      <w:tabs>
        <w:tab w:val="left" w:pos="7200"/>
      </w:tabs>
      <w:ind w:right="2160"/>
      <w:jc w:val="right"/>
      <w:rPr>
        <w:rFonts w:ascii="Arial" w:hAnsi="Arial" w:cs="Arial"/>
        <w:sz w:val="20"/>
      </w:rPr>
    </w:pPr>
    <w:r>
      <w:rPr>
        <w:rFonts w:ascii="Arial" w:hAnsi="Arial" w:cs="Arial"/>
        <w:sz w:val="20"/>
      </w:rPr>
      <w:t xml:space="preserve">Canceling </w:t>
    </w:r>
    <w:del w:id="45" w:author="Author">
      <w:r w:rsidR="00CB5875" w:rsidDel="000F0E7C">
        <w:rPr>
          <w:rFonts w:ascii="Arial" w:hAnsi="Arial" w:cs="Arial"/>
          <w:sz w:val="20"/>
        </w:rPr>
        <w:delText xml:space="preserve">Fourth </w:delText>
      </w:r>
    </w:del>
    <w:ins w:id="46" w:author="Author">
      <w:r w:rsidR="000F0E7C">
        <w:rPr>
          <w:rFonts w:ascii="Arial" w:hAnsi="Arial" w:cs="Arial"/>
          <w:sz w:val="20"/>
        </w:rPr>
        <w:t xml:space="preserve">Fifth </w:t>
      </w:r>
    </w:ins>
    <w:r w:rsidR="00990853">
      <w:rPr>
        <w:rFonts w:ascii="Arial" w:hAnsi="Arial" w:cs="Arial"/>
        <w:sz w:val="20"/>
      </w:rPr>
      <w:t xml:space="preserve">Revision of </w:t>
    </w:r>
    <w:r w:rsidR="00C41C7D">
      <w:rPr>
        <w:rFonts w:ascii="Arial" w:hAnsi="Arial" w:cs="Arial"/>
        <w:sz w:val="20"/>
      </w:rPr>
      <w:t>Sheet No. 36.1</w:t>
    </w:r>
  </w:p>
  <w:p w:rsidR="00790CE2" w:rsidRDefault="00790CE2">
    <w:pPr>
      <w:rPr>
        <w:rFonts w:ascii="Arial" w:hAnsi="Arial" w:cs="Arial"/>
        <w:sz w:val="20"/>
      </w:rPr>
    </w:pPr>
    <w:r>
      <w:rPr>
        <w:rFonts w:ascii="Arial" w:hAnsi="Arial" w:cs="Arial"/>
        <w:sz w:val="20"/>
      </w:rPr>
      <w:tab/>
    </w:r>
  </w:p>
  <w:p w:rsidR="00790CE2" w:rsidRPr="00CF64E6" w:rsidRDefault="00C41C7D" w:rsidP="00A91A21">
    <w:pPr>
      <w:tabs>
        <w:tab w:val="left" w:pos="7200"/>
      </w:tabs>
      <w:ind w:right="2160"/>
      <w:rPr>
        <w:rFonts w:ascii="Arial" w:hAnsi="Arial" w:cs="Arial"/>
        <w:b/>
        <w:sz w:val="24"/>
        <w:szCs w:val="24"/>
      </w:rPr>
    </w:pPr>
    <w:r>
      <w:rPr>
        <w:rFonts w:ascii="Arial" w:hAnsi="Arial" w:cs="Arial"/>
        <w:b/>
        <w:sz w:val="24"/>
        <w:szCs w:val="24"/>
      </w:rPr>
      <w:t>Schedule 36</w:t>
    </w:r>
  </w:p>
  <w:p w:rsidR="00790CE2" w:rsidRDefault="00C41C7D" w:rsidP="00A91A21">
    <w:pPr>
      <w:pBdr>
        <w:bottom w:val="single" w:sz="12" w:space="1" w:color="auto"/>
      </w:pBdr>
      <w:rPr>
        <w:rFonts w:ascii="Arial" w:hAnsi="Arial" w:cs="Arial"/>
        <w:b/>
        <w:sz w:val="20"/>
      </w:rPr>
    </w:pPr>
    <w:r>
      <w:rPr>
        <w:rFonts w:ascii="Arial" w:hAnsi="Arial" w:cs="Arial"/>
        <w:b/>
        <w:sz w:val="20"/>
      </w:rPr>
      <w:t>LARGE GENERAL</w:t>
    </w:r>
    <w:r w:rsidR="00322467">
      <w:rPr>
        <w:rFonts w:ascii="Arial" w:hAnsi="Arial" w:cs="Arial"/>
        <w:b/>
        <w:sz w:val="20"/>
      </w:rPr>
      <w:t xml:space="preserve"> SERVICE – LESS THAN 1,000 KW</w:t>
    </w:r>
  </w:p>
  <w:p w:rsidR="00790CE2" w:rsidRPr="00AE1E9E" w:rsidRDefault="00790CE2">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C2" w:rsidRDefault="00BF07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trackRevisions/>
  <w:defaultTabStop w:val="720"/>
  <w:characterSpacingControl w:val="doNotCompress"/>
  <w:hdrShapeDefaults>
    <o:shapedefaults v:ext="edit" spidmax="47105">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4246A"/>
    <w:rsid w:val="000701ED"/>
    <w:rsid w:val="00087CF7"/>
    <w:rsid w:val="000A0FF1"/>
    <w:rsid w:val="000B36F4"/>
    <w:rsid w:val="000B4305"/>
    <w:rsid w:val="000B7C21"/>
    <w:rsid w:val="000D32CB"/>
    <w:rsid w:val="000E3B96"/>
    <w:rsid w:val="000F0E7C"/>
    <w:rsid w:val="00113567"/>
    <w:rsid w:val="001164A0"/>
    <w:rsid w:val="00135716"/>
    <w:rsid w:val="001522E7"/>
    <w:rsid w:val="001620F1"/>
    <w:rsid w:val="00164B4D"/>
    <w:rsid w:val="00172D01"/>
    <w:rsid w:val="001D4F15"/>
    <w:rsid w:val="001F1125"/>
    <w:rsid w:val="001F19AC"/>
    <w:rsid w:val="00202D20"/>
    <w:rsid w:val="00204381"/>
    <w:rsid w:val="00205735"/>
    <w:rsid w:val="00266E07"/>
    <w:rsid w:val="002739D8"/>
    <w:rsid w:val="00282054"/>
    <w:rsid w:val="002972ED"/>
    <w:rsid w:val="002B1262"/>
    <w:rsid w:val="002C1B76"/>
    <w:rsid w:val="002C79BC"/>
    <w:rsid w:val="002D40E8"/>
    <w:rsid w:val="002E41E4"/>
    <w:rsid w:val="002E6C6E"/>
    <w:rsid w:val="00322467"/>
    <w:rsid w:val="00341521"/>
    <w:rsid w:val="0034455A"/>
    <w:rsid w:val="00347A8E"/>
    <w:rsid w:val="00374A21"/>
    <w:rsid w:val="003F4AA1"/>
    <w:rsid w:val="003F72C1"/>
    <w:rsid w:val="00404055"/>
    <w:rsid w:val="004043D5"/>
    <w:rsid w:val="00490AF3"/>
    <w:rsid w:val="004A30F3"/>
    <w:rsid w:val="004B1617"/>
    <w:rsid w:val="004C5FE8"/>
    <w:rsid w:val="00534D32"/>
    <w:rsid w:val="00546A05"/>
    <w:rsid w:val="00555712"/>
    <w:rsid w:val="0056108E"/>
    <w:rsid w:val="00564506"/>
    <w:rsid w:val="00577682"/>
    <w:rsid w:val="00580EC3"/>
    <w:rsid w:val="005A1156"/>
    <w:rsid w:val="005C397C"/>
    <w:rsid w:val="005C4E11"/>
    <w:rsid w:val="005E008E"/>
    <w:rsid w:val="005E05B3"/>
    <w:rsid w:val="005E29DE"/>
    <w:rsid w:val="005F64B9"/>
    <w:rsid w:val="005F7880"/>
    <w:rsid w:val="00644177"/>
    <w:rsid w:val="0066186D"/>
    <w:rsid w:val="006638F3"/>
    <w:rsid w:val="0068019B"/>
    <w:rsid w:val="00683DDC"/>
    <w:rsid w:val="0068713C"/>
    <w:rsid w:val="006A266F"/>
    <w:rsid w:val="006C55B2"/>
    <w:rsid w:val="006E1287"/>
    <w:rsid w:val="006E424F"/>
    <w:rsid w:val="00710518"/>
    <w:rsid w:val="0072316D"/>
    <w:rsid w:val="007504BF"/>
    <w:rsid w:val="0077488B"/>
    <w:rsid w:val="007854E0"/>
    <w:rsid w:val="00787160"/>
    <w:rsid w:val="00790CE2"/>
    <w:rsid w:val="007E0BC7"/>
    <w:rsid w:val="007F06C3"/>
    <w:rsid w:val="007F6029"/>
    <w:rsid w:val="00813698"/>
    <w:rsid w:val="00823ACF"/>
    <w:rsid w:val="008246CA"/>
    <w:rsid w:val="008474F2"/>
    <w:rsid w:val="00873D06"/>
    <w:rsid w:val="008766A2"/>
    <w:rsid w:val="00876B56"/>
    <w:rsid w:val="00886645"/>
    <w:rsid w:val="00890CD3"/>
    <w:rsid w:val="008A77C7"/>
    <w:rsid w:val="008C2AF3"/>
    <w:rsid w:val="008E7364"/>
    <w:rsid w:val="00920A5D"/>
    <w:rsid w:val="00990853"/>
    <w:rsid w:val="009B7D11"/>
    <w:rsid w:val="009E0C82"/>
    <w:rsid w:val="009F5456"/>
    <w:rsid w:val="00A20412"/>
    <w:rsid w:val="00A261ED"/>
    <w:rsid w:val="00A91A21"/>
    <w:rsid w:val="00AA6EAF"/>
    <w:rsid w:val="00AD4335"/>
    <w:rsid w:val="00AD6FD4"/>
    <w:rsid w:val="00AE07BB"/>
    <w:rsid w:val="00AE0A76"/>
    <w:rsid w:val="00AE1E9E"/>
    <w:rsid w:val="00AE7611"/>
    <w:rsid w:val="00AF0EAC"/>
    <w:rsid w:val="00B14270"/>
    <w:rsid w:val="00B20EEB"/>
    <w:rsid w:val="00B43CBE"/>
    <w:rsid w:val="00B54432"/>
    <w:rsid w:val="00B62CA7"/>
    <w:rsid w:val="00B86CD1"/>
    <w:rsid w:val="00BA088F"/>
    <w:rsid w:val="00BF07C2"/>
    <w:rsid w:val="00C0493E"/>
    <w:rsid w:val="00C210FD"/>
    <w:rsid w:val="00C41C7D"/>
    <w:rsid w:val="00C60F7D"/>
    <w:rsid w:val="00C818E6"/>
    <w:rsid w:val="00C91131"/>
    <w:rsid w:val="00C9485C"/>
    <w:rsid w:val="00CB5875"/>
    <w:rsid w:val="00CC3481"/>
    <w:rsid w:val="00CD01ED"/>
    <w:rsid w:val="00CE1346"/>
    <w:rsid w:val="00CE6692"/>
    <w:rsid w:val="00CF64E6"/>
    <w:rsid w:val="00D23AB3"/>
    <w:rsid w:val="00D313E0"/>
    <w:rsid w:val="00D45A57"/>
    <w:rsid w:val="00D60206"/>
    <w:rsid w:val="00D932B5"/>
    <w:rsid w:val="00DF0C9D"/>
    <w:rsid w:val="00E24B60"/>
    <w:rsid w:val="00E52C0F"/>
    <w:rsid w:val="00E53EC5"/>
    <w:rsid w:val="00E84454"/>
    <w:rsid w:val="00E86C83"/>
    <w:rsid w:val="00EB5484"/>
    <w:rsid w:val="00F30DDC"/>
    <w:rsid w:val="00F3756B"/>
    <w:rsid w:val="00F50525"/>
    <w:rsid w:val="00F528E2"/>
    <w:rsid w:val="00F66F8A"/>
    <w:rsid w:val="00F93FB8"/>
    <w:rsid w:val="00FA0EBE"/>
    <w:rsid w:val="00FB0FA8"/>
    <w:rsid w:val="00FB35B6"/>
    <w:rsid w:val="00FB6D41"/>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7105">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FB0FA8"/>
    <w:rPr>
      <w:rFonts w:ascii="Tahoma" w:hAnsi="Tahoma" w:cs="Tahoma"/>
      <w:sz w:val="16"/>
      <w:szCs w:val="16"/>
    </w:rPr>
  </w:style>
  <w:style w:type="character" w:customStyle="1" w:styleId="BalloonTextChar">
    <w:name w:val="Balloon Text Char"/>
    <w:basedOn w:val="DefaultParagraphFont"/>
    <w:link w:val="BalloonText"/>
    <w:uiPriority w:val="99"/>
    <w:semiHidden/>
    <w:rsid w:val="00FB0FA8"/>
    <w:rPr>
      <w:rFonts w:ascii="Tahoma" w:eastAsia="Times New Roman" w:hAnsi="Tahoma" w:cs="Tahoma"/>
      <w:sz w:val="16"/>
      <w:szCs w:val="16"/>
    </w:rPr>
  </w:style>
  <w:style w:type="paragraph" w:styleId="ListParagraph">
    <w:name w:val="List Paragraph"/>
    <w:basedOn w:val="Normal"/>
    <w:uiPriority w:val="34"/>
    <w:qFormat/>
    <w:rsid w:val="000F0E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1A148667A9E046AFA37F66E132B9CA" ma:contentTypeVersion="56" ma:contentTypeDescription="" ma:contentTypeScope="" ma:versionID="a7b3ade0189814189aefca83fff530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2019-12-13T08:00:00+00:00</OpenedDate>
    <SignificantOrder xmlns="dc463f71-b30c-4ab2-9473-d307f9d35888">false</SignificantOrder>
    <Date1 xmlns="dc463f71-b30c-4ab2-9473-d307f9d35888">2019-12-13T08:00:00+00:00</Date1>
    <IsDocumentOrder xmlns="dc463f71-b30c-4ab2-9473-d307f9d35888">false</IsDocumentOrder>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191024</DocketNumber>
    <DelegatedOrder xmlns="dc463f71-b30c-4ab2-9473-d307f9d35888">false</DelegatedOrder>
  </documentManagement>
</p:properties>
</file>

<file path=customXml/itemProps1.xml><?xml version="1.0" encoding="utf-8"?>
<ds:datastoreItem xmlns:ds="http://schemas.openxmlformats.org/officeDocument/2006/customXml" ds:itemID="{5B7BE402-FDF9-4C1F-8391-7A88D505B19F}">
  <ds:schemaRefs>
    <ds:schemaRef ds:uri="http://schemas.openxmlformats.org/officeDocument/2006/bibliography"/>
  </ds:schemaRefs>
</ds:datastoreItem>
</file>

<file path=customXml/itemProps2.xml><?xml version="1.0" encoding="utf-8"?>
<ds:datastoreItem xmlns:ds="http://schemas.openxmlformats.org/officeDocument/2006/customXml" ds:itemID="{A38EB1A0-E564-4A5F-9E4A-C363FDA8364F}"/>
</file>

<file path=customXml/itemProps3.xml><?xml version="1.0" encoding="utf-8"?>
<ds:datastoreItem xmlns:ds="http://schemas.openxmlformats.org/officeDocument/2006/customXml" ds:itemID="{164903C5-F05C-43B8-9B40-5917D1F87D96}"/>
</file>

<file path=customXml/itemProps4.xml><?xml version="1.0" encoding="utf-8"?>
<ds:datastoreItem xmlns:ds="http://schemas.openxmlformats.org/officeDocument/2006/customXml" ds:itemID="{9CD2436D-8584-4A13-9B8A-C636BA8BBE81}"/>
</file>

<file path=customXml/itemProps5.xml><?xml version="1.0" encoding="utf-8"?>
<ds:datastoreItem xmlns:ds="http://schemas.openxmlformats.org/officeDocument/2006/customXml" ds:itemID="{5A60A7FE-C8EA-494B-91A0-AE0F5D583881}"/>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2019-12-04T23:09:00Z</dcterms:created>
  <dcterms:modified xsi:type="dcterms:W3CDTF">2019-12-07T00:15:00Z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0x0101006E56B4D1795A2E4DB2F0B01679ED314A00F81A148667A9E046AFA37F66E132B9CA</vt:lpwstr>
  </property>
  <property fmtid="{D5CDD505-2E9C-101B-9397-08002B2CF9AE}" pid="3" name="_docset_NoMedatataSyncRequired">
    <vt:lpwstr>False</vt:lpwstr>
  </property>
  <property fmtid="{D5CDD505-2E9C-101B-9397-08002B2CF9AE}" pid="4" name="IsEFSEC">
    <vt:bool>false</vt:bool>
  </property>
</Properties>
</file>