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E1" w:rsidRPr="00A527E1" w:rsidRDefault="00D937AF" w:rsidP="006E3517">
      <w:pPr>
        <w:tabs>
          <w:tab w:val="left" w:pos="1800"/>
          <w:tab w:val="center" w:pos="828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420070">
        <w:rPr>
          <w:rFonts w:ascii="Arial" w:hAnsi="Arial" w:cs="Arial"/>
          <w:sz w:val="20"/>
        </w:rPr>
        <w:t>itle Page</w:t>
      </w:r>
      <w:r w:rsidR="00420070">
        <w:rPr>
          <w:rFonts w:ascii="Arial" w:hAnsi="Arial" w:cs="Arial"/>
          <w:sz w:val="20"/>
        </w:rPr>
        <w:tab/>
      </w:r>
      <w:r w:rsidR="00420070">
        <w:rPr>
          <w:rFonts w:ascii="Arial" w:hAnsi="Arial" w:cs="Arial"/>
          <w:sz w:val="20"/>
        </w:rPr>
        <w:tab/>
      </w:r>
    </w:p>
    <w:p w:rsidR="00A527E1" w:rsidRPr="00A527E1" w:rsidRDefault="00A527E1" w:rsidP="006E3517">
      <w:pPr>
        <w:tabs>
          <w:tab w:val="left" w:pos="1800"/>
          <w:tab w:val="center" w:pos="828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Tariff Index</w:t>
      </w:r>
      <w:r w:rsidRPr="00A527E1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ab/>
      </w:r>
    </w:p>
    <w:p w:rsidR="0035238B" w:rsidRDefault="00A527E1" w:rsidP="006E3517">
      <w:pPr>
        <w:tabs>
          <w:tab w:val="left" w:pos="216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Table of Contents - General Rules and Regulations</w:t>
      </w:r>
      <w:r w:rsidR="00DD143C">
        <w:rPr>
          <w:rFonts w:ascii="Arial" w:hAnsi="Arial" w:cs="Arial"/>
          <w:sz w:val="20"/>
        </w:rPr>
        <w:t xml:space="preserve"> </w:t>
      </w:r>
    </w:p>
    <w:p w:rsidR="00A527E1" w:rsidRPr="00A527E1" w:rsidRDefault="0035238B" w:rsidP="006E3517">
      <w:pPr>
        <w:tabs>
          <w:tab w:val="left" w:pos="216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Legend of Symbols</w:t>
      </w:r>
      <w:r w:rsidR="00A527E1" w:rsidRPr="00A527E1">
        <w:rPr>
          <w:rFonts w:ascii="Arial" w:hAnsi="Arial" w:cs="Arial"/>
          <w:sz w:val="20"/>
        </w:rPr>
        <w:tab/>
      </w:r>
    </w:p>
    <w:p w:rsidR="00EC205B" w:rsidRDefault="00EC205B" w:rsidP="006E3517">
      <w:pPr>
        <w:tabs>
          <w:tab w:val="left" w:pos="1800"/>
          <w:tab w:val="left" w:pos="1980"/>
        </w:tabs>
        <w:spacing w:line="360" w:lineRule="auto"/>
        <w:jc w:val="both"/>
        <w:rPr>
          <w:rFonts w:ascii="Arial" w:hAnsi="Arial" w:cs="Arial"/>
          <w:sz w:val="20"/>
        </w:rPr>
      </w:pPr>
    </w:p>
    <w:p w:rsidR="00A527E1" w:rsidRDefault="00A527E1" w:rsidP="006E3517">
      <w:pPr>
        <w:tabs>
          <w:tab w:val="left" w:pos="1800"/>
          <w:tab w:val="left" w:pos="198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15</w:t>
      </w:r>
      <w:del w:id="0" w:author="Author">
        <w:r w:rsidRPr="00A527E1" w:rsidDel="004210CF">
          <w:rPr>
            <w:rFonts w:ascii="Arial" w:hAnsi="Arial" w:cs="Arial"/>
            <w:sz w:val="20"/>
          </w:rPr>
          <w:delText>*</w:delText>
        </w:r>
      </w:del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Outdoor Area Lighting Service</w:t>
      </w:r>
      <w:r w:rsidRPr="00A527E1">
        <w:rPr>
          <w:rFonts w:ascii="Arial" w:hAnsi="Arial" w:cs="Arial"/>
          <w:sz w:val="20"/>
        </w:rPr>
        <w:tab/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16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Residential Service</w:t>
      </w:r>
    </w:p>
    <w:p w:rsidR="00A527E1" w:rsidRP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17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Low Income Bill </w:t>
      </w:r>
      <w:r w:rsidR="003260CF">
        <w:rPr>
          <w:rFonts w:ascii="Arial" w:hAnsi="Arial" w:cs="Arial"/>
          <w:sz w:val="20"/>
        </w:rPr>
        <w:t xml:space="preserve">Assistance </w:t>
      </w:r>
      <w:r w:rsidRPr="00A527E1">
        <w:rPr>
          <w:rFonts w:ascii="Arial" w:hAnsi="Arial" w:cs="Arial"/>
          <w:sz w:val="20"/>
        </w:rPr>
        <w:t>Program -</w:t>
      </w:r>
      <w:r w:rsid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Residential Service</w:t>
      </w:r>
      <w:r w:rsidRPr="00A527E1">
        <w:rPr>
          <w:rFonts w:ascii="Arial" w:hAnsi="Arial" w:cs="Arial"/>
          <w:sz w:val="20"/>
        </w:rPr>
        <w:tab/>
      </w:r>
    </w:p>
    <w:p w:rsidR="00A527E1" w:rsidRDefault="00B830C1" w:rsidP="006E3517">
      <w:pPr>
        <w:tabs>
          <w:tab w:val="left" w:pos="1800"/>
          <w:tab w:val="left" w:pos="1980"/>
          <w:tab w:val="left" w:pos="28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24130</wp:posOffset>
                </wp:positionV>
                <wp:extent cx="762000" cy="42576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25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14" w:rsidRDefault="00195314" w:rsidP="009E3CBB"/>
                          <w:p w:rsidR="005A3CFF" w:rsidRDefault="005A3CFF" w:rsidP="009E3CBB"/>
                          <w:p w:rsidR="005A3CFF" w:rsidRDefault="005A3CFF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EE1C06" w:rsidP="009E3CBB">
                            <w:pPr>
                              <w:rPr>
                                <w:ins w:id="1" w:author="Author"/>
                                <w:rFonts w:ascii="Arial" w:hAnsi="Arial" w:cs="Arial"/>
                                <w:sz w:val="20"/>
                              </w:rPr>
                            </w:pPr>
                            <w:ins w:id="2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EE1C06" w:rsidRDefault="00EE1C06" w:rsidP="009E3CBB">
                            <w:pPr>
                              <w:rPr>
                                <w:ins w:id="3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4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5" w:author="Author"/>
                                <w:rFonts w:ascii="Arial" w:hAnsi="Arial" w:cs="Arial"/>
                                <w:sz w:val="20"/>
                              </w:rPr>
                            </w:pPr>
                            <w:ins w:id="6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(N)</w:t>
                              </w:r>
                            </w:ins>
                          </w:p>
                          <w:p w:rsidR="00EE1C06" w:rsidRDefault="00EE1C06" w:rsidP="009E3CBB">
                            <w:pPr>
                              <w:rPr>
                                <w:ins w:id="7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8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9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0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1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2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3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4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5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6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7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8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19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20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21" w:author="Author"/>
                                <w:rFonts w:ascii="Arial" w:hAnsi="Arial" w:cs="Arial"/>
                                <w:sz w:val="20"/>
                              </w:rPr>
                            </w:pPr>
                            <w:ins w:id="22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EE1C06" w:rsidRDefault="00EE1C06" w:rsidP="009E3CBB">
                            <w:pPr>
                              <w:rPr>
                                <w:ins w:id="23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ins w:id="24" w:author="Author"/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E1C06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EE1C06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ins w:id="25" w:author="Author"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(D)</w:t>
                              </w:r>
                            </w:ins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Default="00B830C1" w:rsidP="009E3CB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830C1" w:rsidRPr="005B277B" w:rsidRDefault="00B830C1" w:rsidP="009E3CB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75pt;margin-top:1.9pt;width:60pt;height:3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" filled="f" stroked="f">
                <v:textbox>
                  <w:txbxContent>
                    <w:p w:rsidR="00195314" w:rsidRDefault="00195314" w:rsidP="009E3CBB"/>
                    <w:p w:rsidR="005A3CFF" w:rsidRDefault="005A3CFF" w:rsidP="009E3CBB"/>
                    <w:p w:rsidR="005A3CFF" w:rsidRDefault="005A3CFF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EE1C06" w:rsidP="009E3CBB">
                      <w:pPr>
                        <w:rPr>
                          <w:ins w:id="26" w:author="Author"/>
                          <w:rFonts w:ascii="Arial" w:hAnsi="Arial" w:cs="Arial"/>
                          <w:sz w:val="20"/>
                        </w:rPr>
                      </w:pPr>
                      <w:ins w:id="27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EE1C06" w:rsidRDefault="00EE1C06" w:rsidP="009E3CBB">
                      <w:pPr>
                        <w:rPr>
                          <w:ins w:id="28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29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0" w:author="Author"/>
                          <w:rFonts w:ascii="Arial" w:hAnsi="Arial" w:cs="Arial"/>
                          <w:sz w:val="20"/>
                        </w:rPr>
                      </w:pPr>
                      <w:ins w:id="31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(N)</w:t>
                        </w:r>
                      </w:ins>
                    </w:p>
                    <w:p w:rsidR="00EE1C06" w:rsidRDefault="00EE1C06" w:rsidP="009E3CBB">
                      <w:pPr>
                        <w:rPr>
                          <w:ins w:id="32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3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4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5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6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7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8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39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0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1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2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3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4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5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6" w:author="Author"/>
                          <w:rFonts w:ascii="Arial" w:hAnsi="Arial" w:cs="Arial"/>
                          <w:sz w:val="20"/>
                        </w:rPr>
                      </w:pPr>
                      <w:ins w:id="47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EE1C06" w:rsidRDefault="00EE1C06" w:rsidP="009E3CBB">
                      <w:pPr>
                        <w:rPr>
                          <w:ins w:id="48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ins w:id="49" w:author="Author"/>
                          <w:rFonts w:ascii="Arial" w:hAnsi="Arial" w:cs="Arial"/>
                          <w:sz w:val="20"/>
                        </w:rPr>
                      </w:pPr>
                    </w:p>
                    <w:p w:rsidR="00EE1C06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EE1C06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ins w:id="50" w:author="Author">
                        <w:r>
                          <w:rPr>
                            <w:rFonts w:ascii="Arial" w:hAnsi="Arial" w:cs="Arial"/>
                            <w:sz w:val="20"/>
                          </w:rPr>
                          <w:t>(D)</w:t>
                        </w:r>
                      </w:ins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Default="00B830C1" w:rsidP="009E3CB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830C1" w:rsidRPr="005B277B" w:rsidRDefault="00B830C1" w:rsidP="009E3CB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27E1"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="006E3517">
        <w:rPr>
          <w:rFonts w:ascii="Arial" w:hAnsi="Arial" w:cs="Arial"/>
          <w:sz w:val="20"/>
        </w:rPr>
        <w:tab/>
      </w:r>
      <w:r w:rsidR="00A527E1" w:rsidRPr="00A527E1">
        <w:rPr>
          <w:rFonts w:ascii="Arial" w:hAnsi="Arial" w:cs="Arial"/>
          <w:sz w:val="20"/>
        </w:rPr>
        <w:t>– Optional for Qualifying</w:t>
      </w:r>
      <w:r w:rsid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Customers</w:t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ins w:id="26" w:author="Author"/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18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Three Phase Residential Service Rider</w:t>
      </w:r>
    </w:p>
    <w:p w:rsidR="004210CF" w:rsidRDefault="004210CF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ins w:id="27" w:author="Author">
        <w:r>
          <w:rPr>
            <w:rFonts w:ascii="Arial" w:hAnsi="Arial" w:cs="Arial"/>
            <w:sz w:val="20"/>
          </w:rPr>
          <w:t>Schedule 19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  <w:t>Residential Service – Time of Use Pilot</w:t>
        </w:r>
      </w:ins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24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Small General Service</w:t>
      </w:r>
    </w:p>
    <w:p w:rsidR="004210CF" w:rsidRDefault="004210CF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ins w:id="28" w:author="Author"/>
          <w:rFonts w:ascii="Arial" w:hAnsi="Arial" w:cs="Arial"/>
          <w:sz w:val="20"/>
        </w:rPr>
      </w:pPr>
      <w:ins w:id="29" w:author="Author">
        <w:r>
          <w:rPr>
            <w:rFonts w:ascii="Arial" w:hAnsi="Arial" w:cs="Arial"/>
            <w:sz w:val="20"/>
          </w:rPr>
          <w:t>Schedule 29</w:t>
        </w:r>
        <w:r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ab/>
          <w:t>Non-Residential Time of Use Pilot</w:t>
        </w:r>
      </w:ins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33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Partial Requirements Service - Less Than</w:t>
      </w:r>
      <w:r w:rsid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1,000 KW</w:t>
      </w:r>
      <w:r w:rsidRPr="00A527E1">
        <w:rPr>
          <w:rFonts w:ascii="Arial" w:hAnsi="Arial" w:cs="Arial"/>
          <w:sz w:val="20"/>
        </w:rPr>
        <w:tab/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36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Large General Service - Less Than 1,000 KW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37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Avoided Cost </w:t>
      </w:r>
      <w:r w:rsidR="00D937AF">
        <w:rPr>
          <w:rFonts w:ascii="Arial" w:hAnsi="Arial" w:cs="Arial"/>
          <w:sz w:val="20"/>
        </w:rPr>
        <w:t xml:space="preserve">Purchases from Cogeneration and </w:t>
      </w:r>
      <w:r w:rsidRPr="00A527E1">
        <w:rPr>
          <w:rFonts w:ascii="Arial" w:hAnsi="Arial" w:cs="Arial"/>
          <w:sz w:val="20"/>
        </w:rPr>
        <w:t>Small Power Purchases</w:t>
      </w:r>
    </w:p>
    <w:p w:rsidR="00D937A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40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Agricultural Pumping Service</w:t>
      </w:r>
    </w:p>
    <w:p w:rsidR="008B6A7D" w:rsidRDefault="008B6A7D" w:rsidP="006E3517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Schedule 45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B6A7D">
        <w:rPr>
          <w:rFonts w:ascii="Arial" w:hAnsi="Arial" w:cs="Arial"/>
          <w:sz w:val="20"/>
        </w:rPr>
        <w:t>Public DC Fast Charger Optional Transitional Rate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ind w:left="2880" w:hanging="2880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47T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Large General Service - Partial Requirements</w:t>
      </w:r>
      <w:r w:rsidR="00D937AF">
        <w:rPr>
          <w:rFonts w:ascii="Arial" w:hAnsi="Arial" w:cs="Arial"/>
          <w:sz w:val="20"/>
        </w:rPr>
        <w:t xml:space="preserve"> </w:t>
      </w:r>
      <w:r w:rsidRPr="00A527E1">
        <w:rPr>
          <w:rFonts w:ascii="Arial" w:hAnsi="Arial" w:cs="Arial"/>
          <w:sz w:val="20"/>
        </w:rPr>
        <w:t>Service - Metered Time of Use, 1000 KW and Over</w:t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48T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Large General</w:t>
      </w:r>
      <w:r w:rsidR="00D937AF">
        <w:rPr>
          <w:rFonts w:ascii="Arial" w:hAnsi="Arial" w:cs="Arial"/>
          <w:sz w:val="20"/>
        </w:rPr>
        <w:t xml:space="preserve"> Service - Metered Time of Use </w:t>
      </w:r>
      <w:r w:rsidRPr="00A527E1">
        <w:rPr>
          <w:rFonts w:ascii="Arial" w:hAnsi="Arial" w:cs="Arial"/>
          <w:sz w:val="20"/>
        </w:rPr>
        <w:t>1,000 KW and Over</w:t>
      </w:r>
    </w:p>
    <w:p w:rsidR="00A527E1" w:rsidDel="004210C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del w:id="30" w:author="Author"/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51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Street Lighting</w:t>
      </w:r>
      <w:r w:rsidR="00D937AF" w:rsidRPr="00D937AF">
        <w:rPr>
          <w:rFonts w:ascii="Arial" w:hAnsi="Arial" w:cs="Arial"/>
          <w:sz w:val="20"/>
        </w:rPr>
        <w:t xml:space="preserve"> </w:t>
      </w:r>
      <w:r w:rsidR="00D937AF" w:rsidRPr="00A527E1">
        <w:rPr>
          <w:rFonts w:ascii="Arial" w:hAnsi="Arial" w:cs="Arial"/>
          <w:sz w:val="20"/>
        </w:rPr>
        <w:t>Service</w:t>
      </w:r>
      <w:r w:rsidR="008F2A72">
        <w:rPr>
          <w:rFonts w:ascii="Arial" w:hAnsi="Arial" w:cs="Arial"/>
          <w:sz w:val="20"/>
        </w:rPr>
        <w:t xml:space="preserve"> </w:t>
      </w:r>
      <w:r w:rsidR="005162BC">
        <w:rPr>
          <w:rFonts w:ascii="Arial" w:hAnsi="Arial" w:cs="Arial"/>
          <w:sz w:val="20"/>
        </w:rPr>
        <w:t>-</w:t>
      </w:r>
      <w:r w:rsidR="008F2A72">
        <w:rPr>
          <w:rFonts w:ascii="Arial" w:hAnsi="Arial" w:cs="Arial"/>
          <w:sz w:val="20"/>
        </w:rPr>
        <w:t xml:space="preserve"> Company Owned System</w:t>
      </w:r>
      <w:r w:rsidRPr="00A527E1">
        <w:rPr>
          <w:rFonts w:ascii="Arial" w:hAnsi="Arial" w:cs="Arial"/>
          <w:sz w:val="20"/>
        </w:rPr>
        <w:tab/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del w:id="31" w:author="Author">
        <w:r w:rsidRPr="00A527E1" w:rsidDel="004210CF">
          <w:rPr>
            <w:rFonts w:ascii="Arial" w:hAnsi="Arial" w:cs="Arial"/>
            <w:sz w:val="20"/>
          </w:rPr>
          <w:delText>Schedule 52</w:delText>
        </w:r>
        <w:r w:rsidR="00781B9F" w:rsidDel="004210CF">
          <w:rPr>
            <w:rFonts w:ascii="Arial" w:hAnsi="Arial" w:cs="Arial"/>
            <w:sz w:val="20"/>
          </w:rPr>
          <w:delText>*</w:delText>
        </w:r>
        <w:r w:rsidRPr="00A527E1" w:rsidDel="004210CF">
          <w:rPr>
            <w:rFonts w:ascii="Arial" w:hAnsi="Arial" w:cs="Arial"/>
            <w:sz w:val="20"/>
          </w:rPr>
          <w:tab/>
        </w:r>
        <w:r w:rsidR="00D937AF" w:rsidDel="004210CF">
          <w:rPr>
            <w:rFonts w:ascii="Arial" w:hAnsi="Arial" w:cs="Arial"/>
            <w:sz w:val="20"/>
          </w:rPr>
          <w:tab/>
        </w:r>
        <w:r w:rsidRPr="00A527E1" w:rsidDel="004210CF">
          <w:rPr>
            <w:rFonts w:ascii="Arial" w:hAnsi="Arial" w:cs="Arial"/>
            <w:sz w:val="20"/>
          </w:rPr>
          <w:delText>Street Lighting Service - Company Owned System</w:delText>
        </w:r>
      </w:del>
      <w:r w:rsidRPr="00A527E1">
        <w:rPr>
          <w:rFonts w:ascii="Arial" w:hAnsi="Arial" w:cs="Arial"/>
          <w:sz w:val="20"/>
        </w:rPr>
        <w:tab/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jc w:val="both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53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Street Lighting Service - Customer Owner System</w:t>
      </w:r>
      <w:r w:rsidRPr="00A527E1">
        <w:rPr>
          <w:rFonts w:ascii="Arial" w:hAnsi="Arial" w:cs="Arial"/>
          <w:sz w:val="20"/>
        </w:rPr>
        <w:tab/>
      </w:r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54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>Recreational Field Lighting - Restricted</w:t>
      </w:r>
      <w:r w:rsidRPr="00A527E1">
        <w:rPr>
          <w:rFonts w:ascii="Arial" w:hAnsi="Arial" w:cs="Arial"/>
          <w:sz w:val="20"/>
        </w:rPr>
        <w:tab/>
      </w:r>
    </w:p>
    <w:p w:rsidR="00195314" w:rsidDel="004210CF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rPr>
          <w:del w:id="32" w:author="Author"/>
          <w:rFonts w:ascii="Arial" w:hAnsi="Arial" w:cs="Arial"/>
          <w:sz w:val="20"/>
        </w:rPr>
      </w:pPr>
      <w:del w:id="33" w:author="Author">
        <w:r w:rsidRPr="00A527E1" w:rsidDel="004210CF">
          <w:rPr>
            <w:rFonts w:ascii="Arial" w:hAnsi="Arial" w:cs="Arial"/>
            <w:sz w:val="20"/>
          </w:rPr>
          <w:delText>Schedule 57*</w:delText>
        </w:r>
        <w:r w:rsidRPr="00A527E1" w:rsidDel="004210CF">
          <w:rPr>
            <w:rFonts w:ascii="Arial" w:hAnsi="Arial" w:cs="Arial"/>
            <w:sz w:val="20"/>
          </w:rPr>
          <w:tab/>
        </w:r>
        <w:r w:rsidR="00D937AF" w:rsidDel="004210CF">
          <w:rPr>
            <w:rFonts w:ascii="Arial" w:hAnsi="Arial" w:cs="Arial"/>
            <w:sz w:val="20"/>
          </w:rPr>
          <w:tab/>
        </w:r>
        <w:r w:rsidRPr="00A527E1" w:rsidDel="004210CF">
          <w:rPr>
            <w:rFonts w:ascii="Arial" w:hAnsi="Arial" w:cs="Arial"/>
            <w:sz w:val="20"/>
          </w:rPr>
          <w:delText>Mercury</w:delText>
        </w:r>
        <w:r w:rsidR="00D937AF" w:rsidDel="004210CF">
          <w:rPr>
            <w:rFonts w:ascii="Arial" w:hAnsi="Arial" w:cs="Arial"/>
            <w:sz w:val="20"/>
          </w:rPr>
          <w:delText xml:space="preserve"> Vapor Street Lighting Service</w:delText>
        </w:r>
      </w:del>
    </w:p>
    <w:p w:rsidR="00A527E1" w:rsidRDefault="00A527E1" w:rsidP="006E3517">
      <w:pPr>
        <w:tabs>
          <w:tab w:val="left" w:pos="1800"/>
          <w:tab w:val="left" w:pos="1980"/>
          <w:tab w:val="left" w:pos="7830"/>
        </w:tabs>
        <w:spacing w:line="360" w:lineRule="auto"/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>Schedule 70</w:t>
      </w:r>
      <w:r w:rsidRPr="00A527E1">
        <w:rPr>
          <w:rFonts w:ascii="Arial" w:hAnsi="Arial" w:cs="Arial"/>
          <w:sz w:val="20"/>
        </w:rPr>
        <w:tab/>
      </w:r>
      <w:r w:rsidR="00D937AF">
        <w:rPr>
          <w:rFonts w:ascii="Arial" w:hAnsi="Arial" w:cs="Arial"/>
          <w:sz w:val="20"/>
        </w:rPr>
        <w:tab/>
      </w:r>
      <w:r w:rsidRPr="00A527E1">
        <w:rPr>
          <w:rFonts w:ascii="Arial" w:hAnsi="Arial" w:cs="Arial"/>
          <w:sz w:val="20"/>
        </w:rPr>
        <w:t xml:space="preserve">Renewable Energy Rider - Optional </w:t>
      </w:r>
      <w:r w:rsidRPr="00A527E1">
        <w:rPr>
          <w:rFonts w:ascii="Arial" w:hAnsi="Arial" w:cs="Arial"/>
          <w:sz w:val="20"/>
        </w:rPr>
        <w:tab/>
      </w:r>
    </w:p>
    <w:p w:rsidR="00D937AF" w:rsidRPr="00A527E1" w:rsidRDefault="00D937AF" w:rsidP="00544099">
      <w:pPr>
        <w:tabs>
          <w:tab w:val="left" w:pos="1800"/>
          <w:tab w:val="left" w:pos="2880"/>
          <w:tab w:val="left" w:pos="7830"/>
        </w:tabs>
        <w:rPr>
          <w:rFonts w:ascii="Arial" w:hAnsi="Arial" w:cs="Arial"/>
          <w:sz w:val="20"/>
        </w:rPr>
      </w:pPr>
    </w:p>
    <w:p w:rsidR="00A527E1" w:rsidRPr="00A527E1" w:rsidRDefault="00A527E1" w:rsidP="00544099">
      <w:pPr>
        <w:tabs>
          <w:tab w:val="left" w:pos="1800"/>
          <w:tab w:val="left" w:pos="2880"/>
          <w:tab w:val="left" w:pos="7830"/>
        </w:tabs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ab/>
      </w:r>
    </w:p>
    <w:p w:rsidR="00A527E1" w:rsidRPr="00A527E1" w:rsidRDefault="00A527E1" w:rsidP="00544099">
      <w:pPr>
        <w:tabs>
          <w:tab w:val="left" w:pos="1800"/>
          <w:tab w:val="left" w:pos="7830"/>
        </w:tabs>
        <w:rPr>
          <w:rFonts w:ascii="Arial" w:hAnsi="Arial" w:cs="Arial"/>
          <w:sz w:val="20"/>
        </w:rPr>
      </w:pPr>
      <w:r w:rsidRPr="00A527E1">
        <w:rPr>
          <w:rFonts w:ascii="Arial" w:hAnsi="Arial" w:cs="Arial"/>
          <w:sz w:val="20"/>
        </w:rPr>
        <w:tab/>
      </w:r>
    </w:p>
    <w:p w:rsidR="00544099" w:rsidRDefault="00544099" w:rsidP="00544099">
      <w:pPr>
        <w:rPr>
          <w:rFonts w:ascii="Arial" w:hAnsi="Arial" w:cs="Arial"/>
          <w:sz w:val="20"/>
        </w:rPr>
      </w:pPr>
    </w:p>
    <w:p w:rsidR="00544099" w:rsidDel="004210CF" w:rsidRDefault="00544099" w:rsidP="00544099">
      <w:pPr>
        <w:rPr>
          <w:del w:id="34" w:author="Author"/>
          <w:rFonts w:ascii="Arial" w:hAnsi="Arial" w:cs="Arial"/>
          <w:sz w:val="20"/>
        </w:rPr>
      </w:pPr>
    </w:p>
    <w:p w:rsidR="00544099" w:rsidDel="004210CF" w:rsidRDefault="00544099" w:rsidP="00544099">
      <w:pPr>
        <w:rPr>
          <w:del w:id="35" w:author="Author"/>
          <w:rFonts w:ascii="Arial" w:hAnsi="Arial" w:cs="Arial"/>
          <w:sz w:val="20"/>
        </w:rPr>
      </w:pPr>
    </w:p>
    <w:p w:rsidR="009E3CBB" w:rsidDel="004210CF" w:rsidRDefault="00A527E1" w:rsidP="00544099">
      <w:pPr>
        <w:rPr>
          <w:del w:id="36" w:author="Author"/>
          <w:rFonts w:ascii="Arial" w:hAnsi="Arial" w:cs="Arial"/>
          <w:sz w:val="20"/>
        </w:rPr>
      </w:pPr>
      <w:del w:id="37" w:author="Author">
        <w:r w:rsidRPr="00A527E1" w:rsidDel="004210CF">
          <w:rPr>
            <w:rFonts w:ascii="Arial" w:hAnsi="Arial" w:cs="Arial"/>
            <w:sz w:val="20"/>
          </w:rPr>
          <w:delText>NOTE:  *No New Service</w:delText>
        </w:r>
      </w:del>
    </w:p>
    <w:p w:rsidR="00F148A9" w:rsidRPr="009E3CBB" w:rsidRDefault="00F148A9" w:rsidP="008B6A7D">
      <w:pPr>
        <w:rPr>
          <w:rFonts w:ascii="Arial" w:hAnsi="Arial" w:cs="Arial"/>
          <w:sz w:val="20"/>
        </w:rPr>
      </w:pPr>
    </w:p>
    <w:sectPr w:rsidR="00F148A9" w:rsidRPr="009E3CBB" w:rsidSect="00E6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27" w:rsidRDefault="00547427" w:rsidP="008474F2">
      <w:r>
        <w:separator/>
      </w:r>
    </w:p>
  </w:endnote>
  <w:endnote w:type="continuationSeparator" w:id="0">
    <w:p w:rsidR="00547427" w:rsidRDefault="00547427" w:rsidP="0084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94" w:rsidRDefault="00D77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DE" w:rsidRDefault="00087CF7" w:rsidP="00087CF7">
    <w:pPr>
      <w:pStyle w:val="Footer"/>
      <w:pBdr>
        <w:bottom w:val="single" w:sz="6" w:space="0" w:color="auto"/>
      </w:pBdr>
      <w:tabs>
        <w:tab w:val="clear" w:pos="4680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(</w:t>
    </w:r>
    <w:proofErr w:type="gramStart"/>
    <w:r>
      <w:rPr>
        <w:rFonts w:ascii="Arial" w:hAnsi="Arial" w:cs="Arial"/>
        <w:sz w:val="20"/>
      </w:rPr>
      <w:t>continued</w:t>
    </w:r>
    <w:proofErr w:type="gramEnd"/>
    <w:r>
      <w:rPr>
        <w:rFonts w:ascii="Arial" w:hAnsi="Arial" w:cs="Arial"/>
        <w:sz w:val="20"/>
      </w:rPr>
      <w:t>)</w:t>
    </w:r>
  </w:p>
  <w:p w:rsidR="00087CF7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 xml:space="preserve">Issued: </w:t>
    </w:r>
    <w:del w:id="42" w:author="Author">
      <w:r w:rsidR="008B6A7D" w:rsidDel="004210CF">
        <w:rPr>
          <w:rFonts w:ascii="Arial" w:hAnsi="Arial" w:cs="Arial"/>
          <w:sz w:val="20"/>
        </w:rPr>
        <w:delText>September 6, 2018</w:delText>
      </w:r>
    </w:del>
    <w:ins w:id="43" w:author="Author">
      <w:r w:rsidR="004210CF">
        <w:rPr>
          <w:rFonts w:ascii="Arial" w:hAnsi="Arial" w:cs="Arial"/>
          <w:sz w:val="20"/>
        </w:rPr>
        <w:t>December 13, 2019</w:t>
      </w:r>
    </w:ins>
    <w:r>
      <w:rPr>
        <w:rFonts w:ascii="Arial" w:hAnsi="Arial" w:cs="Arial"/>
        <w:sz w:val="20"/>
      </w:rPr>
      <w:tab/>
    </w:r>
    <w:r>
      <w:rPr>
        <w:rFonts w:ascii="Arial" w:hAnsi="Arial" w:cs="Arial"/>
        <w:b/>
        <w:sz w:val="20"/>
      </w:rPr>
      <w:t>Effective:</w:t>
    </w:r>
    <w:r w:rsidR="00F3022B">
      <w:rPr>
        <w:rFonts w:ascii="Arial" w:hAnsi="Arial" w:cs="Arial"/>
        <w:sz w:val="20"/>
      </w:rPr>
      <w:t xml:space="preserve"> </w:t>
    </w:r>
    <w:del w:id="44" w:author="Author">
      <w:r w:rsidR="008B6A7D" w:rsidDel="004210CF">
        <w:rPr>
          <w:rFonts w:ascii="Arial" w:hAnsi="Arial" w:cs="Arial"/>
          <w:sz w:val="20"/>
        </w:rPr>
        <w:delText>October 15, 2018</w:delText>
      </w:r>
    </w:del>
    <w:ins w:id="45" w:author="Author">
      <w:r w:rsidR="00D77594">
        <w:rPr>
          <w:rFonts w:ascii="Arial" w:hAnsi="Arial" w:cs="Arial"/>
          <w:sz w:val="20"/>
        </w:rPr>
        <w:t xml:space="preserve">March 1, </w:t>
      </w:r>
      <w:r w:rsidR="00D77594">
        <w:rPr>
          <w:rFonts w:ascii="Arial" w:hAnsi="Arial" w:cs="Arial"/>
          <w:sz w:val="20"/>
        </w:rPr>
        <w:t>2020</w:t>
      </w:r>
      <w:bookmarkStart w:id="46" w:name="_GoBack"/>
      <w:bookmarkEnd w:id="46"/>
      <w:del w:id="47" w:author="Author">
        <w:r w:rsidR="004210CF" w:rsidDel="00D77594">
          <w:rPr>
            <w:rFonts w:ascii="Arial" w:hAnsi="Arial" w:cs="Arial"/>
            <w:sz w:val="20"/>
          </w:rPr>
          <w:delText>January 1, 2021</w:delText>
        </w:r>
      </w:del>
    </w:ins>
  </w:p>
  <w:p w:rsidR="00087CF7" w:rsidRDefault="00087CF7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del w:id="48" w:author="Author">
      <w:r w:rsidDel="004210CF">
        <w:rPr>
          <w:rFonts w:ascii="Arial" w:hAnsi="Arial" w:cs="Arial"/>
          <w:b/>
          <w:sz w:val="20"/>
        </w:rPr>
        <w:delText xml:space="preserve">Advice </w:delText>
      </w:r>
    </w:del>
    <w:ins w:id="49" w:author="Author">
      <w:del w:id="50" w:author="Author">
        <w:r w:rsidR="004210CF" w:rsidDel="00EE1C06">
          <w:rPr>
            <w:rFonts w:ascii="Arial" w:hAnsi="Arial" w:cs="Arial"/>
            <w:b/>
            <w:sz w:val="20"/>
          </w:rPr>
          <w:delText>Docket</w:delText>
        </w:r>
      </w:del>
      <w:r w:rsidR="00EE1C06">
        <w:rPr>
          <w:rFonts w:ascii="Arial" w:hAnsi="Arial" w:cs="Arial"/>
          <w:b/>
          <w:sz w:val="20"/>
        </w:rPr>
        <w:t>Advice</w:t>
      </w:r>
      <w:r w:rsidR="004210CF">
        <w:rPr>
          <w:rFonts w:ascii="Arial" w:hAnsi="Arial" w:cs="Arial"/>
          <w:b/>
          <w:sz w:val="20"/>
        </w:rPr>
        <w:t xml:space="preserve"> </w:t>
      </w:r>
    </w:ins>
    <w:r w:rsidR="002E41E4">
      <w:rPr>
        <w:rFonts w:ascii="Arial" w:hAnsi="Arial" w:cs="Arial"/>
        <w:b/>
        <w:sz w:val="20"/>
      </w:rPr>
      <w:t>No.</w:t>
    </w:r>
    <w:r>
      <w:rPr>
        <w:rFonts w:ascii="Arial" w:hAnsi="Arial" w:cs="Arial"/>
        <w:sz w:val="20"/>
      </w:rPr>
      <w:t xml:space="preserve"> </w:t>
    </w:r>
    <w:del w:id="51" w:author="Author">
      <w:r w:rsidR="008F2A72" w:rsidDel="004210CF">
        <w:rPr>
          <w:rFonts w:ascii="Arial" w:hAnsi="Arial" w:cs="Arial"/>
          <w:sz w:val="20"/>
        </w:rPr>
        <w:delText>1</w:delText>
      </w:r>
      <w:r w:rsidR="008B6A7D" w:rsidDel="004210CF">
        <w:rPr>
          <w:rFonts w:ascii="Arial" w:hAnsi="Arial" w:cs="Arial"/>
          <w:sz w:val="20"/>
        </w:rPr>
        <w:delText>8</w:delText>
      </w:r>
      <w:r w:rsidR="008F2A72" w:rsidDel="004210CF">
        <w:rPr>
          <w:rFonts w:ascii="Arial" w:hAnsi="Arial" w:cs="Arial"/>
          <w:sz w:val="20"/>
        </w:rPr>
        <w:delText>-0</w:delText>
      </w:r>
      <w:r w:rsidR="008B6A7D" w:rsidDel="004210CF">
        <w:rPr>
          <w:rFonts w:ascii="Arial" w:hAnsi="Arial" w:cs="Arial"/>
          <w:sz w:val="20"/>
        </w:rPr>
        <w:delText>3</w:delText>
      </w:r>
    </w:del>
    <w:ins w:id="52" w:author="Author">
      <w:r w:rsidR="00EE1C06">
        <w:rPr>
          <w:rFonts w:ascii="Arial" w:hAnsi="Arial" w:cs="Arial"/>
          <w:sz w:val="20"/>
        </w:rPr>
        <w:t>19-08</w:t>
      </w:r>
      <w:del w:id="53" w:author="Author">
        <w:r w:rsidR="004210CF" w:rsidDel="00EE1C06">
          <w:rPr>
            <w:rFonts w:ascii="Arial" w:hAnsi="Arial" w:cs="Arial"/>
            <w:sz w:val="20"/>
          </w:rPr>
          <w:delText>XXX</w:delText>
        </w:r>
      </w:del>
    </w:ins>
  </w:p>
  <w:p w:rsidR="00C75F31" w:rsidRDefault="008B6A7D" w:rsidP="00C75F31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b/>
        <w:sz w:val="20"/>
      </w:rPr>
    </w:pPr>
    <w:r w:rsidRPr="000554FF">
      <w:rPr>
        <w:noProof/>
        <w:lang w:eastAsia="en-US"/>
      </w:rPr>
      <w:drawing>
        <wp:anchor distT="0" distB="0" distL="114300" distR="114300" simplePos="0" relativeHeight="251677696" behindDoc="1" locked="0" layoutInCell="1" allowOverlap="1" wp14:anchorId="159BAC40" wp14:editId="102BBEA3">
          <wp:simplePos x="0" y="0"/>
          <wp:positionH relativeFrom="margin">
            <wp:posOffset>247650</wp:posOffset>
          </wp:positionH>
          <wp:positionV relativeFrom="paragraph">
            <wp:posOffset>117475</wp:posOffset>
          </wp:positionV>
          <wp:extent cx="1967171" cy="7429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17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F31">
      <w:rPr>
        <w:rFonts w:ascii="Arial" w:hAnsi="Arial" w:cs="Arial"/>
        <w:b/>
        <w:sz w:val="20"/>
      </w:rPr>
      <w:t>Issued By Pacific Power &amp; Light Company</w:t>
    </w:r>
  </w:p>
  <w:p w:rsidR="00087CF7" w:rsidRDefault="00087CF7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7216" behindDoc="1" locked="0" layoutInCell="1" allowOverlap="1" wp14:anchorId="5F913B8E" wp14:editId="61A68F60">
          <wp:simplePos x="0" y="0"/>
          <wp:positionH relativeFrom="column">
            <wp:posOffset>1514475</wp:posOffset>
          </wp:positionH>
          <wp:positionV relativeFrom="paragraph">
            <wp:posOffset>6622415</wp:posOffset>
          </wp:positionV>
          <wp:extent cx="1524000" cy="247650"/>
          <wp:effectExtent l="19050" t="0" r="0" b="0"/>
          <wp:wrapNone/>
          <wp:docPr id="12" name="Picture 6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49024" behindDoc="1" locked="0" layoutInCell="1" allowOverlap="1" wp14:anchorId="4DD73914" wp14:editId="54B5A0F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2" name="Picture 2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7CF7" w:rsidRPr="004043D5" w:rsidRDefault="008A77C7" w:rsidP="00087CF7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61312" behindDoc="1" locked="0" layoutInCell="1" allowOverlap="1" wp14:anchorId="56EDD2E4" wp14:editId="7CC04B84">
          <wp:simplePos x="0" y="0"/>
          <wp:positionH relativeFrom="column">
            <wp:posOffset>3124200</wp:posOffset>
          </wp:positionH>
          <wp:positionV relativeFrom="paragraph">
            <wp:posOffset>4904740</wp:posOffset>
          </wp:positionV>
          <wp:extent cx="1524000" cy="247650"/>
          <wp:effectExtent l="19050" t="0" r="0" b="0"/>
          <wp:wrapNone/>
          <wp:docPr id="17" name="Picture 8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9264" behindDoc="1" locked="0" layoutInCell="1" allowOverlap="1" wp14:anchorId="781E0D39" wp14:editId="33EE30BB">
          <wp:simplePos x="0" y="0"/>
          <wp:positionH relativeFrom="column">
            <wp:posOffset>3124200</wp:posOffset>
          </wp:positionH>
          <wp:positionV relativeFrom="paragraph">
            <wp:posOffset>4565015</wp:posOffset>
          </wp:positionV>
          <wp:extent cx="1524000" cy="247650"/>
          <wp:effectExtent l="19050" t="0" r="0" b="0"/>
          <wp:wrapNone/>
          <wp:docPr id="14" name="Picture 7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5168" behindDoc="1" locked="0" layoutInCell="1" allowOverlap="1" wp14:anchorId="53D0347F" wp14:editId="757ADFAC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9" name="Picture 5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3120" behindDoc="1" locked="0" layoutInCell="1" allowOverlap="1" wp14:anchorId="05E3CD23" wp14:editId="0F4170BD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8" name="Picture 4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51072" behindDoc="1" locked="0" layoutInCell="1" allowOverlap="1" wp14:anchorId="5C8EBEE7" wp14:editId="6B3E7F41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6" name="Picture 3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noProof/>
        <w:sz w:val="20"/>
        <w:lang w:eastAsia="en-US"/>
      </w:rPr>
      <w:drawing>
        <wp:anchor distT="0" distB="0" distL="114300" distR="114300" simplePos="0" relativeHeight="251646976" behindDoc="1" locked="0" layoutInCell="1" allowOverlap="1" wp14:anchorId="57A4CA90" wp14:editId="67FBCA28">
          <wp:simplePos x="0" y="0"/>
          <wp:positionH relativeFrom="column">
            <wp:posOffset>914400</wp:posOffset>
          </wp:positionH>
          <wp:positionV relativeFrom="paragraph">
            <wp:posOffset>8946515</wp:posOffset>
          </wp:positionV>
          <wp:extent cx="1524000" cy="247650"/>
          <wp:effectExtent l="19050" t="0" r="0" b="0"/>
          <wp:wrapNone/>
          <wp:docPr id="1" name="Picture 1" descr="Andrea'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's signa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7CF7">
      <w:rPr>
        <w:rFonts w:ascii="Arial" w:hAnsi="Arial" w:cs="Arial"/>
        <w:sz w:val="20"/>
      </w:rPr>
      <w:t xml:space="preserve">By:  _________________________ </w:t>
    </w:r>
    <w:r w:rsidR="008B6A7D">
      <w:rPr>
        <w:rFonts w:ascii="Arial" w:hAnsi="Arial" w:cs="Arial"/>
        <w:sz w:val="20"/>
      </w:rPr>
      <w:t>Etta Lockey</w:t>
    </w:r>
    <w:r w:rsidR="004043D5">
      <w:rPr>
        <w:rFonts w:ascii="Arial" w:hAnsi="Arial" w:cs="Arial"/>
        <w:sz w:val="20"/>
      </w:rPr>
      <w:tab/>
    </w:r>
    <w:r w:rsidR="004043D5">
      <w:rPr>
        <w:rFonts w:ascii="Arial" w:hAnsi="Arial" w:cs="Arial"/>
        <w:b/>
        <w:sz w:val="20"/>
      </w:rPr>
      <w:t>Title:</w:t>
    </w:r>
    <w:r w:rsidR="004043D5">
      <w:rPr>
        <w:rFonts w:ascii="Arial" w:hAnsi="Arial" w:cs="Arial"/>
        <w:sz w:val="20"/>
      </w:rPr>
      <w:t xml:space="preserve">  Vice President, Regulation</w:t>
    </w:r>
  </w:p>
  <w:p w:rsidR="000B36F4" w:rsidRDefault="000B36F4" w:rsidP="000B36F4">
    <w:pPr>
      <w:pStyle w:val="Footer"/>
      <w:tabs>
        <w:tab w:val="clear" w:pos="4680"/>
        <w:tab w:val="clear" w:pos="9360"/>
        <w:tab w:val="right" w:pos="9216"/>
      </w:tabs>
      <w:ind w:left="900" w:hanging="90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087CF7">
      <w:rPr>
        <w:rFonts w:ascii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94" w:rsidRDefault="00D77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27" w:rsidRDefault="00547427" w:rsidP="008474F2">
      <w:r>
        <w:separator/>
      </w:r>
    </w:p>
  </w:footnote>
  <w:footnote w:type="continuationSeparator" w:id="0">
    <w:p w:rsidR="00547427" w:rsidRDefault="00547427" w:rsidP="00847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94" w:rsidRDefault="00D77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ED" w:rsidRPr="00D74F0D" w:rsidRDefault="007B390C" w:rsidP="00A91A21">
    <w:pPr>
      <w:pStyle w:val="Header"/>
      <w:tabs>
        <w:tab w:val="clear" w:pos="4680"/>
        <w:tab w:val="clear" w:pos="9360"/>
        <w:tab w:val="right" w:pos="7200"/>
      </w:tabs>
      <w:ind w:right="2160"/>
      <w:rPr>
        <w:rFonts w:ascii="Arial" w:hAnsi="Arial" w:cs="Arial"/>
        <w:b/>
        <w:noProof/>
        <w:sz w:val="24"/>
        <w:szCs w:val="24"/>
        <w:lang w:eastAsia="en-US"/>
      </w:rPr>
    </w:pPr>
    <w:r>
      <w:rPr>
        <w:rFonts w:ascii="Arial" w:hAnsi="Arial" w:cs="Arial"/>
        <w:noProof/>
        <w:sz w:val="24"/>
        <w:szCs w:val="24"/>
        <w:u w:val="single"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-195580</wp:posOffset>
              </wp:positionV>
              <wp:extent cx="0" cy="1457325"/>
              <wp:effectExtent l="13335" t="13970" r="5715" b="508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A8B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62.55pt;margin-top:-15.4pt;width:0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F0D6D2" id="AutoShape 1" o:spid="_x0000_s1026" type="#_x0000_t32" style="position:absolute;margin-left:362.55pt;margin-top:-19.45pt;width:0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noProof/>
        <w:sz w:val="20"/>
        <w:u w:val="single"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4604385</wp:posOffset>
              </wp:positionH>
              <wp:positionV relativeFrom="paragraph">
                <wp:posOffset>-247015</wp:posOffset>
              </wp:positionV>
              <wp:extent cx="0" cy="1457325"/>
              <wp:effectExtent l="13335" t="10160" r="5715" b="889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573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D50AA" id="AutoShape 2" o:spid="_x0000_s1026" type="#_x0000_t32" style="position:absolute;margin-left:362.55pt;margin-top:-19.45pt;width:0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uGw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"/>
          </w:pict>
        </mc:Fallback>
      </mc:AlternateContent>
    </w:r>
    <w:r w:rsidR="00D74F0D" w:rsidRPr="008706CB">
      <w:rPr>
        <w:rFonts w:ascii="Arial" w:hAnsi="Arial" w:cs="Arial"/>
        <w:b/>
        <w:noProof/>
        <w:sz w:val="24"/>
        <w:szCs w:val="24"/>
        <w:lang w:eastAsia="en-US"/>
      </w:rPr>
      <w:t>PACIFIC POWER &amp; LIGHT COMPANY</w:t>
    </w:r>
  </w:p>
  <w:p w:rsidR="00A91A21" w:rsidRDefault="00A91A21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WN U-75</w:t>
    </w:r>
  </w:p>
  <w:p w:rsidR="00B20EEB" w:rsidRPr="00CD01ED" w:rsidRDefault="008474F2" w:rsidP="00A91A21">
    <w:pPr>
      <w:pStyle w:val="Header"/>
      <w:tabs>
        <w:tab w:val="clear" w:pos="4680"/>
        <w:tab w:val="clear" w:pos="9360"/>
      </w:tabs>
      <w:ind w:right="2160" w:firstLine="3600"/>
      <w:jc w:val="right"/>
      <w:rPr>
        <w:rFonts w:ascii="Arial" w:hAnsi="Arial" w:cs="Arial"/>
        <w:sz w:val="20"/>
      </w:rPr>
    </w:pPr>
    <w:r w:rsidRPr="00577682">
      <w:rPr>
        <w:rFonts w:ascii="Arial" w:hAnsi="Arial" w:cs="Arial"/>
        <w:sz w:val="32"/>
        <w:szCs w:val="32"/>
      </w:rPr>
      <w:tab/>
    </w:r>
  </w:p>
  <w:p w:rsidR="00E61608" w:rsidRDefault="008B6A7D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del w:id="38" w:author="Author">
      <w:r w:rsidDel="004210CF">
        <w:rPr>
          <w:rFonts w:ascii="Arial" w:hAnsi="Arial" w:cs="Arial"/>
          <w:sz w:val="20"/>
        </w:rPr>
        <w:delText xml:space="preserve">Third </w:delText>
      </w:r>
    </w:del>
    <w:ins w:id="39" w:author="Author">
      <w:r w:rsidR="004210CF">
        <w:rPr>
          <w:rFonts w:ascii="Arial" w:hAnsi="Arial" w:cs="Arial"/>
          <w:sz w:val="20"/>
        </w:rPr>
        <w:t xml:space="preserve">Fourth </w:t>
      </w:r>
    </w:ins>
    <w:r w:rsidR="009C4294">
      <w:rPr>
        <w:rFonts w:ascii="Arial" w:hAnsi="Arial" w:cs="Arial"/>
        <w:sz w:val="20"/>
      </w:rPr>
      <w:t>Revision of Sheet No. INDEX.2</w:t>
    </w:r>
  </w:p>
  <w:p w:rsidR="00A91A21" w:rsidRDefault="009C4294" w:rsidP="00A91A21">
    <w:pPr>
      <w:tabs>
        <w:tab w:val="left" w:pos="7200"/>
      </w:tabs>
      <w:ind w:right="2160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Canceling </w:t>
    </w:r>
    <w:del w:id="40" w:author="Author">
      <w:r w:rsidR="008B6A7D" w:rsidDel="004210CF">
        <w:rPr>
          <w:rFonts w:ascii="Arial" w:hAnsi="Arial" w:cs="Arial"/>
          <w:sz w:val="20"/>
        </w:rPr>
        <w:delText xml:space="preserve">Second </w:delText>
      </w:r>
    </w:del>
    <w:ins w:id="41" w:author="Author">
      <w:r w:rsidR="004210CF">
        <w:rPr>
          <w:rFonts w:ascii="Arial" w:hAnsi="Arial" w:cs="Arial"/>
          <w:sz w:val="20"/>
        </w:rPr>
        <w:t xml:space="preserve">Third </w:t>
      </w:r>
    </w:ins>
    <w:r w:rsidR="008F2A72">
      <w:rPr>
        <w:rFonts w:ascii="Arial" w:hAnsi="Arial" w:cs="Arial"/>
        <w:sz w:val="20"/>
      </w:rPr>
      <w:t xml:space="preserve">Revision of </w:t>
    </w:r>
    <w:r w:rsidR="00A527E1">
      <w:rPr>
        <w:rFonts w:ascii="Arial" w:hAnsi="Arial" w:cs="Arial"/>
        <w:sz w:val="20"/>
      </w:rPr>
      <w:t>Sheet No. INDEX.2</w:t>
    </w:r>
  </w:p>
  <w:p w:rsidR="00A91A21" w:rsidRDefault="00A91A21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:rsidR="00A91A21" w:rsidRPr="00CF64E6" w:rsidRDefault="00A91A21" w:rsidP="00A91A21">
    <w:pPr>
      <w:tabs>
        <w:tab w:val="left" w:pos="7200"/>
      </w:tabs>
      <w:ind w:right="2160"/>
      <w:rPr>
        <w:rFonts w:ascii="Arial" w:hAnsi="Arial" w:cs="Arial"/>
        <w:b/>
        <w:sz w:val="24"/>
        <w:szCs w:val="24"/>
      </w:rPr>
    </w:pPr>
  </w:p>
  <w:p w:rsidR="002E41E4" w:rsidRPr="00A91A21" w:rsidRDefault="00A527E1" w:rsidP="00A91A21">
    <w:pPr>
      <w:pBdr>
        <w:bottom w:val="single" w:sz="12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4"/>
        <w:szCs w:val="24"/>
      </w:rPr>
      <w:t>Tariff Index</w:t>
    </w:r>
  </w:p>
  <w:p w:rsidR="00204381" w:rsidRPr="00AE1E9E" w:rsidRDefault="00204381">
    <w:pPr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594" w:rsidRDefault="00D77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DD2"/>
    <w:multiLevelType w:val="singleLevel"/>
    <w:tmpl w:val="1458B19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B93908"/>
    <w:multiLevelType w:val="singleLevel"/>
    <w:tmpl w:val="4D28839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trackRevisions/>
  <w:defaultTabStop w:val="720"/>
  <w:drawingGridHorizontalSpacing w:val="90"/>
  <w:displayHorizontalDrawingGridEvery w:val="2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F2"/>
    <w:rsid w:val="0001158B"/>
    <w:rsid w:val="00013419"/>
    <w:rsid w:val="00087CF7"/>
    <w:rsid w:val="000A0FF1"/>
    <w:rsid w:val="000A2840"/>
    <w:rsid w:val="000B36F4"/>
    <w:rsid w:val="0010261D"/>
    <w:rsid w:val="001522E7"/>
    <w:rsid w:val="00156FCB"/>
    <w:rsid w:val="001620F1"/>
    <w:rsid w:val="00195314"/>
    <w:rsid w:val="001D4F15"/>
    <w:rsid w:val="001F19AC"/>
    <w:rsid w:val="00204381"/>
    <w:rsid w:val="00205735"/>
    <w:rsid w:val="00262BE6"/>
    <w:rsid w:val="00266E07"/>
    <w:rsid w:val="00296510"/>
    <w:rsid w:val="002C1B76"/>
    <w:rsid w:val="002C79BC"/>
    <w:rsid w:val="002E41E4"/>
    <w:rsid w:val="002E6C6E"/>
    <w:rsid w:val="0031293D"/>
    <w:rsid w:val="003260CF"/>
    <w:rsid w:val="00341521"/>
    <w:rsid w:val="00342742"/>
    <w:rsid w:val="0034455A"/>
    <w:rsid w:val="0035238B"/>
    <w:rsid w:val="003C5AFE"/>
    <w:rsid w:val="003F72C1"/>
    <w:rsid w:val="00404262"/>
    <w:rsid w:val="004043D5"/>
    <w:rsid w:val="00420070"/>
    <w:rsid w:val="004210CF"/>
    <w:rsid w:val="004341D6"/>
    <w:rsid w:val="004A30F3"/>
    <w:rsid w:val="004B1617"/>
    <w:rsid w:val="004B5A05"/>
    <w:rsid w:val="004C5FE8"/>
    <w:rsid w:val="005162BC"/>
    <w:rsid w:val="00544099"/>
    <w:rsid w:val="005447C4"/>
    <w:rsid w:val="00546A05"/>
    <w:rsid w:val="00547427"/>
    <w:rsid w:val="00550C6E"/>
    <w:rsid w:val="00555712"/>
    <w:rsid w:val="00564506"/>
    <w:rsid w:val="00564BA2"/>
    <w:rsid w:val="00573DE2"/>
    <w:rsid w:val="00577682"/>
    <w:rsid w:val="00580EC3"/>
    <w:rsid w:val="0059549C"/>
    <w:rsid w:val="005A1156"/>
    <w:rsid w:val="005A3955"/>
    <w:rsid w:val="005A3CFF"/>
    <w:rsid w:val="005B277B"/>
    <w:rsid w:val="005E29DE"/>
    <w:rsid w:val="005F64B9"/>
    <w:rsid w:val="005F7880"/>
    <w:rsid w:val="00613A44"/>
    <w:rsid w:val="0062336D"/>
    <w:rsid w:val="006638F3"/>
    <w:rsid w:val="0068713C"/>
    <w:rsid w:val="006A23FA"/>
    <w:rsid w:val="006C6335"/>
    <w:rsid w:val="006D7723"/>
    <w:rsid w:val="006E1287"/>
    <w:rsid w:val="006E3517"/>
    <w:rsid w:val="00710518"/>
    <w:rsid w:val="00715FFA"/>
    <w:rsid w:val="00725039"/>
    <w:rsid w:val="007504BF"/>
    <w:rsid w:val="00755D22"/>
    <w:rsid w:val="0077488B"/>
    <w:rsid w:val="00780BC0"/>
    <w:rsid w:val="00781B9F"/>
    <w:rsid w:val="007B390C"/>
    <w:rsid w:val="007E0BC7"/>
    <w:rsid w:val="007E41D5"/>
    <w:rsid w:val="007F06C3"/>
    <w:rsid w:val="007F6029"/>
    <w:rsid w:val="00813698"/>
    <w:rsid w:val="00823ACF"/>
    <w:rsid w:val="008474F2"/>
    <w:rsid w:val="008766A2"/>
    <w:rsid w:val="00876B56"/>
    <w:rsid w:val="00886645"/>
    <w:rsid w:val="008A77C7"/>
    <w:rsid w:val="008B20AB"/>
    <w:rsid w:val="008B6A7D"/>
    <w:rsid w:val="008E7364"/>
    <w:rsid w:val="008F2A72"/>
    <w:rsid w:val="00920A5D"/>
    <w:rsid w:val="0096486A"/>
    <w:rsid w:val="009B0A09"/>
    <w:rsid w:val="009C4294"/>
    <w:rsid w:val="009E0C82"/>
    <w:rsid w:val="009E3CBB"/>
    <w:rsid w:val="00A261ED"/>
    <w:rsid w:val="00A5074D"/>
    <w:rsid w:val="00A527E1"/>
    <w:rsid w:val="00A91A21"/>
    <w:rsid w:val="00AA6EAF"/>
    <w:rsid w:val="00AD4335"/>
    <w:rsid w:val="00AE07BB"/>
    <w:rsid w:val="00AE1E9E"/>
    <w:rsid w:val="00AE7611"/>
    <w:rsid w:val="00AF0EAC"/>
    <w:rsid w:val="00B20EEB"/>
    <w:rsid w:val="00B43CBE"/>
    <w:rsid w:val="00B54432"/>
    <w:rsid w:val="00B62CA7"/>
    <w:rsid w:val="00B71F6C"/>
    <w:rsid w:val="00B830C1"/>
    <w:rsid w:val="00B83B52"/>
    <w:rsid w:val="00B86CD1"/>
    <w:rsid w:val="00BA088F"/>
    <w:rsid w:val="00C0493E"/>
    <w:rsid w:val="00C210FD"/>
    <w:rsid w:val="00C60F7D"/>
    <w:rsid w:val="00C7073D"/>
    <w:rsid w:val="00C75F31"/>
    <w:rsid w:val="00C91131"/>
    <w:rsid w:val="00CD01ED"/>
    <w:rsid w:val="00CE6692"/>
    <w:rsid w:val="00CF64E6"/>
    <w:rsid w:val="00D313E0"/>
    <w:rsid w:val="00D60206"/>
    <w:rsid w:val="00D74F0D"/>
    <w:rsid w:val="00D77594"/>
    <w:rsid w:val="00D932B5"/>
    <w:rsid w:val="00D937AF"/>
    <w:rsid w:val="00DB4BE1"/>
    <w:rsid w:val="00DD143C"/>
    <w:rsid w:val="00DE5C43"/>
    <w:rsid w:val="00E41A31"/>
    <w:rsid w:val="00E53EC5"/>
    <w:rsid w:val="00E61608"/>
    <w:rsid w:val="00E6731D"/>
    <w:rsid w:val="00E84454"/>
    <w:rsid w:val="00E86C83"/>
    <w:rsid w:val="00EA0EE4"/>
    <w:rsid w:val="00EB0A2F"/>
    <w:rsid w:val="00EB7133"/>
    <w:rsid w:val="00EC205B"/>
    <w:rsid w:val="00EE1C06"/>
    <w:rsid w:val="00F148A9"/>
    <w:rsid w:val="00F3022B"/>
    <w:rsid w:val="00F30DDC"/>
    <w:rsid w:val="00F3756B"/>
    <w:rsid w:val="00F50525"/>
    <w:rsid w:val="00F528E2"/>
    <w:rsid w:val="00F66F8A"/>
    <w:rsid w:val="00FC124E"/>
    <w:rsid w:val="00FD47D9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F2"/>
    <w:pPr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3"/>
    </w:pPr>
    <w:rPr>
      <w:rFonts w:ascii="Arial" w:hAnsi="Arial"/>
      <w:b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8474F2"/>
    <w:pPr>
      <w:keepNext/>
      <w:tabs>
        <w:tab w:val="left" w:pos="360"/>
        <w:tab w:val="left" w:pos="720"/>
        <w:tab w:val="left" w:pos="5040"/>
      </w:tabs>
      <w:suppressAutoHyphens/>
      <w:jc w:val="both"/>
      <w:outlineLvl w:val="5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4F2"/>
  </w:style>
  <w:style w:type="paragraph" w:styleId="Footer">
    <w:name w:val="footer"/>
    <w:basedOn w:val="Normal"/>
    <w:link w:val="FooterChar"/>
    <w:uiPriority w:val="99"/>
    <w:unhideWhenUsed/>
    <w:rsid w:val="00847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F2"/>
  </w:style>
  <w:style w:type="character" w:customStyle="1" w:styleId="Heading4Char">
    <w:name w:val="Heading 4 Char"/>
    <w:basedOn w:val="DefaultParagraphFont"/>
    <w:link w:val="Heading4"/>
    <w:rsid w:val="008474F2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8474F2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74F2"/>
    <w:rPr>
      <w:rFonts w:ascii="Arial" w:eastAsia="Times New Roman" w:hAnsi="Arial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rsid w:val="008474F2"/>
    <w:pPr>
      <w:ind w:left="72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74F2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8474F2"/>
    <w:pPr>
      <w:tabs>
        <w:tab w:val="left" w:pos="5040"/>
      </w:tabs>
      <w:suppressAutoHyphens/>
      <w:ind w:left="720" w:hanging="360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74F2"/>
    <w:rPr>
      <w:rFonts w:ascii="Arial" w:eastAsia="Times New Roman" w:hAnsi="Arial" w:cs="Times New Roman"/>
      <w:sz w:val="20"/>
      <w:szCs w:val="20"/>
    </w:rPr>
  </w:style>
  <w:style w:type="paragraph" w:customStyle="1" w:styleId="NormalCourierNew">
    <w:name w:val="Normal + Courier New"/>
    <w:aliases w:val="10 pt,Justified,Line spacing:  Exactly 10 pt"/>
    <w:basedOn w:val="Normal"/>
    <w:rsid w:val="00087CF7"/>
    <w:rPr>
      <w:rFonts w:cs="Courier New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7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1A148667A9E046AFA37F66E132B9CA" ma:contentTypeVersion="56" ma:contentTypeDescription="" ma:contentTypeScope="" ma:versionID="a7b3ade0189814189aefca83fff530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2019-12-13T08:00:00+00:00</OpenedDate>
    <SignificantOrder xmlns="dc463f71-b30c-4ab2-9473-d307f9d35888">false</SignificantOrder>
    <Date1 xmlns="dc463f71-b30c-4ab2-9473-d307f9d35888">2019-12-13T08:00:00+00:00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191024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9FA5AF6-64CC-4CAA-9E98-B9CA19C86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11B85-B746-4E31-98C0-BB65CFA8A181}"/>
</file>

<file path=customXml/itemProps3.xml><?xml version="1.0" encoding="utf-8"?>
<ds:datastoreItem xmlns:ds="http://schemas.openxmlformats.org/officeDocument/2006/customXml" ds:itemID="{34E25A0A-0878-407A-836B-336A6E032DD4}"/>
</file>

<file path=customXml/itemProps4.xml><?xml version="1.0" encoding="utf-8"?>
<ds:datastoreItem xmlns:ds="http://schemas.openxmlformats.org/officeDocument/2006/customXml" ds:itemID="{55416AFD-01D1-43B9-94A8-EA78D27A5BD1}"/>
</file>

<file path=customXml/itemProps5.xml><?xml version="1.0" encoding="utf-8"?>
<ds:datastoreItem xmlns:ds="http://schemas.openxmlformats.org/officeDocument/2006/customXml" ds:itemID="{F3D1B3DF-C47A-4059-9A42-F976968F4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2019-12-04T17:47:00Z</dcterms:created>
  <dcterms:modified xsi:type="dcterms:W3CDTF">2019-12-06T17:49:00Z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0x0101006E56B4D1795A2E4DB2F0B01679ED314A00F81A148667A9E046AFA37F66E132B9CA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