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E3" w:rsidRPr="00162DE3" w:rsidRDefault="00162DE3" w:rsidP="00162DE3">
      <w:pPr>
        <w:jc w:val="both"/>
        <w:rPr>
          <w:rFonts w:ascii="Arial" w:hAnsi="Arial" w:cs="Arial"/>
          <w:sz w:val="20"/>
        </w:rPr>
      </w:pPr>
      <w:r w:rsidRPr="00162DE3">
        <w:rPr>
          <w:rFonts w:ascii="Arial" w:hAnsi="Arial" w:cs="Arial"/>
          <w:sz w:val="20"/>
          <w:u w:val="single"/>
        </w:rPr>
        <w:t>AVAILABLE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In all territory served by Company in the State of Washington.</w:t>
      </w:r>
    </w:p>
    <w:p w:rsidR="00162DE3" w:rsidRPr="00162DE3" w:rsidRDefault="00162DE3" w:rsidP="00162DE3">
      <w:pPr>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APPLICABLE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To schools, governmental agencies and non-profit organizations for service supplied through one meter at one point of delivery and used exclusively for annually recurring seasonal lighting of outdoor athletic or recreational fields.  This Schedule is not applicable to any enterprise which is operated for profit.  Service for purposes other than recreational field lighting may not be combined with such field lighting for billing purposes under this schedule.  At the Customer's option service for recreational field lighting may be taken under Company's applicable General Service Schedule.</w:t>
      </w:r>
    </w:p>
    <w:p w:rsidR="00162DE3" w:rsidRPr="00162DE3" w:rsidRDefault="0043380D" w:rsidP="00162DE3">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simplePos x="0" y="0"/>
                <wp:positionH relativeFrom="column">
                  <wp:posOffset>6219825</wp:posOffset>
                </wp:positionH>
                <wp:positionV relativeFrom="paragraph">
                  <wp:posOffset>88265</wp:posOffset>
                </wp:positionV>
                <wp:extent cx="584835" cy="2590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4A" w:rsidRDefault="00D46E4A" w:rsidP="00D46E4A">
                            <w:pPr>
                              <w:rPr>
                                <w:rFonts w:ascii="Arial" w:hAnsi="Arial" w:cs="Arial"/>
                                <w:sz w:val="20"/>
                              </w:rPr>
                            </w:pPr>
                          </w:p>
                          <w:p w:rsidR="00D46E4A" w:rsidRDefault="00D46E4A" w:rsidP="00D46E4A">
                            <w:pPr>
                              <w:rPr>
                                <w:rFonts w:ascii="Arial" w:hAnsi="Arial" w:cs="Arial"/>
                                <w:sz w:val="20"/>
                              </w:rPr>
                            </w:pPr>
                          </w:p>
                          <w:p w:rsidR="00E201F7" w:rsidRDefault="00E201F7" w:rsidP="00D46E4A">
                            <w:pPr>
                              <w:rPr>
                                <w:rFonts w:ascii="Arial" w:hAnsi="Arial" w:cs="Arial"/>
                                <w:sz w:val="20"/>
                              </w:rPr>
                            </w:pPr>
                          </w:p>
                          <w:p w:rsidR="00E201F7" w:rsidRDefault="00E201F7" w:rsidP="00D46E4A">
                            <w:pPr>
                              <w:rPr>
                                <w:ins w:id="0" w:author="Author"/>
                                <w:rFonts w:ascii="Arial" w:hAnsi="Arial" w:cs="Arial"/>
                                <w:sz w:val="20"/>
                              </w:rPr>
                            </w:pPr>
                          </w:p>
                          <w:p w:rsidR="00A4569B" w:rsidRDefault="00A4569B" w:rsidP="00D46E4A">
                            <w:pPr>
                              <w:rPr>
                                <w:ins w:id="1" w:author="Author"/>
                                <w:rFonts w:ascii="Arial" w:hAnsi="Arial" w:cs="Arial"/>
                                <w:sz w:val="20"/>
                              </w:rPr>
                            </w:pPr>
                            <w:ins w:id="2" w:author="Author">
                              <w:r>
                                <w:rPr>
                                  <w:rFonts w:ascii="Arial" w:hAnsi="Arial" w:cs="Arial"/>
                                  <w:sz w:val="20"/>
                                </w:rPr>
                                <w:t>(I)</w:t>
                              </w:r>
                            </w:ins>
                          </w:p>
                          <w:p w:rsidR="00A4569B" w:rsidRDefault="00A4569B" w:rsidP="00D46E4A">
                            <w:pPr>
                              <w:rPr>
                                <w:ins w:id="3" w:author="Author"/>
                                <w:rFonts w:ascii="Arial" w:hAnsi="Arial" w:cs="Arial"/>
                                <w:sz w:val="20"/>
                              </w:rPr>
                            </w:pPr>
                            <w:ins w:id="4" w:author="Author">
                              <w:r>
                                <w:rPr>
                                  <w:rFonts w:ascii="Arial" w:hAnsi="Arial" w:cs="Arial"/>
                                  <w:sz w:val="20"/>
                                </w:rPr>
                                <w:t>(I)</w:t>
                              </w:r>
                            </w:ins>
                          </w:p>
                          <w:p w:rsidR="00A4569B" w:rsidRDefault="00A4569B" w:rsidP="00D46E4A">
                            <w:pPr>
                              <w:rPr>
                                <w:ins w:id="5" w:author="Author"/>
                                <w:rFonts w:ascii="Arial" w:hAnsi="Arial" w:cs="Arial"/>
                                <w:sz w:val="20"/>
                              </w:rPr>
                            </w:pPr>
                          </w:p>
                          <w:p w:rsidR="00A4569B" w:rsidRDefault="00A4569B" w:rsidP="00D46E4A">
                            <w:pPr>
                              <w:rPr>
                                <w:ins w:id="6" w:author="Author"/>
                                <w:rFonts w:ascii="Arial" w:hAnsi="Arial" w:cs="Arial"/>
                                <w:sz w:val="20"/>
                              </w:rPr>
                            </w:pPr>
                          </w:p>
                          <w:p w:rsidR="00A4569B" w:rsidRDefault="00A4569B" w:rsidP="00D46E4A">
                            <w:pPr>
                              <w:rPr>
                                <w:ins w:id="7" w:author="Author"/>
                                <w:rFonts w:ascii="Arial" w:hAnsi="Arial" w:cs="Arial"/>
                                <w:sz w:val="20"/>
                              </w:rPr>
                            </w:pPr>
                          </w:p>
                          <w:p w:rsidR="00A4569B" w:rsidRDefault="00A4569B" w:rsidP="00D46E4A">
                            <w:pPr>
                              <w:rPr>
                                <w:ins w:id="8" w:author="Author"/>
                                <w:rFonts w:ascii="Arial" w:hAnsi="Arial" w:cs="Arial"/>
                                <w:sz w:val="20"/>
                              </w:rPr>
                            </w:pPr>
                          </w:p>
                          <w:p w:rsidR="00A4569B" w:rsidRDefault="00A4569B" w:rsidP="00D46E4A">
                            <w:pPr>
                              <w:rPr>
                                <w:ins w:id="9" w:author="Author"/>
                                <w:rFonts w:ascii="Arial" w:hAnsi="Arial" w:cs="Arial"/>
                                <w:sz w:val="20"/>
                              </w:rPr>
                            </w:pPr>
                          </w:p>
                          <w:p w:rsidR="00A4569B" w:rsidRDefault="00A4569B" w:rsidP="00D46E4A">
                            <w:pPr>
                              <w:rPr>
                                <w:rFonts w:ascii="Arial" w:hAnsi="Arial" w:cs="Arial"/>
                                <w:sz w:val="20"/>
                              </w:rPr>
                            </w:pPr>
                            <w:ins w:id="10" w:author="Author">
                              <w:r>
                                <w:rPr>
                                  <w:rFonts w:ascii="Arial" w:hAnsi="Arial" w:cs="Arial"/>
                                  <w:sz w:val="20"/>
                                </w:rPr>
                                <w:t>(R)</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9.75pt;margin-top:6.95pt;width:46.0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9huA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" filled="f" stroked="f">
                <v:textbox>
                  <w:txbxContent>
                    <w:p w:rsidR="00D46E4A" w:rsidRDefault="00D46E4A" w:rsidP="00D46E4A">
                      <w:pPr>
                        <w:rPr>
                          <w:rFonts w:ascii="Arial" w:hAnsi="Arial" w:cs="Arial"/>
                          <w:sz w:val="20"/>
                        </w:rPr>
                      </w:pPr>
                    </w:p>
                    <w:p w:rsidR="00D46E4A" w:rsidRDefault="00D46E4A" w:rsidP="00D46E4A">
                      <w:pPr>
                        <w:rPr>
                          <w:rFonts w:ascii="Arial" w:hAnsi="Arial" w:cs="Arial"/>
                          <w:sz w:val="20"/>
                        </w:rPr>
                      </w:pPr>
                    </w:p>
                    <w:p w:rsidR="00E201F7" w:rsidRDefault="00E201F7" w:rsidP="00D46E4A">
                      <w:pPr>
                        <w:rPr>
                          <w:rFonts w:ascii="Arial" w:hAnsi="Arial" w:cs="Arial"/>
                          <w:sz w:val="20"/>
                        </w:rPr>
                      </w:pPr>
                    </w:p>
                    <w:p w:rsidR="00E201F7" w:rsidRDefault="00E201F7" w:rsidP="00D46E4A">
                      <w:pPr>
                        <w:rPr>
                          <w:ins w:id="11" w:author="Author"/>
                          <w:rFonts w:ascii="Arial" w:hAnsi="Arial" w:cs="Arial"/>
                          <w:sz w:val="20"/>
                        </w:rPr>
                      </w:pPr>
                    </w:p>
                    <w:p w:rsidR="00A4569B" w:rsidRDefault="00A4569B" w:rsidP="00D46E4A">
                      <w:pPr>
                        <w:rPr>
                          <w:ins w:id="12" w:author="Author"/>
                          <w:rFonts w:ascii="Arial" w:hAnsi="Arial" w:cs="Arial"/>
                          <w:sz w:val="20"/>
                        </w:rPr>
                      </w:pPr>
                      <w:ins w:id="13" w:author="Author">
                        <w:r>
                          <w:rPr>
                            <w:rFonts w:ascii="Arial" w:hAnsi="Arial" w:cs="Arial"/>
                            <w:sz w:val="20"/>
                          </w:rPr>
                          <w:t>(I)</w:t>
                        </w:r>
                      </w:ins>
                    </w:p>
                    <w:p w:rsidR="00A4569B" w:rsidRDefault="00A4569B" w:rsidP="00D46E4A">
                      <w:pPr>
                        <w:rPr>
                          <w:ins w:id="14" w:author="Author"/>
                          <w:rFonts w:ascii="Arial" w:hAnsi="Arial" w:cs="Arial"/>
                          <w:sz w:val="20"/>
                        </w:rPr>
                      </w:pPr>
                      <w:ins w:id="15" w:author="Author">
                        <w:r>
                          <w:rPr>
                            <w:rFonts w:ascii="Arial" w:hAnsi="Arial" w:cs="Arial"/>
                            <w:sz w:val="20"/>
                          </w:rPr>
                          <w:t>(I)</w:t>
                        </w:r>
                      </w:ins>
                    </w:p>
                    <w:p w:rsidR="00A4569B" w:rsidRDefault="00A4569B" w:rsidP="00D46E4A">
                      <w:pPr>
                        <w:rPr>
                          <w:ins w:id="16" w:author="Author"/>
                          <w:rFonts w:ascii="Arial" w:hAnsi="Arial" w:cs="Arial"/>
                          <w:sz w:val="20"/>
                        </w:rPr>
                      </w:pPr>
                    </w:p>
                    <w:p w:rsidR="00A4569B" w:rsidRDefault="00A4569B" w:rsidP="00D46E4A">
                      <w:pPr>
                        <w:rPr>
                          <w:ins w:id="17" w:author="Author"/>
                          <w:rFonts w:ascii="Arial" w:hAnsi="Arial" w:cs="Arial"/>
                          <w:sz w:val="20"/>
                        </w:rPr>
                      </w:pPr>
                    </w:p>
                    <w:p w:rsidR="00A4569B" w:rsidRDefault="00A4569B" w:rsidP="00D46E4A">
                      <w:pPr>
                        <w:rPr>
                          <w:ins w:id="18" w:author="Author"/>
                          <w:rFonts w:ascii="Arial" w:hAnsi="Arial" w:cs="Arial"/>
                          <w:sz w:val="20"/>
                        </w:rPr>
                      </w:pPr>
                    </w:p>
                    <w:p w:rsidR="00A4569B" w:rsidRDefault="00A4569B" w:rsidP="00D46E4A">
                      <w:pPr>
                        <w:rPr>
                          <w:ins w:id="19" w:author="Author"/>
                          <w:rFonts w:ascii="Arial" w:hAnsi="Arial" w:cs="Arial"/>
                          <w:sz w:val="20"/>
                        </w:rPr>
                      </w:pPr>
                    </w:p>
                    <w:p w:rsidR="00A4569B" w:rsidRDefault="00A4569B" w:rsidP="00D46E4A">
                      <w:pPr>
                        <w:rPr>
                          <w:ins w:id="20" w:author="Author"/>
                          <w:rFonts w:ascii="Arial" w:hAnsi="Arial" w:cs="Arial"/>
                          <w:sz w:val="20"/>
                        </w:rPr>
                      </w:pPr>
                    </w:p>
                    <w:p w:rsidR="00A4569B" w:rsidRDefault="00A4569B" w:rsidP="00D46E4A">
                      <w:pPr>
                        <w:rPr>
                          <w:rFonts w:ascii="Arial" w:hAnsi="Arial" w:cs="Arial"/>
                          <w:sz w:val="20"/>
                        </w:rPr>
                      </w:pPr>
                      <w:ins w:id="21" w:author="Author">
                        <w:r>
                          <w:rPr>
                            <w:rFonts w:ascii="Arial" w:hAnsi="Arial" w:cs="Arial"/>
                            <w:sz w:val="20"/>
                          </w:rPr>
                          <w:t>(R)</w:t>
                        </w:r>
                      </w:ins>
                    </w:p>
                  </w:txbxContent>
                </v:textbox>
              </v:shape>
            </w:pict>
          </mc:Fallback>
        </mc:AlternateContent>
      </w:r>
    </w:p>
    <w:p w:rsidR="00162DE3" w:rsidRPr="00162DE3" w:rsidRDefault="00162DE3" w:rsidP="00162DE3">
      <w:pPr>
        <w:jc w:val="both"/>
        <w:rPr>
          <w:rFonts w:ascii="Arial" w:hAnsi="Arial" w:cs="Arial"/>
          <w:sz w:val="20"/>
        </w:rPr>
      </w:pPr>
      <w:r w:rsidRPr="00162DE3">
        <w:rPr>
          <w:rFonts w:ascii="Arial" w:hAnsi="Arial" w:cs="Arial"/>
          <w:sz w:val="20"/>
          <w:u w:val="single"/>
        </w:rPr>
        <w:t>MONTHLY BILLING</w:t>
      </w:r>
      <w:r w:rsidRPr="00162DE3">
        <w:rPr>
          <w:rFonts w:ascii="Arial" w:hAnsi="Arial" w:cs="Arial"/>
          <w:sz w:val="20"/>
        </w:rPr>
        <w:t>:</w:t>
      </w:r>
    </w:p>
    <w:p w:rsidR="00162DE3" w:rsidRPr="00162DE3" w:rsidRDefault="00162DE3" w:rsidP="00162DE3">
      <w:pPr>
        <w:ind w:firstLine="720"/>
        <w:jc w:val="both"/>
        <w:rPr>
          <w:rFonts w:ascii="Arial" w:hAnsi="Arial" w:cs="Arial"/>
          <w:sz w:val="20"/>
        </w:rPr>
      </w:pPr>
      <w:r w:rsidRPr="00162DE3">
        <w:rPr>
          <w:rFonts w:ascii="Arial" w:hAnsi="Arial" w:cs="Arial"/>
          <w:sz w:val="20"/>
        </w:rPr>
        <w:t xml:space="preserve">The Monthly Billing shall be the sum of </w:t>
      </w:r>
      <w:r>
        <w:rPr>
          <w:rFonts w:ascii="Arial" w:hAnsi="Arial" w:cs="Arial"/>
          <w:sz w:val="20"/>
        </w:rPr>
        <w:t xml:space="preserve">the Basic and Energy Charges.  </w:t>
      </w:r>
      <w:r w:rsidRPr="00162DE3">
        <w:rPr>
          <w:rFonts w:ascii="Arial" w:hAnsi="Arial" w:cs="Arial"/>
          <w:sz w:val="20"/>
        </w:rPr>
        <w:t>All Monthly Billings shall be adjusted in acco</w:t>
      </w:r>
      <w:r w:rsidR="0039384A">
        <w:rPr>
          <w:rFonts w:ascii="Arial" w:hAnsi="Arial" w:cs="Arial"/>
          <w:sz w:val="20"/>
        </w:rPr>
        <w:t xml:space="preserve">rdance with Schedule </w:t>
      </w:r>
      <w:r w:rsidR="00E200B3">
        <w:rPr>
          <w:rFonts w:ascii="Arial" w:hAnsi="Arial" w:cs="Arial"/>
          <w:sz w:val="20"/>
        </w:rPr>
        <w:t>80</w:t>
      </w:r>
      <w:r w:rsidRPr="00162DE3">
        <w:rPr>
          <w:rFonts w:ascii="Arial" w:hAnsi="Arial" w:cs="Arial"/>
          <w:sz w:val="20"/>
        </w:rPr>
        <w:t>.</w:t>
      </w:r>
    </w:p>
    <w:p w:rsidR="00162DE3" w:rsidRPr="00162DE3" w:rsidRDefault="00162DE3" w:rsidP="00162DE3">
      <w:pPr>
        <w:ind w:left="720"/>
        <w:jc w:val="both"/>
        <w:rPr>
          <w:rFonts w:ascii="Arial" w:hAnsi="Arial" w:cs="Arial"/>
          <w:sz w:val="20"/>
        </w:rPr>
      </w:pPr>
    </w:p>
    <w:p w:rsidR="00162DE3" w:rsidRPr="00162DE3" w:rsidRDefault="00162DE3" w:rsidP="00162DE3">
      <w:pPr>
        <w:tabs>
          <w:tab w:val="left" w:pos="2610"/>
          <w:tab w:val="left" w:pos="3600"/>
          <w:tab w:val="left" w:pos="3690"/>
        </w:tabs>
        <w:ind w:left="720"/>
        <w:jc w:val="both"/>
        <w:rPr>
          <w:rFonts w:ascii="Arial" w:hAnsi="Arial" w:cs="Arial"/>
          <w:sz w:val="20"/>
        </w:rPr>
      </w:pPr>
      <w:r w:rsidRPr="00162DE3">
        <w:rPr>
          <w:rFonts w:ascii="Arial" w:hAnsi="Arial" w:cs="Arial"/>
          <w:sz w:val="20"/>
          <w:u w:val="single"/>
        </w:rPr>
        <w:t>Basic Charge</w:t>
      </w:r>
      <w:r w:rsidRPr="00162DE3">
        <w:rPr>
          <w:rFonts w:ascii="Arial" w:hAnsi="Arial" w:cs="Arial"/>
          <w:sz w:val="20"/>
        </w:rPr>
        <w:t>:</w:t>
      </w:r>
      <w:r w:rsidRPr="00162DE3">
        <w:rPr>
          <w:rFonts w:ascii="Arial" w:hAnsi="Arial" w:cs="Arial"/>
          <w:sz w:val="20"/>
        </w:rPr>
        <w:tab/>
        <w:t>$</w:t>
      </w:r>
      <w:del w:id="22" w:author="Author">
        <w:r w:rsidR="000F26A7" w:rsidDel="0098094B">
          <w:rPr>
            <w:rFonts w:ascii="Arial" w:hAnsi="Arial" w:cs="Arial"/>
            <w:sz w:val="20"/>
          </w:rPr>
          <w:delText>3.90</w:delText>
        </w:r>
      </w:del>
      <w:ins w:id="23" w:author="Author">
        <w:r w:rsidR="0098094B">
          <w:rPr>
            <w:rFonts w:ascii="Arial" w:hAnsi="Arial" w:cs="Arial"/>
            <w:sz w:val="20"/>
          </w:rPr>
          <w:t>7.40</w:t>
        </w:r>
      </w:ins>
      <w:r>
        <w:rPr>
          <w:rFonts w:ascii="Arial" w:hAnsi="Arial" w:cs="Arial"/>
          <w:sz w:val="20"/>
        </w:rPr>
        <w:tab/>
      </w:r>
      <w:r w:rsidRPr="00162DE3">
        <w:rPr>
          <w:rFonts w:ascii="Arial" w:hAnsi="Arial" w:cs="Arial"/>
          <w:sz w:val="20"/>
        </w:rPr>
        <w:t>for single-phase service</w:t>
      </w:r>
    </w:p>
    <w:p w:rsidR="00162DE3" w:rsidRPr="00162DE3" w:rsidRDefault="00162DE3" w:rsidP="00162DE3">
      <w:pPr>
        <w:tabs>
          <w:tab w:val="left" w:pos="2610"/>
          <w:tab w:val="left" w:pos="3600"/>
        </w:tabs>
        <w:ind w:left="720"/>
        <w:jc w:val="both"/>
        <w:rPr>
          <w:rFonts w:ascii="Arial" w:hAnsi="Arial" w:cs="Arial"/>
          <w:sz w:val="20"/>
        </w:rPr>
      </w:pPr>
      <w:r w:rsidRPr="00162DE3">
        <w:rPr>
          <w:rFonts w:ascii="Arial" w:hAnsi="Arial" w:cs="Arial"/>
          <w:sz w:val="20"/>
        </w:rPr>
        <w:tab/>
        <w:t>$</w:t>
      </w:r>
      <w:del w:id="24" w:author="Author">
        <w:r w:rsidR="000F26A7" w:rsidDel="0098094B">
          <w:rPr>
            <w:rFonts w:ascii="Arial" w:hAnsi="Arial" w:cs="Arial"/>
            <w:sz w:val="20"/>
          </w:rPr>
          <w:delText>7.00</w:delText>
        </w:r>
      </w:del>
      <w:ins w:id="25" w:author="Author">
        <w:r w:rsidR="0098094B">
          <w:rPr>
            <w:rFonts w:ascii="Arial" w:hAnsi="Arial" w:cs="Arial"/>
            <w:sz w:val="20"/>
          </w:rPr>
          <w:t>13.</w:t>
        </w:r>
        <w:del w:id="26" w:author="Author">
          <w:r w:rsidR="0098094B" w:rsidDel="00B72063">
            <w:rPr>
              <w:rFonts w:ascii="Arial" w:hAnsi="Arial" w:cs="Arial"/>
              <w:sz w:val="20"/>
            </w:rPr>
            <w:delText>30</w:delText>
          </w:r>
        </w:del>
        <w:r w:rsidR="00B72063">
          <w:rPr>
            <w:rFonts w:ascii="Arial" w:hAnsi="Arial" w:cs="Arial"/>
            <w:sz w:val="20"/>
          </w:rPr>
          <w:t>25</w:t>
        </w:r>
      </w:ins>
      <w:r>
        <w:rPr>
          <w:rFonts w:ascii="Arial" w:hAnsi="Arial" w:cs="Arial"/>
          <w:sz w:val="20"/>
        </w:rPr>
        <w:tab/>
      </w:r>
      <w:r w:rsidRPr="00162DE3">
        <w:rPr>
          <w:rFonts w:ascii="Arial" w:hAnsi="Arial" w:cs="Arial"/>
          <w:sz w:val="20"/>
        </w:rPr>
        <w:t>for three-phase service</w:t>
      </w:r>
    </w:p>
    <w:p w:rsidR="00162DE3" w:rsidRPr="00162DE3" w:rsidRDefault="00162DE3" w:rsidP="00162DE3">
      <w:pPr>
        <w:ind w:left="720"/>
        <w:jc w:val="both"/>
        <w:rPr>
          <w:rFonts w:ascii="Arial" w:hAnsi="Arial" w:cs="Arial"/>
          <w:sz w:val="20"/>
        </w:rPr>
      </w:pPr>
    </w:p>
    <w:p w:rsidR="00162DE3" w:rsidRPr="00162DE3" w:rsidRDefault="00162DE3" w:rsidP="00162DE3">
      <w:pPr>
        <w:ind w:left="720"/>
        <w:jc w:val="both"/>
        <w:rPr>
          <w:rFonts w:ascii="Arial" w:hAnsi="Arial" w:cs="Arial"/>
          <w:sz w:val="20"/>
        </w:rPr>
      </w:pPr>
      <w:r w:rsidRPr="00162DE3">
        <w:rPr>
          <w:rFonts w:ascii="Arial" w:hAnsi="Arial" w:cs="Arial"/>
          <w:sz w:val="20"/>
          <w:u w:val="single"/>
        </w:rPr>
        <w:t>Energy Charge</w:t>
      </w:r>
      <w:r w:rsidRPr="00162DE3">
        <w:rPr>
          <w:rFonts w:ascii="Arial" w:hAnsi="Arial" w:cs="Arial"/>
          <w:sz w:val="20"/>
        </w:rPr>
        <w:t>:</w:t>
      </w:r>
    </w:p>
    <w:p w:rsidR="00162DE3" w:rsidRPr="00162DE3" w:rsidRDefault="00162DE3" w:rsidP="00162DE3">
      <w:pPr>
        <w:jc w:val="both"/>
        <w:rPr>
          <w:rFonts w:ascii="Arial" w:hAnsi="Arial" w:cs="Arial"/>
          <w:sz w:val="20"/>
        </w:rPr>
      </w:pPr>
    </w:p>
    <w:p w:rsidR="00162DE3" w:rsidRPr="00162DE3" w:rsidRDefault="00162DE3" w:rsidP="00162DE3">
      <w:pPr>
        <w:tabs>
          <w:tab w:val="left" w:pos="2790"/>
          <w:tab w:val="left" w:pos="4230"/>
        </w:tabs>
        <w:ind w:left="1440"/>
        <w:jc w:val="both"/>
        <w:rPr>
          <w:rFonts w:ascii="Arial" w:hAnsi="Arial" w:cs="Arial"/>
          <w:sz w:val="20"/>
        </w:rPr>
      </w:pPr>
      <w:r w:rsidRPr="00162DE3">
        <w:rPr>
          <w:rFonts w:ascii="Arial" w:hAnsi="Arial" w:cs="Arial"/>
          <w:sz w:val="20"/>
        </w:rPr>
        <w:t>Base</w:t>
      </w:r>
      <w:r w:rsidRPr="00162DE3">
        <w:rPr>
          <w:rFonts w:ascii="Arial" w:hAnsi="Arial" w:cs="Arial"/>
          <w:sz w:val="20"/>
        </w:rPr>
        <w:tab/>
      </w:r>
      <w:r w:rsidRPr="00162DE3">
        <w:rPr>
          <w:rFonts w:ascii="Arial" w:hAnsi="Arial" w:cs="Arial"/>
          <w:sz w:val="20"/>
        </w:rPr>
        <w:tab/>
      </w:r>
    </w:p>
    <w:p w:rsidR="00162DE3" w:rsidRPr="00162DE3" w:rsidRDefault="00162DE3" w:rsidP="00162DE3">
      <w:pPr>
        <w:tabs>
          <w:tab w:val="left" w:pos="2520"/>
          <w:tab w:val="left" w:pos="4230"/>
        </w:tabs>
        <w:ind w:left="1440"/>
        <w:jc w:val="both"/>
        <w:rPr>
          <w:rFonts w:ascii="Arial" w:hAnsi="Arial" w:cs="Arial"/>
          <w:sz w:val="20"/>
        </w:rPr>
      </w:pPr>
      <w:r w:rsidRPr="00162DE3">
        <w:rPr>
          <w:rFonts w:ascii="Arial" w:hAnsi="Arial" w:cs="Arial"/>
          <w:sz w:val="20"/>
          <w:u w:val="single"/>
        </w:rPr>
        <w:t>Rate</w:t>
      </w:r>
      <w:r w:rsidRPr="00162DE3">
        <w:rPr>
          <w:rFonts w:ascii="Arial" w:hAnsi="Arial" w:cs="Arial"/>
          <w:sz w:val="20"/>
        </w:rPr>
        <w:tab/>
      </w:r>
    </w:p>
    <w:p w:rsidR="00162DE3" w:rsidRPr="00162DE3" w:rsidRDefault="000F26A7" w:rsidP="00162DE3">
      <w:pPr>
        <w:tabs>
          <w:tab w:val="left" w:pos="2610"/>
          <w:tab w:val="left" w:pos="4230"/>
          <w:tab w:val="left" w:pos="5220"/>
        </w:tabs>
        <w:ind w:left="1440"/>
        <w:jc w:val="both"/>
        <w:rPr>
          <w:rFonts w:ascii="Arial" w:hAnsi="Arial" w:cs="Arial"/>
          <w:sz w:val="20"/>
        </w:rPr>
      </w:pPr>
      <w:del w:id="27" w:author="Author">
        <w:r w:rsidDel="0098094B">
          <w:rPr>
            <w:rFonts w:ascii="Arial" w:hAnsi="Arial" w:cs="Arial"/>
            <w:sz w:val="20"/>
          </w:rPr>
          <w:delText>8.582</w:delText>
        </w:r>
      </w:del>
      <w:ins w:id="28" w:author="Author">
        <w:r w:rsidR="0098094B">
          <w:rPr>
            <w:rFonts w:ascii="Arial" w:hAnsi="Arial" w:cs="Arial"/>
            <w:sz w:val="20"/>
          </w:rPr>
          <w:t>4.</w:t>
        </w:r>
        <w:del w:id="29" w:author="Author">
          <w:r w:rsidR="0098094B" w:rsidDel="00B72063">
            <w:rPr>
              <w:rFonts w:ascii="Arial" w:hAnsi="Arial" w:cs="Arial"/>
              <w:sz w:val="20"/>
            </w:rPr>
            <w:delText>738</w:delText>
          </w:r>
        </w:del>
        <w:r w:rsidR="00B72063">
          <w:rPr>
            <w:rFonts w:ascii="Arial" w:hAnsi="Arial" w:cs="Arial"/>
            <w:sz w:val="20"/>
          </w:rPr>
          <w:t>697</w:t>
        </w:r>
      </w:ins>
      <w:bookmarkStart w:id="30" w:name="_GoBack"/>
      <w:bookmarkEnd w:id="30"/>
      <w:r w:rsidR="00162DE3" w:rsidRPr="00162DE3">
        <w:rPr>
          <w:rFonts w:ascii="Arial" w:hAnsi="Arial" w:cs="Arial"/>
          <w:sz w:val="20"/>
        </w:rPr>
        <w:t>¢</w:t>
      </w:r>
      <w:r w:rsidR="00162DE3" w:rsidRPr="00162DE3">
        <w:rPr>
          <w:rFonts w:ascii="Arial" w:hAnsi="Arial" w:cs="Arial"/>
          <w:sz w:val="20"/>
        </w:rPr>
        <w:tab/>
        <w:t>per kWh for all kWh</w:t>
      </w:r>
    </w:p>
    <w:p w:rsidR="00162DE3" w:rsidRPr="00162DE3" w:rsidRDefault="00162DE3" w:rsidP="00162DE3">
      <w:pPr>
        <w:tabs>
          <w:tab w:val="left" w:pos="2610"/>
          <w:tab w:val="left" w:pos="4230"/>
          <w:tab w:val="left" w:pos="5220"/>
        </w:tabs>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MINIMUM CHARGE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The monthly Minimum Charge shall be the Basic Charge.  A higher minimum may be required under contract to cover special conditions.</w:t>
      </w:r>
    </w:p>
    <w:p w:rsidR="00162DE3" w:rsidRDefault="00162DE3" w:rsidP="00162DE3">
      <w:pPr>
        <w:pStyle w:val="BodyText"/>
        <w:spacing w:after="0"/>
        <w:rPr>
          <w:rFonts w:ascii="Arial" w:hAnsi="Arial" w:cs="Arial"/>
          <w:sz w:val="20"/>
        </w:rPr>
      </w:pPr>
      <w:r w:rsidRPr="00162DE3">
        <w:rPr>
          <w:rFonts w:ascii="Arial" w:hAnsi="Arial" w:cs="Arial"/>
          <w:b/>
          <w:sz w:val="20"/>
        </w:rPr>
        <w:tab/>
      </w:r>
      <w:r w:rsidRPr="00162DE3">
        <w:rPr>
          <w:rFonts w:ascii="Arial" w:hAnsi="Arial" w:cs="Arial"/>
          <w:sz w:val="20"/>
        </w:rPr>
        <w:t>The Customer shall own all poles, wire and other distribution facilities beyond Company's point of delivery.  Company will supply one transformer, or transformer bank, for each athletic or recreational field; any additional transformers required shall be supplied and owned by the Customer.  All transformers owned by the Customer must be properly fused and of such types and characteristics as conform to Company's standards.  When service is supplied to more than one transformer or transformer bank, Company may meter such an installation at primary voltage.</w:t>
      </w:r>
    </w:p>
    <w:p w:rsidR="00162DE3" w:rsidRDefault="00162DE3" w:rsidP="00162DE3">
      <w:pPr>
        <w:pStyle w:val="BodyText"/>
        <w:spacing w:after="0"/>
        <w:rPr>
          <w:rFonts w:ascii="Arial" w:hAnsi="Arial" w:cs="Arial"/>
          <w:sz w:val="20"/>
        </w:rPr>
      </w:pPr>
    </w:p>
    <w:p w:rsidR="00162DE3" w:rsidRPr="00162DE3" w:rsidRDefault="00162DE3" w:rsidP="00162DE3">
      <w:pPr>
        <w:pStyle w:val="BodyText"/>
        <w:spacing w:after="0"/>
        <w:rPr>
          <w:rFonts w:ascii="Arial" w:hAnsi="Arial" w:cs="Arial"/>
          <w:sz w:val="20"/>
        </w:rPr>
      </w:pPr>
      <w:r w:rsidRPr="00162DE3">
        <w:rPr>
          <w:rFonts w:ascii="Arial" w:hAnsi="Arial" w:cs="Arial"/>
          <w:sz w:val="20"/>
          <w:u w:val="single"/>
        </w:rPr>
        <w:t>CONTINUING SERVICE</w:t>
      </w:r>
      <w:r w:rsidRPr="00162DE3">
        <w:rPr>
          <w:rFonts w:ascii="Arial" w:hAnsi="Arial" w:cs="Arial"/>
          <w:sz w:val="20"/>
        </w:rPr>
        <w:t>:</w:t>
      </w:r>
    </w:p>
    <w:p w:rsidR="00622B69" w:rsidRDefault="00162DE3" w:rsidP="00162DE3">
      <w:pPr>
        <w:rPr>
          <w:rFonts w:ascii="Arial" w:hAnsi="Arial" w:cs="Arial"/>
          <w:sz w:val="20"/>
        </w:rPr>
      </w:pPr>
      <w:r w:rsidRPr="00162DE3">
        <w:rPr>
          <w:rFonts w:ascii="Arial" w:hAnsi="Arial" w:cs="Arial"/>
          <w:sz w:val="20"/>
        </w:rPr>
        <w:tab/>
        <w:t>Except as specifically provided otherwise, the rates of this tariff are based on continuing service at each service location.  Disconnect and reconnect transactions shall not operate to relieve a Customer from monthly minimum charges.</w:t>
      </w:r>
    </w:p>
    <w:p w:rsidR="00162DE3" w:rsidRPr="00162DE3" w:rsidRDefault="00162DE3" w:rsidP="00162DE3">
      <w:pPr>
        <w:rPr>
          <w:rFonts w:ascii="Arial" w:hAnsi="Arial" w:cs="Arial"/>
          <w:sz w:val="20"/>
        </w:rPr>
      </w:pPr>
    </w:p>
    <w:sectPr w:rsidR="00162DE3" w:rsidRPr="00162DE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0" w:rsidRDefault="00FB5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384A" w:rsidRDefault="0039384A" w:rsidP="0039384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35" w:author="Author">
      <w:r w:rsidR="000F26A7" w:rsidDel="00A4569B">
        <w:rPr>
          <w:rFonts w:ascii="Arial" w:hAnsi="Arial" w:cs="Arial"/>
          <w:sz w:val="20"/>
        </w:rPr>
        <w:delText>August 2, 2017</w:delText>
      </w:r>
    </w:del>
    <w:ins w:id="36" w:author="Author">
      <w:r w:rsidR="00A4569B">
        <w:rPr>
          <w:rFonts w:ascii="Arial" w:hAnsi="Arial" w:cs="Arial"/>
          <w:sz w:val="20"/>
        </w:rPr>
        <w:t>December 13, 2019</w:t>
      </w:r>
    </w:ins>
    <w:r>
      <w:rPr>
        <w:rFonts w:ascii="Arial" w:hAnsi="Arial" w:cs="Arial"/>
        <w:sz w:val="20"/>
      </w:rPr>
      <w:tab/>
    </w:r>
    <w:r>
      <w:rPr>
        <w:rFonts w:ascii="Arial" w:hAnsi="Arial" w:cs="Arial"/>
        <w:b/>
        <w:sz w:val="20"/>
      </w:rPr>
      <w:t>Effective:</w:t>
    </w:r>
    <w:r>
      <w:rPr>
        <w:rFonts w:ascii="Arial" w:hAnsi="Arial" w:cs="Arial"/>
        <w:sz w:val="20"/>
      </w:rPr>
      <w:t xml:space="preserve"> </w:t>
    </w:r>
    <w:del w:id="37" w:author="Author">
      <w:r w:rsidR="000F26A7" w:rsidDel="00A4569B">
        <w:rPr>
          <w:rFonts w:ascii="Arial" w:hAnsi="Arial" w:cs="Arial"/>
          <w:sz w:val="20"/>
        </w:rPr>
        <w:delText>September 15, 2017</w:delText>
      </w:r>
    </w:del>
    <w:ins w:id="38" w:author="Author">
      <w:r w:rsidR="00FB5860">
        <w:rPr>
          <w:rFonts w:ascii="Arial" w:hAnsi="Arial" w:cs="Arial"/>
          <w:sz w:val="20"/>
        </w:rPr>
        <w:t>March 1, 2020</w:t>
      </w:r>
      <w:del w:id="39" w:author="Author">
        <w:r w:rsidR="00A4569B" w:rsidDel="00FB5860">
          <w:rPr>
            <w:rFonts w:ascii="Arial" w:hAnsi="Arial" w:cs="Arial"/>
            <w:sz w:val="20"/>
          </w:rPr>
          <w:delText>January 1, 2021</w:delText>
        </w:r>
      </w:del>
    </w:ins>
  </w:p>
  <w:p w:rsidR="0039384A" w:rsidRDefault="005308CC" w:rsidP="0039384A">
    <w:pPr>
      <w:pStyle w:val="Footer"/>
      <w:tabs>
        <w:tab w:val="clear" w:pos="4680"/>
        <w:tab w:val="clear" w:pos="9360"/>
        <w:tab w:val="right" w:pos="9216"/>
      </w:tabs>
      <w:ind w:left="900" w:hanging="900"/>
      <w:rPr>
        <w:rFonts w:ascii="Arial" w:hAnsi="Arial" w:cs="Arial"/>
        <w:sz w:val="20"/>
      </w:rPr>
    </w:pPr>
    <w:del w:id="40" w:author="Author">
      <w:r w:rsidDel="00A4569B">
        <w:rPr>
          <w:rFonts w:ascii="Arial" w:hAnsi="Arial" w:cs="Arial"/>
          <w:b/>
          <w:sz w:val="20"/>
        </w:rPr>
        <w:delText>Docket</w:delText>
      </w:r>
      <w:r w:rsidR="0039384A" w:rsidDel="00A4569B">
        <w:rPr>
          <w:rFonts w:ascii="Arial" w:hAnsi="Arial" w:cs="Arial"/>
          <w:b/>
          <w:sz w:val="20"/>
        </w:rPr>
        <w:delText xml:space="preserve"> </w:delText>
      </w:r>
    </w:del>
    <w:ins w:id="41" w:author="Author">
      <w:r w:rsidR="00A4569B">
        <w:rPr>
          <w:rFonts w:ascii="Arial" w:hAnsi="Arial" w:cs="Arial"/>
          <w:b/>
          <w:sz w:val="20"/>
        </w:rPr>
        <w:t xml:space="preserve">Advice </w:t>
      </w:r>
    </w:ins>
    <w:r w:rsidR="0039384A">
      <w:rPr>
        <w:rFonts w:ascii="Arial" w:hAnsi="Arial" w:cs="Arial"/>
        <w:b/>
        <w:sz w:val="20"/>
      </w:rPr>
      <w:t>No.</w:t>
    </w:r>
    <w:r w:rsidR="0039384A">
      <w:rPr>
        <w:rFonts w:ascii="Arial" w:hAnsi="Arial" w:cs="Arial"/>
        <w:sz w:val="20"/>
      </w:rPr>
      <w:t xml:space="preserve"> </w:t>
    </w:r>
    <w:del w:id="42" w:author="Author">
      <w:r w:rsidR="0039384A" w:rsidDel="00A4569B">
        <w:rPr>
          <w:rFonts w:ascii="Arial" w:hAnsi="Arial" w:cs="Arial"/>
          <w:sz w:val="20"/>
        </w:rPr>
        <w:delText>UE-</w:delText>
      </w:r>
      <w:r w:rsidR="00A918B9" w:rsidDel="00A4569B">
        <w:rPr>
          <w:rFonts w:ascii="Arial" w:hAnsi="Arial" w:cs="Arial"/>
          <w:sz w:val="20"/>
        </w:rPr>
        <w:delText>152253</w:delText>
      </w:r>
    </w:del>
    <w:ins w:id="43" w:author="Author">
      <w:r w:rsidR="00A4569B">
        <w:rPr>
          <w:rFonts w:ascii="Arial" w:hAnsi="Arial" w:cs="Arial"/>
          <w:sz w:val="20"/>
        </w:rPr>
        <w:t>19-08</w:t>
      </w:r>
    </w:ins>
  </w:p>
  <w:p w:rsidR="00E200B3" w:rsidRDefault="000F26A7" w:rsidP="00E200B3">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264" behindDoc="1" locked="0" layoutInCell="1" allowOverlap="1" wp14:anchorId="05D67153" wp14:editId="0EC62B03">
          <wp:simplePos x="0" y="0"/>
          <wp:positionH relativeFrom="margin">
            <wp:posOffset>152400</wp:posOffset>
          </wp:positionH>
          <wp:positionV relativeFrom="paragraph">
            <wp:posOffset>85725</wp:posOffset>
          </wp:positionV>
          <wp:extent cx="2143125" cy="8094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00B3">
      <w:rPr>
        <w:noProof/>
        <w:lang w:eastAsia="en-US"/>
      </w:rPr>
      <w:drawing>
        <wp:anchor distT="0" distB="0" distL="114300" distR="114300" simplePos="0" relativeHeight="251657216" behindDoc="1" locked="0" layoutInCell="1" allowOverlap="1" wp14:anchorId="18AF6EF3" wp14:editId="1D4025AA">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0B3">
      <w:rPr>
        <w:rFonts w:ascii="Arial" w:hAnsi="Arial" w:cs="Arial"/>
        <w:b/>
        <w:sz w:val="20"/>
      </w:rPr>
      <w:t>Issued By Pacific Power &amp; Light Company</w:t>
    </w:r>
  </w:p>
  <w:p w:rsidR="00E200B3" w:rsidRDefault="00E200B3" w:rsidP="00E200B3">
    <w:pPr>
      <w:pStyle w:val="Footer"/>
      <w:tabs>
        <w:tab w:val="clear" w:pos="4680"/>
        <w:tab w:val="clear" w:pos="9360"/>
        <w:tab w:val="right" w:pos="9216"/>
      </w:tabs>
      <w:ind w:left="900" w:hanging="900"/>
      <w:jc w:val="center"/>
      <w:rPr>
        <w:rFonts w:ascii="Arial" w:hAnsi="Arial" w:cs="Arial"/>
        <w:b/>
        <w:sz w:val="20"/>
      </w:rPr>
    </w:pPr>
  </w:p>
  <w:p w:rsidR="003960AD" w:rsidRDefault="00E200B3" w:rsidP="00A660CA">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sidR="000F26A7">
      <w:rPr>
        <w:rFonts w:ascii="Arial" w:hAnsi="Arial" w:cs="Arial"/>
        <w:sz w:val="20"/>
      </w:rPr>
      <w:t>Etta Lockey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0" w:rsidRDefault="00FB5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0" w:rsidRDefault="00FB5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603B2F" w:rsidRDefault="0043380D" w:rsidP="00603B2F">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E168C"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D511A"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03B2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0F26A7" w:rsidP="00A91A21">
    <w:pPr>
      <w:tabs>
        <w:tab w:val="left" w:pos="7200"/>
      </w:tabs>
      <w:ind w:right="2160"/>
      <w:jc w:val="right"/>
      <w:rPr>
        <w:rFonts w:ascii="Arial" w:hAnsi="Arial" w:cs="Arial"/>
        <w:sz w:val="20"/>
      </w:rPr>
    </w:pPr>
    <w:del w:id="31" w:author="Author">
      <w:r w:rsidDel="00A4569B">
        <w:rPr>
          <w:rFonts w:ascii="Arial" w:hAnsi="Arial" w:cs="Arial"/>
          <w:sz w:val="20"/>
        </w:rPr>
        <w:delText xml:space="preserve">Fourth </w:delText>
      </w:r>
    </w:del>
    <w:ins w:id="32" w:author="Author">
      <w:r w:rsidR="00A4569B">
        <w:rPr>
          <w:rFonts w:ascii="Arial" w:hAnsi="Arial" w:cs="Arial"/>
          <w:sz w:val="20"/>
        </w:rPr>
        <w:t xml:space="preserve">Fifth </w:t>
      </w:r>
    </w:ins>
    <w:r w:rsidR="0039384A">
      <w:rPr>
        <w:rFonts w:ascii="Arial" w:hAnsi="Arial" w:cs="Arial"/>
        <w:sz w:val="20"/>
      </w:rPr>
      <w:t>Revision of Sheet No. 54.1</w:t>
    </w:r>
  </w:p>
  <w:p w:rsidR="003960AD" w:rsidRDefault="0039384A" w:rsidP="00A91A21">
    <w:pPr>
      <w:tabs>
        <w:tab w:val="left" w:pos="7200"/>
      </w:tabs>
      <w:ind w:right="2160"/>
      <w:jc w:val="right"/>
      <w:rPr>
        <w:rFonts w:ascii="Arial" w:hAnsi="Arial" w:cs="Arial"/>
        <w:sz w:val="20"/>
      </w:rPr>
    </w:pPr>
    <w:r>
      <w:rPr>
        <w:rFonts w:ascii="Arial" w:hAnsi="Arial" w:cs="Arial"/>
        <w:sz w:val="20"/>
      </w:rPr>
      <w:t xml:space="preserve">Canceling </w:t>
    </w:r>
    <w:del w:id="33" w:author="Author">
      <w:r w:rsidR="000F26A7" w:rsidDel="00A4569B">
        <w:rPr>
          <w:rFonts w:ascii="Arial" w:hAnsi="Arial" w:cs="Arial"/>
          <w:sz w:val="20"/>
        </w:rPr>
        <w:delText xml:space="preserve">Third </w:delText>
      </w:r>
    </w:del>
    <w:ins w:id="34" w:author="Author">
      <w:r w:rsidR="00A4569B">
        <w:rPr>
          <w:rFonts w:ascii="Arial" w:hAnsi="Arial" w:cs="Arial"/>
          <w:sz w:val="20"/>
        </w:rPr>
        <w:t xml:space="preserve">Fourth </w:t>
      </w:r>
    </w:ins>
    <w:r w:rsidR="00E200B3">
      <w:rPr>
        <w:rFonts w:ascii="Arial" w:hAnsi="Arial" w:cs="Arial"/>
        <w:sz w:val="20"/>
      </w:rPr>
      <w:t xml:space="preserve">Revision of </w:t>
    </w:r>
    <w:r w:rsidR="009421D3">
      <w:rPr>
        <w:rFonts w:ascii="Arial" w:hAnsi="Arial" w:cs="Arial"/>
        <w:sz w:val="20"/>
      </w:rPr>
      <w:t>Sheet</w:t>
    </w:r>
    <w:r w:rsidR="00162DE3">
      <w:rPr>
        <w:rFonts w:ascii="Arial" w:hAnsi="Arial" w:cs="Arial"/>
        <w:sz w:val="20"/>
      </w:rPr>
      <w:t xml:space="preserve"> No. 54.</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62DE3" w:rsidP="00A91A21">
    <w:pPr>
      <w:tabs>
        <w:tab w:val="left" w:pos="7200"/>
      </w:tabs>
      <w:ind w:right="2160"/>
      <w:rPr>
        <w:rFonts w:ascii="Arial" w:hAnsi="Arial" w:cs="Arial"/>
        <w:b/>
        <w:sz w:val="24"/>
        <w:szCs w:val="24"/>
      </w:rPr>
    </w:pPr>
    <w:r>
      <w:rPr>
        <w:rFonts w:ascii="Arial" w:hAnsi="Arial" w:cs="Arial"/>
        <w:b/>
        <w:sz w:val="24"/>
        <w:szCs w:val="24"/>
      </w:rPr>
      <w:t>Schedule 54</w:t>
    </w:r>
  </w:p>
  <w:p w:rsidR="003960AD" w:rsidRDefault="00162DE3" w:rsidP="00A91A21">
    <w:pPr>
      <w:pBdr>
        <w:bottom w:val="single" w:sz="12" w:space="1" w:color="auto"/>
      </w:pBdr>
      <w:rPr>
        <w:rFonts w:ascii="Arial" w:hAnsi="Arial" w:cs="Arial"/>
        <w:b/>
        <w:sz w:val="20"/>
      </w:rPr>
    </w:pPr>
    <w:r>
      <w:rPr>
        <w:rFonts w:ascii="Arial" w:hAnsi="Arial" w:cs="Arial"/>
        <w:b/>
        <w:sz w:val="20"/>
      </w:rPr>
      <w:t>RECREATIONAL FIELD LIGHTING - RESTRICTED</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0" w:rsidRDefault="00FB5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8C3"/>
    <w:rsid w:val="00087CF7"/>
    <w:rsid w:val="000A0FF1"/>
    <w:rsid w:val="000A2A33"/>
    <w:rsid w:val="000B36F4"/>
    <w:rsid w:val="000C75B6"/>
    <w:rsid w:val="000E006B"/>
    <w:rsid w:val="000E3B96"/>
    <w:rsid w:val="000F26A7"/>
    <w:rsid w:val="00113567"/>
    <w:rsid w:val="00135716"/>
    <w:rsid w:val="001522E7"/>
    <w:rsid w:val="001620F1"/>
    <w:rsid w:val="00162DE3"/>
    <w:rsid w:val="00172D01"/>
    <w:rsid w:val="001C0F5B"/>
    <w:rsid w:val="001D4F15"/>
    <w:rsid w:val="001F19AC"/>
    <w:rsid w:val="001F372F"/>
    <w:rsid w:val="00204381"/>
    <w:rsid w:val="00205735"/>
    <w:rsid w:val="00216F30"/>
    <w:rsid w:val="00266E07"/>
    <w:rsid w:val="002739D8"/>
    <w:rsid w:val="002848CA"/>
    <w:rsid w:val="002972ED"/>
    <w:rsid w:val="002B1262"/>
    <w:rsid w:val="002C1B76"/>
    <w:rsid w:val="002C79BC"/>
    <w:rsid w:val="002D40E8"/>
    <w:rsid w:val="002E41E4"/>
    <w:rsid w:val="002E6C6E"/>
    <w:rsid w:val="00322467"/>
    <w:rsid w:val="00341521"/>
    <w:rsid w:val="0034455A"/>
    <w:rsid w:val="0039384A"/>
    <w:rsid w:val="003960AD"/>
    <w:rsid w:val="003C2525"/>
    <w:rsid w:val="003F0323"/>
    <w:rsid w:val="003F72C1"/>
    <w:rsid w:val="004043D5"/>
    <w:rsid w:val="0043380D"/>
    <w:rsid w:val="00444F6C"/>
    <w:rsid w:val="00457B71"/>
    <w:rsid w:val="004778FD"/>
    <w:rsid w:val="00490AF3"/>
    <w:rsid w:val="004A30F3"/>
    <w:rsid w:val="004A52F7"/>
    <w:rsid w:val="004B1617"/>
    <w:rsid w:val="004C5FE8"/>
    <w:rsid w:val="004D0A65"/>
    <w:rsid w:val="005308CC"/>
    <w:rsid w:val="00534D32"/>
    <w:rsid w:val="00546A05"/>
    <w:rsid w:val="00555712"/>
    <w:rsid w:val="00564506"/>
    <w:rsid w:val="00577682"/>
    <w:rsid w:val="00580EC3"/>
    <w:rsid w:val="00583749"/>
    <w:rsid w:val="00595FA2"/>
    <w:rsid w:val="005A1156"/>
    <w:rsid w:val="005C397C"/>
    <w:rsid w:val="005E008E"/>
    <w:rsid w:val="005E29DE"/>
    <w:rsid w:val="005F64B9"/>
    <w:rsid w:val="005F7880"/>
    <w:rsid w:val="00603B2F"/>
    <w:rsid w:val="006223F9"/>
    <w:rsid w:val="00622B69"/>
    <w:rsid w:val="006638F3"/>
    <w:rsid w:val="00683DDC"/>
    <w:rsid w:val="0068713C"/>
    <w:rsid w:val="006A266F"/>
    <w:rsid w:val="006D563B"/>
    <w:rsid w:val="006E1287"/>
    <w:rsid w:val="006E424F"/>
    <w:rsid w:val="00710518"/>
    <w:rsid w:val="00716B4A"/>
    <w:rsid w:val="0072316D"/>
    <w:rsid w:val="007504BF"/>
    <w:rsid w:val="00766B88"/>
    <w:rsid w:val="007709A7"/>
    <w:rsid w:val="0077488B"/>
    <w:rsid w:val="007854E0"/>
    <w:rsid w:val="00790CE2"/>
    <w:rsid w:val="007B7A3F"/>
    <w:rsid w:val="007E0BC7"/>
    <w:rsid w:val="007F06C3"/>
    <w:rsid w:val="007F6029"/>
    <w:rsid w:val="008119C5"/>
    <w:rsid w:val="00813698"/>
    <w:rsid w:val="00823ACF"/>
    <w:rsid w:val="008474F2"/>
    <w:rsid w:val="008766A2"/>
    <w:rsid w:val="00876B56"/>
    <w:rsid w:val="00886645"/>
    <w:rsid w:val="008958C6"/>
    <w:rsid w:val="008A77C7"/>
    <w:rsid w:val="008E6788"/>
    <w:rsid w:val="008E7364"/>
    <w:rsid w:val="00920A5D"/>
    <w:rsid w:val="00934B75"/>
    <w:rsid w:val="009421D3"/>
    <w:rsid w:val="0098094B"/>
    <w:rsid w:val="009B1635"/>
    <w:rsid w:val="009B59D6"/>
    <w:rsid w:val="009C7181"/>
    <w:rsid w:val="009E0C82"/>
    <w:rsid w:val="00A261ED"/>
    <w:rsid w:val="00A43A23"/>
    <w:rsid w:val="00A4569B"/>
    <w:rsid w:val="00A660CA"/>
    <w:rsid w:val="00A918B9"/>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72063"/>
    <w:rsid w:val="00B86CD1"/>
    <w:rsid w:val="00BA088F"/>
    <w:rsid w:val="00BD05B5"/>
    <w:rsid w:val="00C0493E"/>
    <w:rsid w:val="00C210FD"/>
    <w:rsid w:val="00C31B67"/>
    <w:rsid w:val="00C41C7D"/>
    <w:rsid w:val="00C60F7D"/>
    <w:rsid w:val="00C91131"/>
    <w:rsid w:val="00CD01ED"/>
    <w:rsid w:val="00CE6692"/>
    <w:rsid w:val="00CF64E6"/>
    <w:rsid w:val="00D03031"/>
    <w:rsid w:val="00D23AB3"/>
    <w:rsid w:val="00D313E0"/>
    <w:rsid w:val="00D45A57"/>
    <w:rsid w:val="00D46E4A"/>
    <w:rsid w:val="00D60206"/>
    <w:rsid w:val="00D932B5"/>
    <w:rsid w:val="00DB2070"/>
    <w:rsid w:val="00DE409D"/>
    <w:rsid w:val="00E13A5F"/>
    <w:rsid w:val="00E200B3"/>
    <w:rsid w:val="00E201F7"/>
    <w:rsid w:val="00E44254"/>
    <w:rsid w:val="00E52C0F"/>
    <w:rsid w:val="00E53EC5"/>
    <w:rsid w:val="00E84454"/>
    <w:rsid w:val="00E86C83"/>
    <w:rsid w:val="00E9074F"/>
    <w:rsid w:val="00EE629E"/>
    <w:rsid w:val="00EF6074"/>
    <w:rsid w:val="00F07160"/>
    <w:rsid w:val="00F30DDC"/>
    <w:rsid w:val="00F3756B"/>
    <w:rsid w:val="00F50525"/>
    <w:rsid w:val="00F528E2"/>
    <w:rsid w:val="00F66F8A"/>
    <w:rsid w:val="00F86630"/>
    <w:rsid w:val="00FB35B6"/>
    <w:rsid w:val="00FB5860"/>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48CA"/>
    <w:rPr>
      <w:rFonts w:ascii="Tahoma" w:hAnsi="Tahoma" w:cs="Tahoma"/>
      <w:sz w:val="16"/>
      <w:szCs w:val="16"/>
    </w:rPr>
  </w:style>
  <w:style w:type="character" w:customStyle="1" w:styleId="BalloonTextChar">
    <w:name w:val="Balloon Text Char"/>
    <w:basedOn w:val="DefaultParagraphFont"/>
    <w:link w:val="BalloonText"/>
    <w:uiPriority w:val="99"/>
    <w:semiHidden/>
    <w:rsid w:val="002848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25016">
      <w:bodyDiv w:val="1"/>
      <w:marLeft w:val="0"/>
      <w:marRight w:val="0"/>
      <w:marTop w:val="0"/>
      <w:marBottom w:val="0"/>
      <w:divBdr>
        <w:top w:val="none" w:sz="0" w:space="0" w:color="auto"/>
        <w:left w:val="none" w:sz="0" w:space="0" w:color="auto"/>
        <w:bottom w:val="none" w:sz="0" w:space="0" w:color="auto"/>
        <w:right w:val="none" w:sz="0" w:space="0" w:color="auto"/>
      </w:divBdr>
    </w:div>
    <w:div w:id="1277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76715209-B8B7-4424-8898-9D1B3B15FD4D}">
  <ds:schemaRefs>
    <ds:schemaRef ds:uri="http://schemas.openxmlformats.org/officeDocument/2006/bibliography"/>
  </ds:schemaRefs>
</ds:datastoreItem>
</file>

<file path=customXml/itemProps2.xml><?xml version="1.0" encoding="utf-8"?>
<ds:datastoreItem xmlns:ds="http://schemas.openxmlformats.org/officeDocument/2006/customXml" ds:itemID="{D2A0F23A-9C5C-4C99-8A8E-66F30B551667}"/>
</file>

<file path=customXml/itemProps3.xml><?xml version="1.0" encoding="utf-8"?>
<ds:datastoreItem xmlns:ds="http://schemas.openxmlformats.org/officeDocument/2006/customXml" ds:itemID="{31D36ABC-6F2C-4A0A-ABFB-3D69A14DC0A3}"/>
</file>

<file path=customXml/itemProps4.xml><?xml version="1.0" encoding="utf-8"?>
<ds:datastoreItem xmlns:ds="http://schemas.openxmlformats.org/officeDocument/2006/customXml" ds:itemID="{75D5E353-F3F5-4C54-9CCF-58008527938F}"/>
</file>

<file path=customXml/itemProps5.xml><?xml version="1.0" encoding="utf-8"?>
<ds:datastoreItem xmlns:ds="http://schemas.openxmlformats.org/officeDocument/2006/customXml" ds:itemID="{62485345-7527-45FE-AD04-852F5011E058}"/>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2019-12-04T23:47:00Z</dcterms:created>
  <dcterms:modified xsi:type="dcterms:W3CDTF">2019-12-07T00:36:00Z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