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5F" w:rsidRPr="00E13A5F" w:rsidRDefault="00E13A5F" w:rsidP="00E13A5F">
      <w:pPr>
        <w:jc w:val="both"/>
        <w:rPr>
          <w:rFonts w:ascii="Arial" w:hAnsi="Arial" w:cs="Arial"/>
          <w:sz w:val="20"/>
        </w:rPr>
      </w:pPr>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t>In all territory served by the Company in the State of Washington.</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361315</wp:posOffset>
                </wp:positionV>
                <wp:extent cx="584835" cy="424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ins w:id="0" w:author="Author"/>
                                <w:rFonts w:ascii="Arial" w:hAnsi="Arial" w:cs="Arial"/>
                                <w:sz w:val="20"/>
                              </w:rPr>
                            </w:pPr>
                          </w:p>
                          <w:p w:rsidR="001F3700" w:rsidRDefault="001F3700" w:rsidP="003B024C">
                            <w:pPr>
                              <w:rPr>
                                <w:ins w:id="1" w:author="Author"/>
                                <w:rFonts w:ascii="Arial" w:hAnsi="Arial" w:cs="Arial"/>
                                <w:sz w:val="20"/>
                              </w:rPr>
                            </w:pPr>
                          </w:p>
                          <w:p w:rsidR="001F3700" w:rsidRDefault="001F3700" w:rsidP="003B024C">
                            <w:pPr>
                              <w:rPr>
                                <w:ins w:id="2" w:author="Author"/>
                                <w:rFonts w:ascii="Arial" w:hAnsi="Arial" w:cs="Arial"/>
                                <w:sz w:val="20"/>
                              </w:rPr>
                            </w:pPr>
                          </w:p>
                          <w:p w:rsidR="001F3700" w:rsidRDefault="001F3700" w:rsidP="003B024C">
                            <w:pPr>
                              <w:rPr>
                                <w:ins w:id="3" w:author="Author"/>
                                <w:rFonts w:ascii="Arial" w:hAnsi="Arial" w:cs="Arial"/>
                                <w:sz w:val="20"/>
                              </w:rPr>
                            </w:pPr>
                          </w:p>
                          <w:p w:rsidR="001F3700" w:rsidRDefault="001F3700" w:rsidP="003B024C">
                            <w:pPr>
                              <w:rPr>
                                <w:ins w:id="4" w:author="Author"/>
                                <w:rFonts w:ascii="Arial" w:hAnsi="Arial" w:cs="Arial"/>
                                <w:sz w:val="20"/>
                              </w:rPr>
                            </w:pPr>
                          </w:p>
                          <w:p w:rsidR="001F3700" w:rsidRDefault="001F3700" w:rsidP="003B024C">
                            <w:pPr>
                              <w:rPr>
                                <w:ins w:id="5" w:author="Author"/>
                                <w:rFonts w:ascii="Arial" w:hAnsi="Arial" w:cs="Arial"/>
                                <w:sz w:val="20"/>
                              </w:rPr>
                            </w:pPr>
                          </w:p>
                          <w:p w:rsidR="001F3700" w:rsidRDefault="001F3700" w:rsidP="003B024C">
                            <w:pPr>
                              <w:rPr>
                                <w:rFonts w:ascii="Arial" w:hAnsi="Arial" w:cs="Arial"/>
                                <w:sz w:val="20"/>
                              </w:rPr>
                            </w:pPr>
                            <w:ins w:id="6" w:author="Author">
                              <w:r>
                                <w:rPr>
                                  <w:rFonts w:ascii="Arial" w:hAnsi="Arial" w:cs="Arial"/>
                                  <w:sz w:val="20"/>
                                </w:rPr>
                                <w:t>(R)</w:t>
                              </w:r>
                            </w:ins>
                          </w:p>
                          <w:p w:rsidR="003B024C" w:rsidRPr="00703E75" w:rsidRDefault="003B024C" w:rsidP="003B024C">
                            <w:pPr>
                              <w:rPr>
                                <w:rFonts w:ascii="Arial" w:hAnsi="Arial" w:cs="Arial"/>
                                <w:sz w:val="24"/>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3B024C" w:rsidRDefault="003B024C" w:rsidP="003B024C">
                            <w:pPr>
                              <w:rPr>
                                <w:ins w:id="7" w:author="Author"/>
                                <w:rFonts w:ascii="Arial" w:hAnsi="Arial" w:cs="Arial"/>
                                <w:sz w:val="20"/>
                              </w:rPr>
                            </w:pPr>
                          </w:p>
                          <w:p w:rsidR="00236D19" w:rsidRDefault="00236D19" w:rsidP="003B024C">
                            <w:pPr>
                              <w:rPr>
                                <w:ins w:id="8" w:author="Author"/>
                                <w:rFonts w:ascii="Arial" w:hAnsi="Arial" w:cs="Arial"/>
                                <w:sz w:val="20"/>
                              </w:rPr>
                            </w:pPr>
                          </w:p>
                          <w:p w:rsidR="00236D19" w:rsidRDefault="00236D19" w:rsidP="003B024C">
                            <w:pPr>
                              <w:rPr>
                                <w:ins w:id="9" w:author="Author"/>
                                <w:rFonts w:ascii="Arial" w:hAnsi="Arial" w:cs="Arial"/>
                                <w:sz w:val="20"/>
                              </w:rPr>
                            </w:pPr>
                          </w:p>
                          <w:p w:rsidR="00236D19" w:rsidRDefault="00236D19" w:rsidP="003B024C">
                            <w:pPr>
                              <w:rPr>
                                <w:ins w:id="10" w:author="Author"/>
                                <w:rFonts w:ascii="Arial" w:hAnsi="Arial" w:cs="Arial"/>
                                <w:sz w:val="20"/>
                              </w:rPr>
                            </w:pPr>
                          </w:p>
                          <w:p w:rsidR="00236D19" w:rsidRDefault="00236D19" w:rsidP="003B024C">
                            <w:pPr>
                              <w:rPr>
                                <w:ins w:id="11" w:author="Author"/>
                                <w:rFonts w:ascii="Arial" w:hAnsi="Arial" w:cs="Arial"/>
                                <w:sz w:val="20"/>
                              </w:rPr>
                            </w:pPr>
                            <w:ins w:id="12" w:author="Author">
                              <w:r>
                                <w:rPr>
                                  <w:rFonts w:ascii="Arial" w:hAnsi="Arial" w:cs="Arial"/>
                                  <w:sz w:val="20"/>
                                </w:rPr>
                                <w:t>(R)</w:t>
                              </w:r>
                            </w:ins>
                          </w:p>
                          <w:p w:rsidR="00236D19" w:rsidRDefault="00236D19" w:rsidP="003B024C">
                            <w:pPr>
                              <w:rPr>
                                <w:ins w:id="13" w:author="Author"/>
                                <w:rFonts w:ascii="Arial" w:hAnsi="Arial" w:cs="Arial"/>
                                <w:sz w:val="20"/>
                              </w:rPr>
                            </w:pPr>
                          </w:p>
                          <w:p w:rsidR="00236D19" w:rsidRDefault="00236D19" w:rsidP="003B024C">
                            <w:pPr>
                              <w:rPr>
                                <w:ins w:id="14" w:author="Author"/>
                                <w:rFonts w:ascii="Arial" w:hAnsi="Arial" w:cs="Arial"/>
                                <w:sz w:val="20"/>
                              </w:rPr>
                            </w:pPr>
                          </w:p>
                          <w:p w:rsidR="00236D19" w:rsidRDefault="00236D19" w:rsidP="003B024C">
                            <w:pPr>
                              <w:rPr>
                                <w:ins w:id="15" w:author="Author"/>
                                <w:rFonts w:ascii="Arial" w:hAnsi="Arial" w:cs="Arial"/>
                                <w:sz w:val="20"/>
                              </w:rPr>
                            </w:pPr>
                          </w:p>
                          <w:p w:rsidR="00236D19" w:rsidRDefault="00236D19" w:rsidP="003B024C">
                            <w:pPr>
                              <w:rPr>
                                <w:ins w:id="16" w:author="Author"/>
                                <w:rFonts w:ascii="Arial" w:hAnsi="Arial" w:cs="Arial"/>
                                <w:sz w:val="20"/>
                              </w:rPr>
                            </w:pPr>
                          </w:p>
                          <w:p w:rsidR="00236D19" w:rsidRDefault="00236D19" w:rsidP="003B024C">
                            <w:pPr>
                              <w:rPr>
                                <w:ins w:id="17" w:author="Author"/>
                                <w:rFonts w:ascii="Arial" w:hAnsi="Arial" w:cs="Arial"/>
                                <w:sz w:val="20"/>
                              </w:rPr>
                            </w:pPr>
                          </w:p>
                          <w:p w:rsidR="00236D19" w:rsidRDefault="00236D19" w:rsidP="003B024C">
                            <w:pPr>
                              <w:rPr>
                                <w:rFonts w:ascii="Arial" w:hAnsi="Arial" w:cs="Arial"/>
                                <w:sz w:val="20"/>
                              </w:rPr>
                            </w:pPr>
                            <w:ins w:id="18" w:author="Author">
                              <w:r>
                                <w:rPr>
                                  <w:rFonts w:ascii="Arial" w:hAnsi="Arial" w:cs="Arial"/>
                                  <w:sz w:val="20"/>
                                </w:rPr>
                                <w:t>(R)</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5pt;margin-top:28.45pt;width:46.0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0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CKShL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" filled="f" stroked="f">
                <v:textbo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ins w:id="19" w:author="Author"/>
                          <w:rFonts w:ascii="Arial" w:hAnsi="Arial" w:cs="Arial"/>
                          <w:sz w:val="20"/>
                        </w:rPr>
                      </w:pPr>
                    </w:p>
                    <w:p w:rsidR="001F3700" w:rsidRDefault="001F3700" w:rsidP="003B024C">
                      <w:pPr>
                        <w:rPr>
                          <w:ins w:id="20" w:author="Author"/>
                          <w:rFonts w:ascii="Arial" w:hAnsi="Arial" w:cs="Arial"/>
                          <w:sz w:val="20"/>
                        </w:rPr>
                      </w:pPr>
                    </w:p>
                    <w:p w:rsidR="001F3700" w:rsidRDefault="001F3700" w:rsidP="003B024C">
                      <w:pPr>
                        <w:rPr>
                          <w:ins w:id="21" w:author="Author"/>
                          <w:rFonts w:ascii="Arial" w:hAnsi="Arial" w:cs="Arial"/>
                          <w:sz w:val="20"/>
                        </w:rPr>
                      </w:pPr>
                    </w:p>
                    <w:p w:rsidR="001F3700" w:rsidRDefault="001F3700" w:rsidP="003B024C">
                      <w:pPr>
                        <w:rPr>
                          <w:ins w:id="22" w:author="Author"/>
                          <w:rFonts w:ascii="Arial" w:hAnsi="Arial" w:cs="Arial"/>
                          <w:sz w:val="20"/>
                        </w:rPr>
                      </w:pPr>
                    </w:p>
                    <w:p w:rsidR="001F3700" w:rsidRDefault="001F3700" w:rsidP="003B024C">
                      <w:pPr>
                        <w:rPr>
                          <w:ins w:id="23" w:author="Author"/>
                          <w:rFonts w:ascii="Arial" w:hAnsi="Arial" w:cs="Arial"/>
                          <w:sz w:val="20"/>
                        </w:rPr>
                      </w:pPr>
                    </w:p>
                    <w:p w:rsidR="001F3700" w:rsidRDefault="001F3700" w:rsidP="003B024C">
                      <w:pPr>
                        <w:rPr>
                          <w:ins w:id="24" w:author="Author"/>
                          <w:rFonts w:ascii="Arial" w:hAnsi="Arial" w:cs="Arial"/>
                          <w:sz w:val="20"/>
                        </w:rPr>
                      </w:pPr>
                    </w:p>
                    <w:p w:rsidR="001F3700" w:rsidRDefault="001F3700" w:rsidP="003B024C">
                      <w:pPr>
                        <w:rPr>
                          <w:rFonts w:ascii="Arial" w:hAnsi="Arial" w:cs="Arial"/>
                          <w:sz w:val="20"/>
                        </w:rPr>
                      </w:pPr>
                      <w:ins w:id="25" w:author="Author">
                        <w:r>
                          <w:rPr>
                            <w:rFonts w:ascii="Arial" w:hAnsi="Arial" w:cs="Arial"/>
                            <w:sz w:val="20"/>
                          </w:rPr>
                          <w:t>(R)</w:t>
                        </w:r>
                      </w:ins>
                    </w:p>
                    <w:p w:rsidR="003B024C" w:rsidRPr="00703E75" w:rsidRDefault="003B024C" w:rsidP="003B024C">
                      <w:pPr>
                        <w:rPr>
                          <w:rFonts w:ascii="Arial" w:hAnsi="Arial" w:cs="Arial"/>
                          <w:sz w:val="24"/>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703E75" w:rsidRDefault="00703E75" w:rsidP="003B024C">
                      <w:pPr>
                        <w:rPr>
                          <w:rFonts w:ascii="Arial" w:hAnsi="Arial" w:cs="Arial"/>
                          <w:sz w:val="20"/>
                        </w:rPr>
                      </w:pPr>
                    </w:p>
                    <w:p w:rsidR="003B024C" w:rsidRDefault="003B024C" w:rsidP="003B024C">
                      <w:pPr>
                        <w:rPr>
                          <w:ins w:id="26" w:author="Author"/>
                          <w:rFonts w:ascii="Arial" w:hAnsi="Arial" w:cs="Arial"/>
                          <w:sz w:val="20"/>
                        </w:rPr>
                      </w:pPr>
                    </w:p>
                    <w:p w:rsidR="00236D19" w:rsidRDefault="00236D19" w:rsidP="003B024C">
                      <w:pPr>
                        <w:rPr>
                          <w:ins w:id="27" w:author="Author"/>
                          <w:rFonts w:ascii="Arial" w:hAnsi="Arial" w:cs="Arial"/>
                          <w:sz w:val="20"/>
                        </w:rPr>
                      </w:pPr>
                    </w:p>
                    <w:p w:rsidR="00236D19" w:rsidRDefault="00236D19" w:rsidP="003B024C">
                      <w:pPr>
                        <w:rPr>
                          <w:ins w:id="28" w:author="Author"/>
                          <w:rFonts w:ascii="Arial" w:hAnsi="Arial" w:cs="Arial"/>
                          <w:sz w:val="20"/>
                        </w:rPr>
                      </w:pPr>
                    </w:p>
                    <w:p w:rsidR="00236D19" w:rsidRDefault="00236D19" w:rsidP="003B024C">
                      <w:pPr>
                        <w:rPr>
                          <w:ins w:id="29" w:author="Author"/>
                          <w:rFonts w:ascii="Arial" w:hAnsi="Arial" w:cs="Arial"/>
                          <w:sz w:val="20"/>
                        </w:rPr>
                      </w:pPr>
                    </w:p>
                    <w:p w:rsidR="00236D19" w:rsidRDefault="00236D19" w:rsidP="003B024C">
                      <w:pPr>
                        <w:rPr>
                          <w:ins w:id="30" w:author="Author"/>
                          <w:rFonts w:ascii="Arial" w:hAnsi="Arial" w:cs="Arial"/>
                          <w:sz w:val="20"/>
                        </w:rPr>
                      </w:pPr>
                      <w:ins w:id="31" w:author="Author">
                        <w:r>
                          <w:rPr>
                            <w:rFonts w:ascii="Arial" w:hAnsi="Arial" w:cs="Arial"/>
                            <w:sz w:val="20"/>
                          </w:rPr>
                          <w:t>(R)</w:t>
                        </w:r>
                      </w:ins>
                    </w:p>
                    <w:p w:rsidR="00236D19" w:rsidRDefault="00236D19" w:rsidP="003B024C">
                      <w:pPr>
                        <w:rPr>
                          <w:ins w:id="32" w:author="Author"/>
                          <w:rFonts w:ascii="Arial" w:hAnsi="Arial" w:cs="Arial"/>
                          <w:sz w:val="20"/>
                        </w:rPr>
                      </w:pPr>
                    </w:p>
                    <w:p w:rsidR="00236D19" w:rsidRDefault="00236D19" w:rsidP="003B024C">
                      <w:pPr>
                        <w:rPr>
                          <w:ins w:id="33" w:author="Author"/>
                          <w:rFonts w:ascii="Arial" w:hAnsi="Arial" w:cs="Arial"/>
                          <w:sz w:val="20"/>
                        </w:rPr>
                      </w:pPr>
                    </w:p>
                    <w:p w:rsidR="00236D19" w:rsidRDefault="00236D19" w:rsidP="003B024C">
                      <w:pPr>
                        <w:rPr>
                          <w:ins w:id="34" w:author="Author"/>
                          <w:rFonts w:ascii="Arial" w:hAnsi="Arial" w:cs="Arial"/>
                          <w:sz w:val="20"/>
                        </w:rPr>
                      </w:pPr>
                    </w:p>
                    <w:p w:rsidR="00236D19" w:rsidRDefault="00236D19" w:rsidP="003B024C">
                      <w:pPr>
                        <w:rPr>
                          <w:ins w:id="35" w:author="Author"/>
                          <w:rFonts w:ascii="Arial" w:hAnsi="Arial" w:cs="Arial"/>
                          <w:sz w:val="20"/>
                        </w:rPr>
                      </w:pPr>
                    </w:p>
                    <w:p w:rsidR="00236D19" w:rsidRDefault="00236D19" w:rsidP="003B024C">
                      <w:pPr>
                        <w:rPr>
                          <w:ins w:id="36" w:author="Author"/>
                          <w:rFonts w:ascii="Arial" w:hAnsi="Arial" w:cs="Arial"/>
                          <w:sz w:val="20"/>
                        </w:rPr>
                      </w:pPr>
                    </w:p>
                    <w:p w:rsidR="00236D19" w:rsidRDefault="00236D19" w:rsidP="003B024C">
                      <w:pPr>
                        <w:rPr>
                          <w:rFonts w:ascii="Arial" w:hAnsi="Arial" w:cs="Arial"/>
                          <w:sz w:val="20"/>
                        </w:rPr>
                      </w:pPr>
                      <w:ins w:id="37" w:author="Author">
                        <w:r>
                          <w:rPr>
                            <w:rFonts w:ascii="Arial" w:hAnsi="Arial" w:cs="Arial"/>
                            <w:sz w:val="20"/>
                          </w:rPr>
                          <w:t>(R)</w:t>
                        </w:r>
                      </w:ins>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 </w:t>
      </w:r>
      <w:r w:rsidR="005D0DAC">
        <w:rPr>
          <w:rFonts w:ascii="Arial" w:hAnsi="Arial" w:cs="Arial"/>
          <w:sz w:val="20"/>
        </w:rPr>
        <w:t>80</w:t>
      </w:r>
      <w:r w:rsidRPr="00E13A5F">
        <w:rPr>
          <w:rFonts w:ascii="Arial" w:hAnsi="Arial" w:cs="Arial"/>
          <w:sz w:val="20"/>
        </w:rPr>
        <w:t xml:space="preserve">.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del w:id="38" w:author="Author">
              <w:r w:rsidRPr="00E13A5F" w:rsidDel="001F3700">
                <w:rPr>
                  <w:rFonts w:ascii="Arial" w:hAnsi="Arial" w:cs="Arial"/>
                  <w:sz w:val="20"/>
                </w:rPr>
                <w:delText>2.</w:delText>
              </w:r>
              <w:r w:rsidR="00E42062" w:rsidDel="001F3700">
                <w:rPr>
                  <w:rFonts w:ascii="Arial" w:hAnsi="Arial" w:cs="Arial"/>
                  <w:sz w:val="20"/>
                </w:rPr>
                <w:delText>24</w:delText>
              </w:r>
            </w:del>
            <w:ins w:id="39" w:author="Author">
              <w:r w:rsidR="001F3700">
                <w:rPr>
                  <w:rFonts w:ascii="Arial" w:hAnsi="Arial" w:cs="Arial"/>
                  <w:sz w:val="20"/>
                </w:rPr>
                <w:t>1.3</w:t>
              </w:r>
              <w:r w:rsidR="008B17A6">
                <w:rPr>
                  <w:rFonts w:ascii="Arial" w:hAnsi="Arial" w:cs="Arial"/>
                  <w:sz w:val="20"/>
                </w:rPr>
                <w:t>6</w:t>
              </w:r>
              <w:del w:id="40" w:author="Author">
                <w:r w:rsidR="001F3700" w:rsidDel="008B17A6">
                  <w:rPr>
                    <w:rFonts w:ascii="Arial" w:hAnsi="Arial" w:cs="Arial"/>
                    <w:sz w:val="20"/>
                  </w:rPr>
                  <w:delText>7</w:delText>
                </w:r>
              </w:del>
            </w:ins>
            <w:r w:rsidR="005D0DAC" w:rsidRPr="00E13A5F">
              <w:rPr>
                <w:rFonts w:ascii="Arial" w:hAnsi="Arial" w:cs="Arial"/>
                <w:sz w:val="20"/>
              </w:rPr>
              <w:t xml:space="preserve">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del w:id="41" w:author="Author">
              <w:r w:rsidRPr="00E13A5F" w:rsidDel="001F3700">
                <w:rPr>
                  <w:rFonts w:ascii="Arial" w:hAnsi="Arial" w:cs="Arial"/>
                  <w:sz w:val="20"/>
                </w:rPr>
                <w:delText>3.</w:delText>
              </w:r>
              <w:r w:rsidR="00E42062" w:rsidDel="001F3700">
                <w:rPr>
                  <w:rFonts w:ascii="Arial" w:hAnsi="Arial" w:cs="Arial"/>
                  <w:sz w:val="20"/>
                </w:rPr>
                <w:delText>17</w:delText>
              </w:r>
            </w:del>
            <w:ins w:id="42" w:author="Author">
              <w:r w:rsidR="001F3700">
                <w:rPr>
                  <w:rFonts w:ascii="Arial" w:hAnsi="Arial" w:cs="Arial"/>
                  <w:sz w:val="20"/>
                </w:rPr>
                <w:t>1.9</w:t>
              </w:r>
              <w:r w:rsidR="008B17A6">
                <w:rPr>
                  <w:rFonts w:ascii="Arial" w:hAnsi="Arial" w:cs="Arial"/>
                  <w:sz w:val="20"/>
                </w:rPr>
                <w:t>3</w:t>
              </w:r>
              <w:del w:id="43" w:author="Author">
                <w:r w:rsidR="001F3700" w:rsidDel="008B17A6">
                  <w:rPr>
                    <w:rFonts w:ascii="Arial" w:hAnsi="Arial" w:cs="Arial"/>
                    <w:sz w:val="20"/>
                  </w:rPr>
                  <w:delText>5</w:delText>
                </w:r>
              </w:del>
            </w:ins>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1F3700">
            <w:pPr>
              <w:jc w:val="center"/>
              <w:rPr>
                <w:rFonts w:ascii="Arial" w:hAnsi="Arial" w:cs="Arial"/>
                <w:sz w:val="20"/>
              </w:rPr>
            </w:pPr>
            <w:r>
              <w:rPr>
                <w:rFonts w:ascii="Arial" w:hAnsi="Arial" w:cs="Arial"/>
                <w:sz w:val="20"/>
              </w:rPr>
              <w:t>$</w:t>
            </w:r>
            <w:del w:id="44" w:author="Author">
              <w:r w:rsidR="00E13A5F" w:rsidRPr="00E13A5F" w:rsidDel="001F3700">
                <w:rPr>
                  <w:rFonts w:ascii="Arial" w:hAnsi="Arial" w:cs="Arial"/>
                  <w:sz w:val="20"/>
                </w:rPr>
                <w:delText>4.</w:delText>
              </w:r>
              <w:r w:rsidR="00E42062" w:rsidDel="001F3700">
                <w:rPr>
                  <w:rFonts w:ascii="Arial" w:hAnsi="Arial" w:cs="Arial"/>
                  <w:sz w:val="20"/>
                </w:rPr>
                <w:delText>62</w:delText>
              </w:r>
            </w:del>
            <w:ins w:id="45" w:author="Author">
              <w:r w:rsidR="001F3700">
                <w:rPr>
                  <w:rFonts w:ascii="Arial" w:hAnsi="Arial" w:cs="Arial"/>
                  <w:sz w:val="20"/>
                </w:rPr>
                <w:t>2.8</w:t>
              </w:r>
              <w:r w:rsidR="008B17A6">
                <w:rPr>
                  <w:rFonts w:ascii="Arial" w:hAnsi="Arial" w:cs="Arial"/>
                  <w:sz w:val="20"/>
                </w:rPr>
                <w:t>1</w:t>
              </w:r>
              <w:del w:id="46" w:author="Author">
                <w:r w:rsidR="001F3700" w:rsidDel="008B17A6">
                  <w:rPr>
                    <w:rFonts w:ascii="Arial" w:hAnsi="Arial" w:cs="Arial"/>
                    <w:sz w:val="20"/>
                  </w:rPr>
                  <w:delText>3</w:delText>
                </w:r>
              </w:del>
            </w:ins>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del w:id="47" w:author="Author">
              <w:r w:rsidR="00E42062" w:rsidDel="001F3700">
                <w:rPr>
                  <w:rFonts w:ascii="Arial" w:hAnsi="Arial" w:cs="Arial"/>
                  <w:sz w:val="20"/>
                </w:rPr>
                <w:delText>6.13</w:delText>
              </w:r>
            </w:del>
            <w:ins w:id="48" w:author="Author">
              <w:r w:rsidR="001F3700">
                <w:rPr>
                  <w:rFonts w:ascii="Arial" w:hAnsi="Arial" w:cs="Arial"/>
                  <w:sz w:val="20"/>
                </w:rPr>
                <w:t>3.7</w:t>
              </w:r>
              <w:r w:rsidR="008B17A6">
                <w:rPr>
                  <w:rFonts w:ascii="Arial" w:hAnsi="Arial" w:cs="Arial"/>
                  <w:sz w:val="20"/>
                </w:rPr>
                <w:t>3</w:t>
              </w:r>
              <w:del w:id="49" w:author="Author">
                <w:r w:rsidR="001F3700" w:rsidDel="008B17A6">
                  <w:rPr>
                    <w:rFonts w:ascii="Arial" w:hAnsi="Arial" w:cs="Arial"/>
                    <w:sz w:val="20"/>
                  </w:rPr>
                  <w:delText>6</w:delText>
                </w:r>
              </w:del>
            </w:ins>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del w:id="50" w:author="Author">
              <w:r w:rsidR="006440E3" w:rsidDel="001F3700">
                <w:rPr>
                  <w:rFonts w:ascii="Arial" w:hAnsi="Arial" w:cs="Arial"/>
                  <w:sz w:val="20"/>
                </w:rPr>
                <w:delText>8.</w:delText>
              </w:r>
              <w:r w:rsidR="00E42062" w:rsidDel="001F3700">
                <w:rPr>
                  <w:rFonts w:ascii="Arial" w:hAnsi="Arial" w:cs="Arial"/>
                  <w:sz w:val="20"/>
                </w:rPr>
                <w:delText>30</w:delText>
              </w:r>
            </w:del>
            <w:ins w:id="51" w:author="Author">
              <w:r w:rsidR="001F3700">
                <w:rPr>
                  <w:rFonts w:ascii="Arial" w:hAnsi="Arial" w:cs="Arial"/>
                  <w:sz w:val="20"/>
                </w:rPr>
                <w:t>5.0</w:t>
              </w:r>
              <w:r w:rsidR="008B17A6">
                <w:rPr>
                  <w:rFonts w:ascii="Arial" w:hAnsi="Arial" w:cs="Arial"/>
                  <w:sz w:val="20"/>
                </w:rPr>
                <w:t>5</w:t>
              </w:r>
              <w:del w:id="52" w:author="Author">
                <w:r w:rsidR="001F3700" w:rsidDel="008B17A6">
                  <w:rPr>
                    <w:rFonts w:ascii="Arial" w:hAnsi="Arial" w:cs="Arial"/>
                    <w:sz w:val="20"/>
                  </w:rPr>
                  <w:delText>9</w:delText>
                </w:r>
              </w:del>
            </w:ins>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1F3700">
            <w:pPr>
              <w:jc w:val="center"/>
              <w:rPr>
                <w:rFonts w:ascii="Arial" w:hAnsi="Arial" w:cs="Arial"/>
                <w:sz w:val="20"/>
              </w:rPr>
            </w:pPr>
            <w:r w:rsidRPr="00E13A5F">
              <w:rPr>
                <w:rFonts w:ascii="Arial" w:hAnsi="Arial" w:cs="Arial"/>
                <w:sz w:val="20"/>
              </w:rPr>
              <w:t>$</w:t>
            </w:r>
            <w:del w:id="53" w:author="Author">
              <w:r w:rsidRPr="00E13A5F" w:rsidDel="001F3700">
                <w:rPr>
                  <w:rFonts w:ascii="Arial" w:hAnsi="Arial" w:cs="Arial"/>
                  <w:sz w:val="20"/>
                </w:rPr>
                <w:delText>12.</w:delText>
              </w:r>
              <w:r w:rsidR="00E42062" w:rsidDel="001F3700">
                <w:rPr>
                  <w:rFonts w:ascii="Arial" w:hAnsi="Arial" w:cs="Arial"/>
                  <w:sz w:val="20"/>
                </w:rPr>
                <w:delText>70</w:delText>
              </w:r>
            </w:del>
            <w:ins w:id="54" w:author="Author">
              <w:r w:rsidR="001F3700">
                <w:rPr>
                  <w:rFonts w:ascii="Arial" w:hAnsi="Arial" w:cs="Arial"/>
                  <w:sz w:val="20"/>
                </w:rPr>
                <w:t>7.7</w:t>
              </w:r>
              <w:r w:rsidR="008B17A6">
                <w:rPr>
                  <w:rFonts w:ascii="Arial" w:hAnsi="Arial" w:cs="Arial"/>
                  <w:sz w:val="20"/>
                </w:rPr>
                <w:t>2</w:t>
              </w:r>
              <w:del w:id="55" w:author="Author">
                <w:r w:rsidR="001F3700" w:rsidDel="008B17A6">
                  <w:rPr>
                    <w:rFonts w:ascii="Arial" w:hAnsi="Arial" w:cs="Arial"/>
                    <w:sz w:val="20"/>
                  </w:rPr>
                  <w:delText>9</w:delText>
                </w:r>
              </w:del>
            </w:ins>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del w:id="56" w:author="Author">
              <w:r w:rsidRPr="00E13A5F" w:rsidDel="00236D19">
                <w:rPr>
                  <w:rFonts w:ascii="Arial" w:hAnsi="Arial" w:cs="Arial"/>
                  <w:sz w:val="20"/>
                </w:rPr>
                <w:delText>2.</w:delText>
              </w:r>
              <w:r w:rsidR="00E42062" w:rsidDel="00236D19">
                <w:rPr>
                  <w:rFonts w:ascii="Arial" w:hAnsi="Arial" w:cs="Arial"/>
                  <w:sz w:val="20"/>
                </w:rPr>
                <w:delText>81</w:delText>
              </w:r>
            </w:del>
            <w:ins w:id="57" w:author="Author">
              <w:r w:rsidR="00236D19">
                <w:rPr>
                  <w:rFonts w:ascii="Arial" w:hAnsi="Arial" w:cs="Arial"/>
                  <w:sz w:val="20"/>
                </w:rPr>
                <w:t>1.7</w:t>
              </w:r>
              <w:r w:rsidR="008B17A6">
                <w:rPr>
                  <w:rFonts w:ascii="Arial" w:hAnsi="Arial" w:cs="Arial"/>
                  <w:sz w:val="20"/>
                </w:rPr>
                <w:t>1</w:t>
              </w:r>
              <w:del w:id="58" w:author="Author">
                <w:r w:rsidR="00236D19" w:rsidDel="008B17A6">
                  <w:rPr>
                    <w:rFonts w:ascii="Arial" w:hAnsi="Arial" w:cs="Arial"/>
                    <w:sz w:val="20"/>
                  </w:rPr>
                  <w:delText>3</w:delText>
                </w:r>
              </w:del>
            </w:ins>
            <w:r w:rsidR="005D0DAC"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del w:id="59" w:author="Author">
              <w:r w:rsidR="00583749" w:rsidDel="00236D19">
                <w:rPr>
                  <w:rFonts w:ascii="Arial" w:hAnsi="Arial" w:cs="Arial"/>
                  <w:sz w:val="20"/>
                </w:rPr>
                <w:delText>4.</w:delText>
              </w:r>
              <w:r w:rsidR="00E42062" w:rsidDel="00236D19">
                <w:rPr>
                  <w:rFonts w:ascii="Arial" w:hAnsi="Arial" w:cs="Arial"/>
                  <w:sz w:val="20"/>
                </w:rPr>
                <w:delText>91</w:delText>
              </w:r>
            </w:del>
            <w:ins w:id="60" w:author="Author">
              <w:r w:rsidR="008B17A6">
                <w:rPr>
                  <w:rFonts w:ascii="Arial" w:hAnsi="Arial" w:cs="Arial"/>
                  <w:sz w:val="20"/>
                </w:rPr>
                <w:t>2.98</w:t>
              </w:r>
              <w:del w:id="61" w:author="Author">
                <w:r w:rsidR="00236D19" w:rsidDel="008B17A6">
                  <w:rPr>
                    <w:rFonts w:ascii="Arial" w:hAnsi="Arial" w:cs="Arial"/>
                    <w:sz w:val="20"/>
                  </w:rPr>
                  <w:delText>3.01</w:delText>
                </w:r>
              </w:del>
            </w:ins>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236D19">
            <w:pPr>
              <w:jc w:val="center"/>
              <w:rPr>
                <w:rFonts w:ascii="Arial" w:hAnsi="Arial" w:cs="Arial"/>
                <w:sz w:val="20"/>
              </w:rPr>
            </w:pPr>
            <w:r>
              <w:rPr>
                <w:rFonts w:ascii="Arial" w:hAnsi="Arial" w:cs="Arial"/>
                <w:sz w:val="20"/>
              </w:rPr>
              <w:t>$</w:t>
            </w:r>
            <w:del w:id="62" w:author="Author">
              <w:r w:rsidDel="00236D19">
                <w:rPr>
                  <w:rFonts w:ascii="Arial" w:hAnsi="Arial" w:cs="Arial"/>
                  <w:sz w:val="20"/>
                </w:rPr>
                <w:delText>6.</w:delText>
              </w:r>
              <w:r w:rsidR="00E42062" w:rsidDel="00236D19">
                <w:rPr>
                  <w:rFonts w:ascii="Arial" w:hAnsi="Arial" w:cs="Arial"/>
                  <w:sz w:val="20"/>
                </w:rPr>
                <w:delText>78</w:delText>
              </w:r>
            </w:del>
            <w:ins w:id="63" w:author="Author">
              <w:r w:rsidR="00236D19">
                <w:rPr>
                  <w:rFonts w:ascii="Arial" w:hAnsi="Arial" w:cs="Arial"/>
                  <w:sz w:val="20"/>
                </w:rPr>
                <w:t>4.1</w:t>
              </w:r>
              <w:r w:rsidR="008B17A6">
                <w:rPr>
                  <w:rFonts w:ascii="Arial" w:hAnsi="Arial" w:cs="Arial"/>
                  <w:sz w:val="20"/>
                </w:rPr>
                <w:t>3</w:t>
              </w:r>
              <w:del w:id="64" w:author="Author">
                <w:r w:rsidR="00236D19" w:rsidDel="008B17A6">
                  <w:rPr>
                    <w:rFonts w:ascii="Arial" w:hAnsi="Arial" w:cs="Arial"/>
                    <w:sz w:val="20"/>
                  </w:rPr>
                  <w:delText>6</w:delText>
                </w:r>
              </w:del>
            </w:ins>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del w:id="65" w:author="Author">
              <w:r w:rsidR="00583749" w:rsidDel="00236D19">
                <w:rPr>
                  <w:rFonts w:ascii="Arial" w:hAnsi="Arial" w:cs="Arial"/>
                  <w:sz w:val="20"/>
                </w:rPr>
                <w:delText>10.</w:delText>
              </w:r>
              <w:r w:rsidR="00E42062" w:rsidDel="00236D19">
                <w:rPr>
                  <w:rFonts w:ascii="Arial" w:hAnsi="Arial" w:cs="Arial"/>
                  <w:sz w:val="20"/>
                </w:rPr>
                <w:delText>75</w:delText>
              </w:r>
            </w:del>
            <w:ins w:id="66" w:author="Author">
              <w:r w:rsidR="00236D19">
                <w:rPr>
                  <w:rFonts w:ascii="Arial" w:hAnsi="Arial" w:cs="Arial"/>
                  <w:sz w:val="20"/>
                </w:rPr>
                <w:t>6.5</w:t>
              </w:r>
              <w:r w:rsidR="008B17A6">
                <w:rPr>
                  <w:rFonts w:ascii="Arial" w:hAnsi="Arial" w:cs="Arial"/>
                  <w:sz w:val="20"/>
                </w:rPr>
                <w:t>4</w:t>
              </w:r>
              <w:del w:id="67" w:author="Author">
                <w:r w:rsidR="00236D19" w:rsidDel="008B17A6">
                  <w:rPr>
                    <w:rFonts w:ascii="Arial" w:hAnsi="Arial" w:cs="Arial"/>
                    <w:sz w:val="20"/>
                  </w:rPr>
                  <w:delText>9</w:delText>
                </w:r>
              </w:del>
            </w:ins>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236D19">
            <w:pPr>
              <w:jc w:val="center"/>
              <w:rPr>
                <w:rFonts w:ascii="Arial" w:hAnsi="Arial" w:cs="Arial"/>
                <w:sz w:val="20"/>
              </w:rPr>
            </w:pPr>
            <w:r w:rsidRPr="00E13A5F">
              <w:rPr>
                <w:rFonts w:ascii="Arial" w:hAnsi="Arial" w:cs="Arial"/>
                <w:sz w:val="20"/>
              </w:rPr>
              <w:t>$</w:t>
            </w:r>
            <w:del w:id="68" w:author="Author">
              <w:r w:rsidR="00E42062" w:rsidDel="00236D19">
                <w:rPr>
                  <w:rFonts w:ascii="Arial" w:hAnsi="Arial" w:cs="Arial"/>
                  <w:sz w:val="20"/>
                </w:rPr>
                <w:delText>25.54</w:delText>
              </w:r>
            </w:del>
            <w:ins w:id="69" w:author="Author">
              <w:r w:rsidR="00236D19">
                <w:rPr>
                  <w:rFonts w:ascii="Arial" w:hAnsi="Arial" w:cs="Arial"/>
                  <w:sz w:val="20"/>
                </w:rPr>
                <w:t>15.</w:t>
              </w:r>
              <w:r w:rsidR="008B17A6">
                <w:rPr>
                  <w:rFonts w:ascii="Arial" w:hAnsi="Arial" w:cs="Arial"/>
                  <w:sz w:val="20"/>
                </w:rPr>
                <w:t>54</w:t>
              </w:r>
              <w:del w:id="70" w:author="Author">
                <w:r w:rsidR="00236D19" w:rsidDel="008B17A6">
                  <w:rPr>
                    <w:rFonts w:ascii="Arial" w:hAnsi="Arial" w:cs="Arial"/>
                    <w:sz w:val="20"/>
                  </w:rPr>
                  <w:delText>66</w:delText>
                </w:r>
              </w:del>
            </w:ins>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luminaires, the cost will be calculated for </w:t>
      </w:r>
      <w:r w:rsidR="005D0DAC">
        <w:rPr>
          <w:rFonts w:ascii="Arial" w:hAnsi="Arial" w:cs="Arial"/>
          <w:sz w:val="20"/>
        </w:rPr>
        <w:t>4167</w:t>
      </w:r>
      <w:r w:rsidR="005D0DAC" w:rsidRPr="00CF6CEE">
        <w:rPr>
          <w:rFonts w:ascii="Arial" w:hAnsi="Arial" w:cs="Arial"/>
          <w:sz w:val="20"/>
        </w:rPr>
        <w:t xml:space="preserve"> </w:t>
      </w:r>
      <w:r w:rsidRPr="00CF6CEE">
        <w:rPr>
          <w:rFonts w:ascii="Arial" w:hAnsi="Arial" w:cs="Arial"/>
          <w:sz w:val="20"/>
        </w:rPr>
        <w:t>annual hours of operation including applicable loss factors for ballasts and starting aids at the cost per kWh given below.</w:t>
      </w:r>
    </w:p>
    <w:p w:rsidR="00622B69" w:rsidRDefault="00622B69" w:rsidP="00622B69">
      <w:pPr>
        <w:rPr>
          <w:rFonts w:ascii="Arial" w:hAnsi="Arial" w:cs="Arial"/>
          <w:sz w:val="20"/>
        </w:rPr>
      </w:pPr>
      <w:bookmarkStart w:id="71" w:name="_GoBack"/>
      <w:bookmarkEnd w:id="71"/>
    </w:p>
    <w:tbl>
      <w:tblPr>
        <w:tblStyle w:val="TableGrid"/>
        <w:tblW w:w="0" w:type="auto"/>
        <w:tblInd w:w="918" w:type="dxa"/>
        <w:tblLook w:val="04A0" w:firstRow="1" w:lastRow="0" w:firstColumn="1" w:lastColumn="0" w:noHBand="0" w:noVBand="1"/>
      </w:tblPr>
      <w:tblGrid>
        <w:gridCol w:w="2988"/>
        <w:gridCol w:w="1662"/>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DE384D" w:rsidP="008B17A6">
            <w:pPr>
              <w:rPr>
                <w:rFonts w:ascii="Arial" w:hAnsi="Arial" w:cs="Arial"/>
                <w:sz w:val="20"/>
              </w:rPr>
              <w:pPrChange w:id="72" w:author="Author">
                <w:pPr/>
              </w:pPrChange>
            </w:pPr>
            <w:del w:id="73" w:author="Author">
              <w:r w:rsidDel="00236D19">
                <w:rPr>
                  <w:rFonts w:ascii="Arial" w:hAnsi="Arial" w:cs="Arial"/>
                  <w:sz w:val="20"/>
                </w:rPr>
                <w:delText>7.</w:delText>
              </w:r>
              <w:r w:rsidR="00E42062" w:rsidDel="00236D19">
                <w:rPr>
                  <w:rFonts w:ascii="Arial" w:hAnsi="Arial" w:cs="Arial"/>
                  <w:sz w:val="20"/>
                </w:rPr>
                <w:delText>215</w:delText>
              </w:r>
            </w:del>
            <w:ins w:id="74" w:author="Author">
              <w:r w:rsidR="00236D19">
                <w:rPr>
                  <w:rFonts w:ascii="Arial" w:hAnsi="Arial" w:cs="Arial"/>
                  <w:sz w:val="20"/>
                </w:rPr>
                <w:t>4.</w:t>
              </w:r>
              <w:del w:id="75" w:author="Author">
                <w:r w:rsidR="00236D19" w:rsidDel="008B17A6">
                  <w:rPr>
                    <w:rFonts w:ascii="Arial" w:hAnsi="Arial" w:cs="Arial"/>
                    <w:sz w:val="20"/>
                  </w:rPr>
                  <w:delText>424</w:delText>
                </w:r>
              </w:del>
              <w:r w:rsidR="008B17A6">
                <w:rPr>
                  <w:rFonts w:ascii="Arial" w:hAnsi="Arial" w:cs="Arial"/>
                  <w:sz w:val="20"/>
                </w:rPr>
                <w:t>389</w:t>
              </w:r>
            </w:ins>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80" w:author="Author">
      <w:r w:rsidR="00E42062" w:rsidDel="00236D19">
        <w:rPr>
          <w:rFonts w:ascii="Arial" w:hAnsi="Arial" w:cs="Arial"/>
          <w:sz w:val="20"/>
        </w:rPr>
        <w:delText>August 2, 2017</w:delText>
      </w:r>
    </w:del>
    <w:ins w:id="81" w:author="Author">
      <w:r w:rsidR="00236D19">
        <w:rPr>
          <w:rFonts w:ascii="Arial" w:hAnsi="Arial" w:cs="Arial"/>
          <w:sz w:val="20"/>
        </w:rPr>
        <w:t>December 13, 2019</w:t>
      </w:r>
    </w:ins>
    <w:r>
      <w:rPr>
        <w:rFonts w:ascii="Arial" w:hAnsi="Arial" w:cs="Arial"/>
        <w:sz w:val="20"/>
      </w:rPr>
      <w:tab/>
    </w:r>
    <w:r>
      <w:rPr>
        <w:rFonts w:ascii="Arial" w:hAnsi="Arial" w:cs="Arial"/>
        <w:b/>
        <w:sz w:val="20"/>
      </w:rPr>
      <w:t>Effective:</w:t>
    </w:r>
    <w:r w:rsidR="003650E8">
      <w:rPr>
        <w:rFonts w:ascii="Arial" w:hAnsi="Arial" w:cs="Arial"/>
        <w:sz w:val="20"/>
      </w:rPr>
      <w:t xml:space="preserve"> </w:t>
    </w:r>
    <w:del w:id="82" w:author="Author">
      <w:r w:rsidR="00E42062" w:rsidDel="00236D19">
        <w:rPr>
          <w:rFonts w:ascii="Arial" w:hAnsi="Arial" w:cs="Arial"/>
          <w:sz w:val="20"/>
        </w:rPr>
        <w:delText>September 15, 2017</w:delText>
      </w:r>
    </w:del>
    <w:ins w:id="83" w:author="Author">
      <w:r w:rsidR="00642712">
        <w:rPr>
          <w:rFonts w:ascii="Arial" w:hAnsi="Arial" w:cs="Arial"/>
          <w:sz w:val="20"/>
        </w:rPr>
        <w:t>March 1, 2020</w:t>
      </w:r>
      <w:del w:id="84" w:author="Author">
        <w:r w:rsidR="00236D19" w:rsidDel="00642712">
          <w:rPr>
            <w:rFonts w:ascii="Arial" w:hAnsi="Arial" w:cs="Arial"/>
            <w:sz w:val="20"/>
          </w:rPr>
          <w:delText>January 1, 2021</w:delText>
        </w:r>
      </w:del>
    </w:ins>
  </w:p>
  <w:p w:rsidR="000474C9" w:rsidRDefault="00E26953" w:rsidP="000474C9">
    <w:pPr>
      <w:pStyle w:val="Footer"/>
      <w:tabs>
        <w:tab w:val="clear" w:pos="4680"/>
        <w:tab w:val="clear" w:pos="9360"/>
        <w:tab w:val="right" w:pos="9216"/>
      </w:tabs>
      <w:ind w:left="900" w:hanging="900"/>
      <w:rPr>
        <w:rFonts w:ascii="Arial" w:hAnsi="Arial" w:cs="Arial"/>
        <w:sz w:val="20"/>
      </w:rPr>
    </w:pPr>
    <w:del w:id="85" w:author="Author">
      <w:r w:rsidDel="00236D19">
        <w:rPr>
          <w:rFonts w:ascii="Arial" w:hAnsi="Arial" w:cs="Arial"/>
          <w:b/>
          <w:sz w:val="20"/>
        </w:rPr>
        <w:delText>Docket</w:delText>
      </w:r>
      <w:r w:rsidR="000474C9" w:rsidDel="00236D19">
        <w:rPr>
          <w:rFonts w:ascii="Arial" w:hAnsi="Arial" w:cs="Arial"/>
          <w:b/>
          <w:sz w:val="20"/>
        </w:rPr>
        <w:delText xml:space="preserve"> </w:delText>
      </w:r>
    </w:del>
    <w:ins w:id="86" w:author="Author">
      <w:r w:rsidR="00236D19">
        <w:rPr>
          <w:rFonts w:ascii="Arial" w:hAnsi="Arial" w:cs="Arial"/>
          <w:b/>
          <w:sz w:val="20"/>
        </w:rPr>
        <w:t xml:space="preserve">Advice </w:t>
      </w:r>
    </w:ins>
    <w:r w:rsidR="000474C9">
      <w:rPr>
        <w:rFonts w:ascii="Arial" w:hAnsi="Arial" w:cs="Arial"/>
        <w:b/>
        <w:sz w:val="20"/>
      </w:rPr>
      <w:t>No.</w:t>
    </w:r>
    <w:r w:rsidR="000474C9">
      <w:rPr>
        <w:rFonts w:ascii="Arial" w:hAnsi="Arial" w:cs="Arial"/>
        <w:sz w:val="20"/>
      </w:rPr>
      <w:t xml:space="preserve"> </w:t>
    </w:r>
    <w:del w:id="87" w:author="Author">
      <w:r w:rsidR="000474C9" w:rsidDel="00236D19">
        <w:rPr>
          <w:rFonts w:ascii="Arial" w:hAnsi="Arial" w:cs="Arial"/>
          <w:sz w:val="20"/>
        </w:rPr>
        <w:delText>UE-</w:delText>
      </w:r>
      <w:r w:rsidR="006440E3" w:rsidDel="00236D19">
        <w:rPr>
          <w:rFonts w:ascii="Arial" w:hAnsi="Arial" w:cs="Arial"/>
          <w:sz w:val="20"/>
        </w:rPr>
        <w:delText>152253</w:delText>
      </w:r>
    </w:del>
    <w:ins w:id="88" w:author="Author">
      <w:r w:rsidR="00236D19">
        <w:rPr>
          <w:rFonts w:ascii="Arial" w:hAnsi="Arial" w:cs="Arial"/>
          <w:sz w:val="20"/>
        </w:rPr>
        <w:t>19-08</w:t>
      </w:r>
    </w:ins>
  </w:p>
  <w:p w:rsidR="005D0DAC" w:rsidRDefault="00E42062" w:rsidP="005D0DAC">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59264" behindDoc="1" locked="0" layoutInCell="1" allowOverlap="1" wp14:anchorId="054F6233" wp14:editId="5176EBEF">
          <wp:simplePos x="0" y="0"/>
          <wp:positionH relativeFrom="margin">
            <wp:posOffset>104775</wp:posOffset>
          </wp:positionH>
          <wp:positionV relativeFrom="paragraph">
            <wp:posOffset>85725</wp:posOffset>
          </wp:positionV>
          <wp:extent cx="2143125" cy="8094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DAC">
      <w:rPr>
        <w:noProof/>
        <w:lang w:eastAsia="en-US"/>
      </w:rPr>
      <w:drawing>
        <wp:anchor distT="0" distB="0" distL="114300" distR="114300" simplePos="0" relativeHeight="251657216" behindDoc="1" locked="0" layoutInCell="1" allowOverlap="1" wp14:anchorId="41BC9D37" wp14:editId="7BE82C6E">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2">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0DAC">
      <w:rPr>
        <w:rFonts w:ascii="Arial" w:hAnsi="Arial" w:cs="Arial"/>
        <w:b/>
        <w:sz w:val="20"/>
      </w:rPr>
      <w:t>Issued By Pacific Power &amp; Light Company</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p>
  <w:p w:rsidR="003960AD" w:rsidRDefault="005D0DAC" w:rsidP="00D93A9D">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sidR="00E42062">
      <w:rPr>
        <w:rFonts w:ascii="Arial" w:hAnsi="Arial" w:cs="Arial"/>
        <w:sz w:val="20"/>
      </w:rPr>
      <w:t>Etta Lockey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E9643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7F27A"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42062" w:rsidP="00A91A21">
    <w:pPr>
      <w:tabs>
        <w:tab w:val="left" w:pos="7200"/>
      </w:tabs>
      <w:ind w:right="2160"/>
      <w:jc w:val="right"/>
      <w:rPr>
        <w:rFonts w:ascii="Arial" w:hAnsi="Arial" w:cs="Arial"/>
        <w:sz w:val="20"/>
      </w:rPr>
    </w:pPr>
    <w:del w:id="76" w:author="Author">
      <w:r w:rsidDel="001F3700">
        <w:rPr>
          <w:rFonts w:ascii="Arial" w:hAnsi="Arial" w:cs="Arial"/>
          <w:sz w:val="20"/>
        </w:rPr>
        <w:delText xml:space="preserve">Fourth </w:delText>
      </w:r>
    </w:del>
    <w:ins w:id="77" w:author="Author">
      <w:r w:rsidR="001F3700">
        <w:rPr>
          <w:rFonts w:ascii="Arial" w:hAnsi="Arial" w:cs="Arial"/>
          <w:sz w:val="20"/>
        </w:rPr>
        <w:t xml:space="preserve">Fifth </w:t>
      </w:r>
    </w:ins>
    <w:r w:rsidR="000474C9">
      <w:rPr>
        <w:rFonts w:ascii="Arial" w:hAnsi="Arial" w:cs="Arial"/>
        <w:sz w:val="20"/>
      </w:rPr>
      <w:t>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del w:id="78" w:author="Author">
      <w:r w:rsidR="00E42062" w:rsidDel="001F3700">
        <w:rPr>
          <w:rFonts w:ascii="Arial" w:hAnsi="Arial" w:cs="Arial"/>
          <w:sz w:val="20"/>
        </w:rPr>
        <w:delText xml:space="preserve">Third </w:delText>
      </w:r>
    </w:del>
    <w:ins w:id="79" w:author="Author">
      <w:r w:rsidR="001F3700">
        <w:rPr>
          <w:rFonts w:ascii="Arial" w:hAnsi="Arial" w:cs="Arial"/>
          <w:sz w:val="20"/>
        </w:rPr>
        <w:t xml:space="preserve">Fourth </w:t>
      </w:r>
    </w:ins>
    <w:r w:rsidR="005D0DAC">
      <w:rPr>
        <w:rFonts w:ascii="Arial" w:hAnsi="Arial" w:cs="Arial"/>
        <w:sz w:val="20"/>
      </w:rPr>
      <w:t xml:space="preserve">Revision of </w:t>
    </w:r>
    <w:r w:rsidR="009421D3">
      <w:rPr>
        <w:rFonts w:ascii="Arial" w:hAnsi="Arial" w:cs="Arial"/>
        <w:sz w:val="20"/>
      </w:rPr>
      <w:t>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12" w:rsidRDefault="00642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revisionView w:markup="0"/>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51DC0"/>
    <w:rsid w:val="00087CF7"/>
    <w:rsid w:val="000A0FF1"/>
    <w:rsid w:val="000B36F4"/>
    <w:rsid w:val="000C75B6"/>
    <w:rsid w:val="000E3B96"/>
    <w:rsid w:val="00113567"/>
    <w:rsid w:val="00135716"/>
    <w:rsid w:val="001522E7"/>
    <w:rsid w:val="001620F1"/>
    <w:rsid w:val="00172D01"/>
    <w:rsid w:val="0019512F"/>
    <w:rsid w:val="001C0F5B"/>
    <w:rsid w:val="001D4F15"/>
    <w:rsid w:val="001F19AC"/>
    <w:rsid w:val="001F3700"/>
    <w:rsid w:val="001F372F"/>
    <w:rsid w:val="0020182C"/>
    <w:rsid w:val="00204381"/>
    <w:rsid w:val="00205735"/>
    <w:rsid w:val="00236D19"/>
    <w:rsid w:val="00266E07"/>
    <w:rsid w:val="002739D8"/>
    <w:rsid w:val="002972ED"/>
    <w:rsid w:val="002B1262"/>
    <w:rsid w:val="002C1B76"/>
    <w:rsid w:val="002C292C"/>
    <w:rsid w:val="002C79BC"/>
    <w:rsid w:val="002D40E8"/>
    <w:rsid w:val="002E41E4"/>
    <w:rsid w:val="002E6C6E"/>
    <w:rsid w:val="00322467"/>
    <w:rsid w:val="00341521"/>
    <w:rsid w:val="0034455A"/>
    <w:rsid w:val="003650E8"/>
    <w:rsid w:val="003960AD"/>
    <w:rsid w:val="003B024C"/>
    <w:rsid w:val="003C2525"/>
    <w:rsid w:val="003F65D2"/>
    <w:rsid w:val="003F72C1"/>
    <w:rsid w:val="004043D5"/>
    <w:rsid w:val="00457B71"/>
    <w:rsid w:val="00483BED"/>
    <w:rsid w:val="00490AF3"/>
    <w:rsid w:val="004A30F3"/>
    <w:rsid w:val="004A52F7"/>
    <w:rsid w:val="004B1617"/>
    <w:rsid w:val="004C5FE8"/>
    <w:rsid w:val="00521310"/>
    <w:rsid w:val="00534D32"/>
    <w:rsid w:val="00546A05"/>
    <w:rsid w:val="00555712"/>
    <w:rsid w:val="00564506"/>
    <w:rsid w:val="00577682"/>
    <w:rsid w:val="00580EC3"/>
    <w:rsid w:val="00581C37"/>
    <w:rsid w:val="00583749"/>
    <w:rsid w:val="005A1156"/>
    <w:rsid w:val="005C397C"/>
    <w:rsid w:val="005D0DAC"/>
    <w:rsid w:val="005E008E"/>
    <w:rsid w:val="005E29DE"/>
    <w:rsid w:val="005E4EBA"/>
    <w:rsid w:val="005F64B9"/>
    <w:rsid w:val="005F7880"/>
    <w:rsid w:val="00622B69"/>
    <w:rsid w:val="00642712"/>
    <w:rsid w:val="006440E3"/>
    <w:rsid w:val="006638F3"/>
    <w:rsid w:val="006646D4"/>
    <w:rsid w:val="00683DDC"/>
    <w:rsid w:val="0068713C"/>
    <w:rsid w:val="006A266F"/>
    <w:rsid w:val="006C39A8"/>
    <w:rsid w:val="006E1287"/>
    <w:rsid w:val="006E424F"/>
    <w:rsid w:val="00703E75"/>
    <w:rsid w:val="00710518"/>
    <w:rsid w:val="0072316D"/>
    <w:rsid w:val="007504BF"/>
    <w:rsid w:val="0077488B"/>
    <w:rsid w:val="007854E0"/>
    <w:rsid w:val="00790CE2"/>
    <w:rsid w:val="007B7A3F"/>
    <w:rsid w:val="007C51B5"/>
    <w:rsid w:val="007E0BC7"/>
    <w:rsid w:val="007F06C3"/>
    <w:rsid w:val="007F6029"/>
    <w:rsid w:val="008119C5"/>
    <w:rsid w:val="00813698"/>
    <w:rsid w:val="00813A68"/>
    <w:rsid w:val="00823ACF"/>
    <w:rsid w:val="008330AE"/>
    <w:rsid w:val="008474F2"/>
    <w:rsid w:val="008766A2"/>
    <w:rsid w:val="00876B56"/>
    <w:rsid w:val="00886645"/>
    <w:rsid w:val="008A77C7"/>
    <w:rsid w:val="008B17A6"/>
    <w:rsid w:val="008E7364"/>
    <w:rsid w:val="00901686"/>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3944"/>
    <w:rsid w:val="00D45A57"/>
    <w:rsid w:val="00D60206"/>
    <w:rsid w:val="00D932B5"/>
    <w:rsid w:val="00D93A9D"/>
    <w:rsid w:val="00DB2070"/>
    <w:rsid w:val="00DE384D"/>
    <w:rsid w:val="00E13A5F"/>
    <w:rsid w:val="00E26953"/>
    <w:rsid w:val="00E42062"/>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986251F5-59EE-4760-B07C-E7B59E01CD43}">
  <ds:schemaRefs>
    <ds:schemaRef ds:uri="http://schemas.openxmlformats.org/officeDocument/2006/bibliography"/>
  </ds:schemaRefs>
</ds:datastoreItem>
</file>

<file path=customXml/itemProps2.xml><?xml version="1.0" encoding="utf-8"?>
<ds:datastoreItem xmlns:ds="http://schemas.openxmlformats.org/officeDocument/2006/customXml" ds:itemID="{AABF7379-DE2F-4F81-B271-B76E7D569DB6}"/>
</file>

<file path=customXml/itemProps3.xml><?xml version="1.0" encoding="utf-8"?>
<ds:datastoreItem xmlns:ds="http://schemas.openxmlformats.org/officeDocument/2006/customXml" ds:itemID="{C682D231-A264-41F6-9A67-3ED49D8E1264}"/>
</file>

<file path=customXml/itemProps4.xml><?xml version="1.0" encoding="utf-8"?>
<ds:datastoreItem xmlns:ds="http://schemas.openxmlformats.org/officeDocument/2006/customXml" ds:itemID="{B2F64C0D-DCA6-446F-B9DC-4DC272E26C8E}"/>
</file>

<file path=customXml/itemProps5.xml><?xml version="1.0" encoding="utf-8"?>
<ds:datastoreItem xmlns:ds="http://schemas.openxmlformats.org/officeDocument/2006/customXml" ds:itemID="{D5E13A5D-57BC-4C97-B9EC-BB19EE247BF4}"/>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2019-12-04T23:35:00Z</dcterms:created>
  <dcterms:modified xsi:type="dcterms:W3CDTF">2019-12-07T00:35:00Z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