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75D74" w14:textId="77777777" w:rsidR="009237F8" w:rsidRPr="00913077" w:rsidRDefault="008D6270" w:rsidP="009237F8">
      <w:pPr>
        <w:rPr>
          <w:sz w:val="24"/>
          <w:szCs w:val="24"/>
        </w:rPr>
      </w:pPr>
      <w:bookmarkStart w:id="0" w:name="_GoBack"/>
      <w:bookmarkEnd w:id="0"/>
      <w:r w:rsidRPr="00913077">
        <w:rPr>
          <w:noProof/>
          <w:sz w:val="24"/>
          <w:szCs w:val="24"/>
        </w:rPr>
        <w:drawing>
          <wp:inline distT="0" distB="0" distL="0" distR="0" wp14:anchorId="23A75D97" wp14:editId="23A75D98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75D75" w14:textId="77777777" w:rsidR="00673EC5" w:rsidRPr="00913077" w:rsidRDefault="00673EC5" w:rsidP="00A27AEE">
      <w:pPr>
        <w:rPr>
          <w:sz w:val="24"/>
          <w:szCs w:val="24"/>
        </w:rPr>
      </w:pPr>
    </w:p>
    <w:p w14:paraId="23A75D76" w14:textId="77777777" w:rsidR="00547A83" w:rsidRPr="00913077" w:rsidRDefault="00547A83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14:paraId="23A75D77" w14:textId="77777777" w:rsidR="00A27AEE" w:rsidRPr="00913077" w:rsidRDefault="00547A83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 w:rsidRPr="00913077">
        <w:rPr>
          <w:rFonts w:ascii="Times New Roman" w:hAnsi="Times New Roman"/>
          <w:i w:val="0"/>
          <w:sz w:val="24"/>
          <w:szCs w:val="24"/>
        </w:rPr>
        <w:t>December 7, 2016</w:t>
      </w:r>
    </w:p>
    <w:p w14:paraId="23A75D78" w14:textId="77777777" w:rsidR="00547A83" w:rsidRPr="00913077" w:rsidRDefault="00547A83" w:rsidP="00547A83">
      <w:pPr>
        <w:rPr>
          <w:sz w:val="24"/>
          <w:szCs w:val="24"/>
        </w:rPr>
      </w:pPr>
    </w:p>
    <w:p w14:paraId="23A75D79" w14:textId="77777777" w:rsidR="00547A83" w:rsidRPr="00913077" w:rsidRDefault="00547A83" w:rsidP="00547A83">
      <w:pPr>
        <w:rPr>
          <w:sz w:val="24"/>
          <w:szCs w:val="24"/>
        </w:rPr>
      </w:pPr>
    </w:p>
    <w:p w14:paraId="23A75D7A" w14:textId="77777777" w:rsidR="00673EC5" w:rsidRPr="00913077" w:rsidRDefault="00673EC5" w:rsidP="009237F8">
      <w:pPr>
        <w:rPr>
          <w:sz w:val="24"/>
          <w:szCs w:val="24"/>
        </w:rPr>
      </w:pPr>
    </w:p>
    <w:p w14:paraId="23A75D7B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>Mr. Steven V. King, Executive Director and Secretary</w:t>
      </w:r>
    </w:p>
    <w:p w14:paraId="23A75D7C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Washington Utilities and Transportation Commission </w:t>
      </w:r>
    </w:p>
    <w:p w14:paraId="23A75D7D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>P.O. Box 47250</w:t>
      </w:r>
    </w:p>
    <w:p w14:paraId="23A75D7E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>Olympia, Washington 98504-7250</w:t>
      </w:r>
    </w:p>
    <w:p w14:paraId="23A75D7F" w14:textId="77777777" w:rsidR="00673EC5" w:rsidRPr="00913077" w:rsidRDefault="00673EC5" w:rsidP="009237F8">
      <w:pPr>
        <w:rPr>
          <w:sz w:val="24"/>
          <w:szCs w:val="24"/>
        </w:rPr>
      </w:pPr>
    </w:p>
    <w:p w14:paraId="23A75D80" w14:textId="77777777" w:rsidR="00F2640F" w:rsidRPr="00913077" w:rsidRDefault="00F426BA" w:rsidP="00F2640F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Re:   </w:t>
      </w:r>
      <w:r w:rsidR="0086744D" w:rsidRPr="00913077">
        <w:rPr>
          <w:sz w:val="24"/>
          <w:szCs w:val="24"/>
        </w:rPr>
        <w:t xml:space="preserve">Docket </w:t>
      </w:r>
      <w:r w:rsidR="00724855" w:rsidRPr="00913077">
        <w:rPr>
          <w:sz w:val="24"/>
          <w:szCs w:val="24"/>
        </w:rPr>
        <w:t>No. UE-1</w:t>
      </w:r>
      <w:r w:rsidR="001F3967" w:rsidRPr="00913077">
        <w:rPr>
          <w:sz w:val="24"/>
          <w:szCs w:val="24"/>
        </w:rPr>
        <w:t>6</w:t>
      </w:r>
      <w:r w:rsidR="00E56C15" w:rsidRPr="00913077">
        <w:rPr>
          <w:sz w:val="24"/>
          <w:szCs w:val="24"/>
        </w:rPr>
        <w:t>1249</w:t>
      </w:r>
      <w:r w:rsidR="0086744D" w:rsidRPr="00913077">
        <w:rPr>
          <w:sz w:val="24"/>
          <w:szCs w:val="24"/>
        </w:rPr>
        <w:t xml:space="preserve"> -</w:t>
      </w:r>
      <w:r w:rsidR="00E50AB5" w:rsidRPr="00913077">
        <w:rPr>
          <w:sz w:val="24"/>
          <w:szCs w:val="24"/>
        </w:rPr>
        <w:t xml:space="preserve"> </w:t>
      </w:r>
      <w:r w:rsidR="000F1952" w:rsidRPr="00913077">
        <w:rPr>
          <w:sz w:val="24"/>
          <w:szCs w:val="24"/>
        </w:rPr>
        <w:t>PSE Advice No. 201</w:t>
      </w:r>
      <w:r w:rsidR="001F3967" w:rsidRPr="00913077">
        <w:rPr>
          <w:sz w:val="24"/>
          <w:szCs w:val="24"/>
        </w:rPr>
        <w:t>6</w:t>
      </w:r>
      <w:r w:rsidR="0086744D" w:rsidRPr="00913077">
        <w:rPr>
          <w:sz w:val="24"/>
          <w:szCs w:val="24"/>
        </w:rPr>
        <w:t>-</w:t>
      </w:r>
      <w:r w:rsidR="00E56C15" w:rsidRPr="00913077">
        <w:rPr>
          <w:sz w:val="24"/>
          <w:szCs w:val="24"/>
        </w:rPr>
        <w:t>32</w:t>
      </w:r>
    </w:p>
    <w:p w14:paraId="23A75D81" w14:textId="77777777" w:rsidR="00B16CA6" w:rsidRPr="00913077" w:rsidRDefault="00B16CA6">
      <w:pPr>
        <w:rPr>
          <w:sz w:val="24"/>
          <w:szCs w:val="24"/>
        </w:rPr>
      </w:pPr>
      <w:r w:rsidRPr="00913077">
        <w:rPr>
          <w:sz w:val="24"/>
          <w:szCs w:val="24"/>
        </w:rPr>
        <w:tab/>
      </w:r>
    </w:p>
    <w:p w14:paraId="23A75D82" w14:textId="77777777" w:rsidR="00B16CA6" w:rsidRPr="00913077" w:rsidRDefault="006F7B84">
      <w:pPr>
        <w:pStyle w:val="BodyText"/>
        <w:rPr>
          <w:sz w:val="24"/>
          <w:szCs w:val="24"/>
        </w:rPr>
      </w:pPr>
      <w:r w:rsidRPr="00913077">
        <w:rPr>
          <w:sz w:val="24"/>
          <w:szCs w:val="24"/>
        </w:rPr>
        <w:t>Dear Mr. King</w:t>
      </w:r>
      <w:r w:rsidR="00B16CA6" w:rsidRPr="00913077">
        <w:rPr>
          <w:sz w:val="24"/>
          <w:szCs w:val="24"/>
        </w:rPr>
        <w:t>:</w:t>
      </w:r>
    </w:p>
    <w:p w14:paraId="23A75D83" w14:textId="77777777" w:rsidR="00B16CA6" w:rsidRPr="00913077" w:rsidRDefault="00B16CA6">
      <w:pPr>
        <w:rPr>
          <w:sz w:val="24"/>
          <w:szCs w:val="24"/>
        </w:rPr>
      </w:pPr>
    </w:p>
    <w:p w14:paraId="23A75D84" w14:textId="77777777" w:rsidR="00A27AEE" w:rsidRPr="00913077" w:rsidRDefault="00B16CA6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Pursuant to </w:t>
      </w:r>
      <w:r w:rsidR="0086744D" w:rsidRPr="00913077">
        <w:rPr>
          <w:sz w:val="24"/>
          <w:szCs w:val="24"/>
        </w:rPr>
        <w:t xml:space="preserve">WAC </w:t>
      </w:r>
      <w:r w:rsidR="000B0A93" w:rsidRPr="00913077">
        <w:rPr>
          <w:sz w:val="24"/>
          <w:szCs w:val="24"/>
        </w:rPr>
        <w:t>480-100</w:t>
      </w:r>
      <w:r w:rsidR="00DA0136" w:rsidRPr="00913077">
        <w:rPr>
          <w:sz w:val="24"/>
          <w:szCs w:val="24"/>
        </w:rPr>
        <w:t>-198,</w:t>
      </w:r>
      <w:r w:rsidRPr="00913077">
        <w:rPr>
          <w:sz w:val="24"/>
          <w:szCs w:val="24"/>
        </w:rPr>
        <w:t xml:space="preserve"> Notice Verification and Assistance, Puget Sound Energy</w:t>
      </w:r>
      <w:r w:rsidR="001F3967" w:rsidRPr="00913077">
        <w:rPr>
          <w:sz w:val="24"/>
          <w:szCs w:val="24"/>
        </w:rPr>
        <w:t xml:space="preserve"> </w:t>
      </w:r>
      <w:r w:rsidR="0086744D" w:rsidRPr="00913077">
        <w:rPr>
          <w:sz w:val="24"/>
          <w:szCs w:val="24"/>
        </w:rPr>
        <w:t>(“PSE</w:t>
      </w:r>
      <w:r w:rsidRPr="00913077">
        <w:rPr>
          <w:sz w:val="24"/>
          <w:szCs w:val="24"/>
        </w:rPr>
        <w:t>”) is providing t</w:t>
      </w:r>
      <w:r w:rsidR="00D65567" w:rsidRPr="00913077">
        <w:rPr>
          <w:sz w:val="24"/>
          <w:szCs w:val="24"/>
        </w:rPr>
        <w:t>his statement that it published</w:t>
      </w:r>
      <w:r w:rsidR="005B353D" w:rsidRPr="00913077">
        <w:rPr>
          <w:sz w:val="24"/>
          <w:szCs w:val="24"/>
        </w:rPr>
        <w:t xml:space="preserve"> </w:t>
      </w:r>
      <w:r w:rsidRPr="00913077">
        <w:rPr>
          <w:sz w:val="24"/>
          <w:szCs w:val="24"/>
        </w:rPr>
        <w:t xml:space="preserve">the </w:t>
      </w:r>
      <w:r w:rsidR="005B353D" w:rsidRPr="00913077">
        <w:rPr>
          <w:sz w:val="24"/>
          <w:szCs w:val="24"/>
        </w:rPr>
        <w:t xml:space="preserve">attached </w:t>
      </w:r>
      <w:r w:rsidR="00D65567" w:rsidRPr="00913077">
        <w:rPr>
          <w:sz w:val="24"/>
          <w:szCs w:val="24"/>
        </w:rPr>
        <w:t xml:space="preserve">notice </w:t>
      </w:r>
      <w:r w:rsidR="00AB6153" w:rsidRPr="00913077">
        <w:rPr>
          <w:sz w:val="24"/>
          <w:szCs w:val="24"/>
        </w:rPr>
        <w:t>in the above-referenced docket</w:t>
      </w:r>
      <w:r w:rsidRPr="00913077">
        <w:rPr>
          <w:sz w:val="24"/>
          <w:szCs w:val="24"/>
        </w:rPr>
        <w:t xml:space="preserve"> in ac</w:t>
      </w:r>
      <w:r w:rsidR="00AB6153" w:rsidRPr="00913077">
        <w:rPr>
          <w:sz w:val="24"/>
          <w:szCs w:val="24"/>
        </w:rPr>
        <w:t xml:space="preserve">cordance with </w:t>
      </w:r>
      <w:r w:rsidR="000B0A93" w:rsidRPr="00913077">
        <w:rPr>
          <w:sz w:val="24"/>
          <w:szCs w:val="24"/>
        </w:rPr>
        <w:t>WAC 480-100</w:t>
      </w:r>
      <w:r w:rsidR="009B038B" w:rsidRPr="00913077">
        <w:rPr>
          <w:sz w:val="24"/>
          <w:szCs w:val="24"/>
        </w:rPr>
        <w:t>-19</w:t>
      </w:r>
      <w:r w:rsidR="00BF5C0B" w:rsidRPr="00913077">
        <w:rPr>
          <w:sz w:val="24"/>
          <w:szCs w:val="24"/>
        </w:rPr>
        <w:t>4</w:t>
      </w:r>
      <w:r w:rsidR="009B038B" w:rsidRPr="00913077">
        <w:rPr>
          <w:sz w:val="24"/>
          <w:szCs w:val="24"/>
        </w:rPr>
        <w:t>,</w:t>
      </w:r>
      <w:r w:rsidR="00BF5C0B" w:rsidRPr="00913077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913077">
        <w:rPr>
          <w:sz w:val="24"/>
          <w:szCs w:val="24"/>
        </w:rPr>
        <w:t>.</w:t>
      </w:r>
      <w:r w:rsidR="009237F8" w:rsidRPr="00913077">
        <w:rPr>
          <w:sz w:val="24"/>
          <w:szCs w:val="24"/>
        </w:rPr>
        <w:t xml:space="preserve">  </w:t>
      </w:r>
    </w:p>
    <w:p w14:paraId="23A75D85" w14:textId="77777777" w:rsidR="00A27AEE" w:rsidRPr="00913077" w:rsidRDefault="00A27AEE">
      <w:pPr>
        <w:rPr>
          <w:sz w:val="24"/>
          <w:szCs w:val="24"/>
        </w:rPr>
      </w:pPr>
    </w:p>
    <w:p w14:paraId="23A75D86" w14:textId="77777777" w:rsidR="00211F3D" w:rsidRPr="00913077" w:rsidRDefault="00D65567" w:rsidP="00D15055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On </w:t>
      </w:r>
      <w:r w:rsidR="00E41175" w:rsidRPr="00913077">
        <w:rPr>
          <w:sz w:val="24"/>
          <w:szCs w:val="24"/>
        </w:rPr>
        <w:t>November 29</w:t>
      </w:r>
      <w:r w:rsidR="008140BA" w:rsidRPr="00913077">
        <w:rPr>
          <w:sz w:val="24"/>
          <w:szCs w:val="24"/>
        </w:rPr>
        <w:t>, 201</w:t>
      </w:r>
      <w:r w:rsidR="001F3967" w:rsidRPr="00913077">
        <w:rPr>
          <w:sz w:val="24"/>
          <w:szCs w:val="24"/>
        </w:rPr>
        <w:t>6</w:t>
      </w:r>
      <w:r w:rsidR="000B0A93" w:rsidRPr="00913077">
        <w:rPr>
          <w:sz w:val="24"/>
          <w:szCs w:val="24"/>
        </w:rPr>
        <w:t>,</w:t>
      </w:r>
      <w:r w:rsidR="0086744D" w:rsidRPr="00913077">
        <w:rPr>
          <w:sz w:val="24"/>
          <w:szCs w:val="24"/>
        </w:rPr>
        <w:t xml:space="preserve"> PSE</w:t>
      </w:r>
      <w:r w:rsidRPr="00913077">
        <w:rPr>
          <w:sz w:val="24"/>
          <w:szCs w:val="24"/>
        </w:rPr>
        <w:t xml:space="preserve"> filed with the Commission a revision to </w:t>
      </w:r>
      <w:r w:rsidR="009340E9" w:rsidRPr="00913077">
        <w:rPr>
          <w:sz w:val="24"/>
          <w:szCs w:val="24"/>
        </w:rPr>
        <w:t xml:space="preserve">electric </w:t>
      </w:r>
      <w:r w:rsidRPr="00913077">
        <w:rPr>
          <w:sz w:val="24"/>
          <w:szCs w:val="24"/>
        </w:rPr>
        <w:t>Schedule</w:t>
      </w:r>
      <w:r w:rsidR="0086744D" w:rsidRPr="00913077">
        <w:rPr>
          <w:sz w:val="24"/>
          <w:szCs w:val="24"/>
        </w:rPr>
        <w:t xml:space="preserve"> 1</w:t>
      </w:r>
      <w:r w:rsidR="00E41175" w:rsidRPr="00913077">
        <w:rPr>
          <w:sz w:val="24"/>
          <w:szCs w:val="24"/>
        </w:rPr>
        <w:t>3</w:t>
      </w:r>
      <w:r w:rsidR="0086744D" w:rsidRPr="00913077">
        <w:rPr>
          <w:sz w:val="24"/>
          <w:szCs w:val="24"/>
        </w:rPr>
        <w:t xml:space="preserve">2, </w:t>
      </w:r>
      <w:r w:rsidR="00E41175" w:rsidRPr="00913077">
        <w:rPr>
          <w:sz w:val="24"/>
          <w:szCs w:val="24"/>
        </w:rPr>
        <w:t>Merger Rate Credit</w:t>
      </w:r>
      <w:r w:rsidR="00D326F8" w:rsidRPr="00913077">
        <w:rPr>
          <w:sz w:val="24"/>
          <w:szCs w:val="24"/>
        </w:rPr>
        <w:t xml:space="preserve"> rates proposed to become effective January 1, 2017</w:t>
      </w:r>
      <w:r w:rsidRPr="00913077">
        <w:rPr>
          <w:sz w:val="24"/>
          <w:szCs w:val="24"/>
        </w:rPr>
        <w:t xml:space="preserve">.  </w:t>
      </w:r>
      <w:r w:rsidR="00E41175" w:rsidRPr="00913077">
        <w:rPr>
          <w:sz w:val="24"/>
          <w:szCs w:val="24"/>
        </w:rPr>
        <w:t>Most of PSE’s 1</w:t>
      </w:r>
      <w:r w:rsidR="00D26B17" w:rsidRPr="00913077">
        <w:rPr>
          <w:sz w:val="24"/>
          <w:szCs w:val="24"/>
        </w:rPr>
        <w:t>,</w:t>
      </w:r>
      <w:r w:rsidR="00172BC4" w:rsidRPr="00913077">
        <w:rPr>
          <w:sz w:val="24"/>
          <w:szCs w:val="24"/>
        </w:rPr>
        <w:t>1</w:t>
      </w:r>
      <w:r w:rsidR="00A7796D" w:rsidRPr="00913077">
        <w:rPr>
          <w:sz w:val="24"/>
          <w:szCs w:val="24"/>
        </w:rPr>
        <w:t>2</w:t>
      </w:r>
      <w:r w:rsidR="00172BC4" w:rsidRPr="00913077">
        <w:rPr>
          <w:sz w:val="24"/>
          <w:szCs w:val="24"/>
        </w:rPr>
        <w:t>7</w:t>
      </w:r>
      <w:r w:rsidR="00D26B17" w:rsidRPr="00913077">
        <w:rPr>
          <w:sz w:val="24"/>
          <w:szCs w:val="24"/>
        </w:rPr>
        <w:t>,</w:t>
      </w:r>
      <w:r w:rsidR="00172BC4" w:rsidRPr="00913077">
        <w:rPr>
          <w:sz w:val="24"/>
          <w:szCs w:val="24"/>
        </w:rPr>
        <w:t>000</w:t>
      </w:r>
      <w:r w:rsidR="000B0A93" w:rsidRPr="00913077">
        <w:rPr>
          <w:sz w:val="24"/>
          <w:szCs w:val="24"/>
        </w:rPr>
        <w:t xml:space="preserve"> electric </w:t>
      </w:r>
      <w:r w:rsidR="00BF5C0B" w:rsidRPr="00913077">
        <w:rPr>
          <w:sz w:val="24"/>
          <w:szCs w:val="24"/>
        </w:rPr>
        <w:t xml:space="preserve">customers </w:t>
      </w:r>
      <w:r w:rsidRPr="00913077">
        <w:rPr>
          <w:sz w:val="24"/>
          <w:szCs w:val="24"/>
        </w:rPr>
        <w:t>will see an increase in their bill</w:t>
      </w:r>
      <w:r w:rsidR="00A7796D" w:rsidRPr="00913077">
        <w:rPr>
          <w:sz w:val="24"/>
          <w:szCs w:val="24"/>
        </w:rPr>
        <w:t>s</w:t>
      </w:r>
      <w:r w:rsidRPr="00913077">
        <w:rPr>
          <w:sz w:val="24"/>
          <w:szCs w:val="24"/>
        </w:rPr>
        <w:t xml:space="preserve"> due to the proposed changes.  </w:t>
      </w:r>
      <w:r w:rsidR="00A7796D" w:rsidRPr="00913077">
        <w:rPr>
          <w:sz w:val="24"/>
          <w:szCs w:val="24"/>
        </w:rPr>
        <w:t>T</w:t>
      </w:r>
      <w:r w:rsidR="00D15055" w:rsidRPr="00913077">
        <w:rPr>
          <w:sz w:val="24"/>
          <w:szCs w:val="24"/>
        </w:rPr>
        <w:t xml:space="preserve">he </w:t>
      </w:r>
      <w:r w:rsidR="00E56C15" w:rsidRPr="00913077">
        <w:rPr>
          <w:sz w:val="24"/>
          <w:szCs w:val="24"/>
        </w:rPr>
        <w:t xml:space="preserve">methods used to give notice to customers are those outlined in WAC 480-100-194, Subsection </w:t>
      </w:r>
      <w:r w:rsidR="009340E9" w:rsidRPr="00913077">
        <w:rPr>
          <w:sz w:val="24"/>
          <w:szCs w:val="24"/>
        </w:rPr>
        <w:t>(</w:t>
      </w:r>
      <w:r w:rsidR="00E56C15" w:rsidRPr="00913077">
        <w:rPr>
          <w:sz w:val="24"/>
          <w:szCs w:val="24"/>
        </w:rPr>
        <w:t>2</w:t>
      </w:r>
      <w:r w:rsidR="009340E9" w:rsidRPr="00913077">
        <w:rPr>
          <w:sz w:val="24"/>
          <w:szCs w:val="24"/>
        </w:rPr>
        <w:t>)</w:t>
      </w:r>
      <w:r w:rsidR="00E56C15" w:rsidRPr="00913077">
        <w:rPr>
          <w:sz w:val="24"/>
          <w:szCs w:val="24"/>
        </w:rPr>
        <w:t xml:space="preserve">, Published Notice. </w:t>
      </w:r>
      <w:r w:rsidR="00D15055" w:rsidRPr="00913077">
        <w:rPr>
          <w:sz w:val="24"/>
          <w:szCs w:val="24"/>
        </w:rPr>
        <w:t xml:space="preserve">  </w:t>
      </w:r>
    </w:p>
    <w:p w14:paraId="23A75D87" w14:textId="77777777" w:rsidR="00211F3D" w:rsidRPr="00913077" w:rsidRDefault="00211F3D" w:rsidP="00D15055">
      <w:pPr>
        <w:rPr>
          <w:sz w:val="24"/>
          <w:szCs w:val="24"/>
        </w:rPr>
      </w:pPr>
    </w:p>
    <w:p w14:paraId="23A75D88" w14:textId="77777777" w:rsidR="00D65567" w:rsidRPr="00913077" w:rsidRDefault="00913077" w:rsidP="00D65567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On November 30, 2016, </w:t>
      </w:r>
      <w:r w:rsidR="00D15055" w:rsidRPr="00913077">
        <w:rPr>
          <w:sz w:val="24"/>
          <w:szCs w:val="24"/>
        </w:rPr>
        <w:t xml:space="preserve">PSE </w:t>
      </w:r>
      <w:r w:rsidR="009340E9" w:rsidRPr="00913077">
        <w:rPr>
          <w:sz w:val="24"/>
          <w:szCs w:val="24"/>
        </w:rPr>
        <w:t xml:space="preserve">published notice in </w:t>
      </w:r>
      <w:r w:rsidRPr="00913077">
        <w:rPr>
          <w:sz w:val="24"/>
          <w:szCs w:val="24"/>
        </w:rPr>
        <w:t xml:space="preserve">the Seattle Times, Tacoma News Tribune, Olympian, Kitsap Sun, Kittitas Valley Daily Record, Bellingham Herald, Skagit Valley Herald, Centralia Chronicle and Daily Herald (Everett).  </w:t>
      </w:r>
      <w:r>
        <w:rPr>
          <w:sz w:val="24"/>
          <w:szCs w:val="24"/>
        </w:rPr>
        <w:t>T</w:t>
      </w:r>
      <w:r w:rsidRPr="00913077">
        <w:rPr>
          <w:sz w:val="24"/>
          <w:szCs w:val="24"/>
        </w:rPr>
        <w:t>he same day</w:t>
      </w:r>
      <w:r>
        <w:rPr>
          <w:sz w:val="24"/>
          <w:szCs w:val="24"/>
        </w:rPr>
        <w:t>,</w:t>
      </w:r>
      <w:r w:rsidRPr="00913077">
        <w:rPr>
          <w:sz w:val="24"/>
          <w:szCs w:val="24"/>
        </w:rPr>
        <w:t xml:space="preserve"> notice was </w:t>
      </w:r>
      <w:r w:rsidR="00EF4188" w:rsidRPr="00913077">
        <w:rPr>
          <w:sz w:val="24"/>
          <w:szCs w:val="24"/>
        </w:rPr>
        <w:t xml:space="preserve">posted on </w:t>
      </w:r>
      <w:r w:rsidR="009340E9" w:rsidRPr="00913077">
        <w:rPr>
          <w:sz w:val="24"/>
          <w:szCs w:val="24"/>
        </w:rPr>
        <w:t xml:space="preserve">PSE.com and provided to </w:t>
      </w:r>
      <w:r w:rsidRPr="00913077">
        <w:rPr>
          <w:sz w:val="24"/>
          <w:szCs w:val="24"/>
        </w:rPr>
        <w:t xml:space="preserve">KOMO 4 News, </w:t>
      </w:r>
      <w:r w:rsidRPr="00913077">
        <w:rPr>
          <w:sz w:val="24"/>
          <w:szCs w:val="24"/>
          <w:lang w:val="it-IT"/>
        </w:rPr>
        <w:t xml:space="preserve">KIRO Radio 97.3 FM, and Seattle Times news editors.  </w:t>
      </w:r>
      <w:r w:rsidR="00EF4188" w:rsidRPr="00913077">
        <w:rPr>
          <w:sz w:val="24"/>
          <w:szCs w:val="24"/>
        </w:rPr>
        <w:t>Community agencies where provided a copy of the notice as well</w:t>
      </w:r>
      <w:r w:rsidRPr="00913077">
        <w:rPr>
          <w:sz w:val="24"/>
          <w:szCs w:val="24"/>
        </w:rPr>
        <w:t>,</w:t>
      </w:r>
      <w:r w:rsidR="00EF4188" w:rsidRPr="00913077">
        <w:rPr>
          <w:sz w:val="24"/>
          <w:szCs w:val="24"/>
        </w:rPr>
        <w:t xml:space="preserve"> on December 5, 2016.</w:t>
      </w:r>
      <w:r w:rsidR="00AB6153" w:rsidRPr="00913077">
        <w:rPr>
          <w:sz w:val="24"/>
          <w:szCs w:val="24"/>
        </w:rPr>
        <w:t xml:space="preserve"> </w:t>
      </w:r>
    </w:p>
    <w:p w14:paraId="23A75D89" w14:textId="77777777" w:rsidR="00D65567" w:rsidRPr="00913077" w:rsidRDefault="00D65567">
      <w:pPr>
        <w:rPr>
          <w:sz w:val="24"/>
          <w:szCs w:val="24"/>
        </w:rPr>
      </w:pPr>
    </w:p>
    <w:p w14:paraId="23A75D8A" w14:textId="77777777" w:rsidR="00B16CA6" w:rsidRPr="00913077" w:rsidRDefault="00E6783C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Please contact </w:t>
      </w:r>
      <w:r w:rsidR="001F3967" w:rsidRPr="00913077">
        <w:rPr>
          <w:sz w:val="24"/>
          <w:szCs w:val="24"/>
        </w:rPr>
        <w:t>Julie Waltari</w:t>
      </w:r>
      <w:r w:rsidR="000E04DF" w:rsidRPr="00913077">
        <w:rPr>
          <w:sz w:val="24"/>
          <w:szCs w:val="24"/>
        </w:rPr>
        <w:t xml:space="preserve"> </w:t>
      </w:r>
      <w:r w:rsidRPr="00913077">
        <w:rPr>
          <w:sz w:val="24"/>
          <w:szCs w:val="24"/>
        </w:rPr>
        <w:t xml:space="preserve">at (425) </w:t>
      </w:r>
      <w:r w:rsidR="001F3967" w:rsidRPr="00913077">
        <w:rPr>
          <w:sz w:val="24"/>
          <w:szCs w:val="24"/>
        </w:rPr>
        <w:t xml:space="preserve">456-2945 </w:t>
      </w:r>
      <w:r w:rsidR="00B16CA6" w:rsidRPr="00913077">
        <w:rPr>
          <w:sz w:val="24"/>
          <w:szCs w:val="24"/>
        </w:rPr>
        <w:t>for addition</w:t>
      </w:r>
      <w:r w:rsidR="009B038B" w:rsidRPr="00913077">
        <w:rPr>
          <w:sz w:val="24"/>
          <w:szCs w:val="24"/>
        </w:rPr>
        <w:t>al information about this notice publication</w:t>
      </w:r>
      <w:r w:rsidR="00B16CA6" w:rsidRPr="00913077">
        <w:rPr>
          <w:sz w:val="24"/>
          <w:szCs w:val="24"/>
        </w:rPr>
        <w:t xml:space="preserve"> or posting.  If you have any other questions ple</w:t>
      </w:r>
      <w:r w:rsidR="006F7B84" w:rsidRPr="00913077">
        <w:rPr>
          <w:sz w:val="24"/>
          <w:szCs w:val="24"/>
        </w:rPr>
        <w:t>ase contact me at (425) 456-2110</w:t>
      </w:r>
      <w:r w:rsidR="00B16CA6" w:rsidRPr="00913077">
        <w:rPr>
          <w:sz w:val="24"/>
          <w:szCs w:val="24"/>
        </w:rPr>
        <w:t>.</w:t>
      </w:r>
      <w:r w:rsidR="00B16CA6" w:rsidRPr="00913077">
        <w:rPr>
          <w:sz w:val="24"/>
          <w:szCs w:val="24"/>
        </w:rPr>
        <w:tab/>
      </w:r>
    </w:p>
    <w:p w14:paraId="23A75D8B" w14:textId="77777777" w:rsidR="00B16CA6" w:rsidRPr="00913077" w:rsidRDefault="00B16CA6">
      <w:pPr>
        <w:rPr>
          <w:sz w:val="24"/>
          <w:szCs w:val="24"/>
        </w:rPr>
      </w:pPr>
    </w:p>
    <w:p w14:paraId="23A75D8C" w14:textId="77777777" w:rsidR="006F7B84" w:rsidRPr="00913077" w:rsidRDefault="006F7B84" w:rsidP="006F7B84">
      <w:pPr>
        <w:ind w:left="3600" w:firstLine="720"/>
        <w:rPr>
          <w:sz w:val="24"/>
          <w:szCs w:val="24"/>
        </w:rPr>
      </w:pPr>
      <w:r w:rsidRPr="00913077">
        <w:rPr>
          <w:sz w:val="24"/>
          <w:szCs w:val="24"/>
        </w:rPr>
        <w:t>Sincerely,</w:t>
      </w:r>
    </w:p>
    <w:p w14:paraId="23A75D8D" w14:textId="77777777" w:rsidR="006F7B84" w:rsidRPr="00913077" w:rsidRDefault="006F7B84" w:rsidP="006F7B84">
      <w:pPr>
        <w:rPr>
          <w:sz w:val="24"/>
          <w:szCs w:val="24"/>
        </w:rPr>
      </w:pPr>
    </w:p>
    <w:p w14:paraId="23A75D8E" w14:textId="77777777" w:rsidR="00DD0E0F" w:rsidRPr="00913077" w:rsidRDefault="00DD0E0F" w:rsidP="006F7B84">
      <w:pPr>
        <w:rPr>
          <w:sz w:val="24"/>
          <w:szCs w:val="24"/>
        </w:rPr>
      </w:pPr>
    </w:p>
    <w:p w14:paraId="23A75D8F" w14:textId="77777777" w:rsidR="006F7B84" w:rsidRPr="00913077" w:rsidRDefault="006F7B84" w:rsidP="006F7B84">
      <w:pPr>
        <w:rPr>
          <w:sz w:val="24"/>
          <w:szCs w:val="24"/>
        </w:rPr>
      </w:pPr>
    </w:p>
    <w:p w14:paraId="23A75D90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  <w:t>Ken Johnson</w:t>
      </w:r>
    </w:p>
    <w:p w14:paraId="23A75D91" w14:textId="77777777" w:rsidR="00A27AEE" w:rsidRPr="00913077" w:rsidRDefault="006F7B84" w:rsidP="00D32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84"/>
        </w:tabs>
        <w:rPr>
          <w:sz w:val="24"/>
          <w:szCs w:val="24"/>
        </w:rPr>
      </w:pP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  <w:t>Director, State Regulatory Affairs</w:t>
      </w:r>
      <w:r w:rsidR="00D326F8" w:rsidRPr="00913077">
        <w:rPr>
          <w:sz w:val="24"/>
          <w:szCs w:val="24"/>
        </w:rPr>
        <w:tab/>
      </w:r>
    </w:p>
    <w:p w14:paraId="23A75D92" w14:textId="77777777" w:rsidR="00D326F8" w:rsidRPr="00913077" w:rsidRDefault="00D326F8" w:rsidP="00D32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84"/>
        </w:tabs>
        <w:rPr>
          <w:sz w:val="24"/>
          <w:szCs w:val="24"/>
        </w:rPr>
      </w:pPr>
    </w:p>
    <w:p w14:paraId="23A75D93" w14:textId="77777777" w:rsidR="00B16CA6" w:rsidRPr="00913077" w:rsidRDefault="00B16CA6">
      <w:pPr>
        <w:rPr>
          <w:sz w:val="24"/>
          <w:szCs w:val="24"/>
        </w:rPr>
      </w:pPr>
      <w:r w:rsidRPr="00913077">
        <w:rPr>
          <w:sz w:val="24"/>
          <w:szCs w:val="24"/>
        </w:rPr>
        <w:t>Enclosure</w:t>
      </w:r>
    </w:p>
    <w:p w14:paraId="23A75D94" w14:textId="77777777" w:rsidR="00EF4188" w:rsidRPr="00913077" w:rsidRDefault="00EF4188">
      <w:pPr>
        <w:rPr>
          <w:sz w:val="24"/>
          <w:szCs w:val="24"/>
        </w:rPr>
      </w:pPr>
    </w:p>
    <w:p w14:paraId="23A75D95" w14:textId="77777777" w:rsidR="00D326F8" w:rsidRPr="00913077" w:rsidRDefault="00B16CA6" w:rsidP="00D326F8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cc: </w:t>
      </w:r>
      <w:r w:rsidRPr="00913077">
        <w:rPr>
          <w:sz w:val="24"/>
          <w:szCs w:val="24"/>
        </w:rPr>
        <w:tab/>
      </w:r>
      <w:r w:rsidR="00D326F8" w:rsidRPr="00913077">
        <w:rPr>
          <w:sz w:val="24"/>
          <w:szCs w:val="24"/>
        </w:rPr>
        <w:t>Lisa Gafken, Public Counsel</w:t>
      </w:r>
    </w:p>
    <w:p w14:paraId="23A75D96" w14:textId="77777777" w:rsidR="00B16CA6" w:rsidRPr="00913077" w:rsidRDefault="00E6783C" w:rsidP="00D326F8">
      <w:pPr>
        <w:ind w:firstLine="720"/>
        <w:rPr>
          <w:sz w:val="24"/>
          <w:szCs w:val="24"/>
        </w:rPr>
      </w:pPr>
      <w:r w:rsidRPr="00913077">
        <w:rPr>
          <w:sz w:val="24"/>
          <w:szCs w:val="24"/>
        </w:rPr>
        <w:t>Sheree Strom Carson</w:t>
      </w:r>
      <w:r w:rsidR="00D326F8" w:rsidRPr="00913077">
        <w:rPr>
          <w:sz w:val="24"/>
          <w:szCs w:val="24"/>
        </w:rPr>
        <w:t>, Perkins Coie</w:t>
      </w:r>
    </w:p>
    <w:sectPr w:rsidR="00B16CA6" w:rsidRPr="00913077" w:rsidSect="00B54F77">
      <w:headerReference w:type="default" r:id="rId10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75D9B" w14:textId="77777777" w:rsidR="00EF22DE" w:rsidRDefault="00EF22DE">
      <w:r>
        <w:separator/>
      </w:r>
    </w:p>
  </w:endnote>
  <w:endnote w:type="continuationSeparator" w:id="0">
    <w:p w14:paraId="23A75D9C" w14:textId="77777777"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75D99" w14:textId="77777777" w:rsidR="00EF22DE" w:rsidRDefault="00EF22DE">
      <w:r>
        <w:separator/>
      </w:r>
    </w:p>
  </w:footnote>
  <w:footnote w:type="continuationSeparator" w:id="0">
    <w:p w14:paraId="23A75D9A" w14:textId="77777777"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75D9D" w14:textId="77777777"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14:paraId="23A75D9E" w14:textId="77777777" w:rsidR="00EF22DE" w:rsidRDefault="00EF22DE">
    <w:pPr>
      <w:pStyle w:val="Header"/>
      <w:rPr>
        <w:sz w:val="24"/>
      </w:rPr>
    </w:pPr>
    <w:r>
      <w:rPr>
        <w:sz w:val="24"/>
      </w:rPr>
      <w:t>Advice No. 2013-23</w:t>
    </w:r>
  </w:p>
  <w:p w14:paraId="23A75D9F" w14:textId="77777777" w:rsidR="00EF22DE" w:rsidRDefault="00EF22DE">
    <w:pPr>
      <w:pStyle w:val="Header"/>
      <w:rPr>
        <w:sz w:val="24"/>
      </w:rPr>
    </w:pPr>
    <w:r>
      <w:rPr>
        <w:sz w:val="24"/>
      </w:rPr>
      <w:t>October 1, 2013</w:t>
    </w:r>
  </w:p>
  <w:p w14:paraId="23A75DA0" w14:textId="77777777"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913077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842E48">
      <w:rPr>
        <w:noProof/>
        <w:sz w:val="24"/>
      </w:rPr>
      <w:t>1</w:t>
    </w:r>
    <w:r w:rsidRPr="00A27AEE">
      <w:rPr>
        <w:sz w:val="24"/>
      </w:rPr>
      <w:fldChar w:fldCharType="end"/>
    </w:r>
  </w:p>
  <w:p w14:paraId="23A75DA1" w14:textId="77777777" w:rsidR="00EF22DE" w:rsidRDefault="00EF22DE">
    <w:pPr>
      <w:pStyle w:val="Header"/>
      <w:rPr>
        <w:sz w:val="24"/>
      </w:rPr>
    </w:pPr>
  </w:p>
  <w:p w14:paraId="23A75DA2" w14:textId="77777777"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6"/>
    <w:rsid w:val="000176E0"/>
    <w:rsid w:val="00040F4F"/>
    <w:rsid w:val="00047ADD"/>
    <w:rsid w:val="00077C42"/>
    <w:rsid w:val="000A484D"/>
    <w:rsid w:val="000A732E"/>
    <w:rsid w:val="000B0A93"/>
    <w:rsid w:val="000B58EE"/>
    <w:rsid w:val="000E04DF"/>
    <w:rsid w:val="000F1952"/>
    <w:rsid w:val="001256FD"/>
    <w:rsid w:val="00172BC4"/>
    <w:rsid w:val="001C13C7"/>
    <w:rsid w:val="001D068F"/>
    <w:rsid w:val="001F3967"/>
    <w:rsid w:val="0020154E"/>
    <w:rsid w:val="00211F3D"/>
    <w:rsid w:val="002128A1"/>
    <w:rsid w:val="002240D4"/>
    <w:rsid w:val="002A2B32"/>
    <w:rsid w:val="002B3375"/>
    <w:rsid w:val="002D06C9"/>
    <w:rsid w:val="002D321B"/>
    <w:rsid w:val="002E6CD9"/>
    <w:rsid w:val="002F4278"/>
    <w:rsid w:val="00321FBB"/>
    <w:rsid w:val="0032793A"/>
    <w:rsid w:val="0035704F"/>
    <w:rsid w:val="00373320"/>
    <w:rsid w:val="00385CB6"/>
    <w:rsid w:val="003A7740"/>
    <w:rsid w:val="003B0925"/>
    <w:rsid w:val="003B689D"/>
    <w:rsid w:val="003C0D03"/>
    <w:rsid w:val="003D1F59"/>
    <w:rsid w:val="00425955"/>
    <w:rsid w:val="004837B4"/>
    <w:rsid w:val="004C1BA7"/>
    <w:rsid w:val="0050213F"/>
    <w:rsid w:val="0053569C"/>
    <w:rsid w:val="00544823"/>
    <w:rsid w:val="00544AA2"/>
    <w:rsid w:val="00547A83"/>
    <w:rsid w:val="005978AD"/>
    <w:rsid w:val="005B353D"/>
    <w:rsid w:val="005C56B6"/>
    <w:rsid w:val="00615315"/>
    <w:rsid w:val="006179C1"/>
    <w:rsid w:val="00624A23"/>
    <w:rsid w:val="006267FD"/>
    <w:rsid w:val="00643C49"/>
    <w:rsid w:val="006461C1"/>
    <w:rsid w:val="00673EC5"/>
    <w:rsid w:val="00683295"/>
    <w:rsid w:val="00695C7D"/>
    <w:rsid w:val="006C5EFC"/>
    <w:rsid w:val="006C63A5"/>
    <w:rsid w:val="006F7B84"/>
    <w:rsid w:val="00723862"/>
    <w:rsid w:val="00724855"/>
    <w:rsid w:val="0074533B"/>
    <w:rsid w:val="00760158"/>
    <w:rsid w:val="00775557"/>
    <w:rsid w:val="00790B03"/>
    <w:rsid w:val="00791A75"/>
    <w:rsid w:val="007B3C51"/>
    <w:rsid w:val="007E5915"/>
    <w:rsid w:val="00810D48"/>
    <w:rsid w:val="008140BA"/>
    <w:rsid w:val="00831832"/>
    <w:rsid w:val="00842E48"/>
    <w:rsid w:val="00855D90"/>
    <w:rsid w:val="0086744D"/>
    <w:rsid w:val="00871EB9"/>
    <w:rsid w:val="008816BF"/>
    <w:rsid w:val="008C6785"/>
    <w:rsid w:val="008D6270"/>
    <w:rsid w:val="008E6051"/>
    <w:rsid w:val="00913077"/>
    <w:rsid w:val="009237F8"/>
    <w:rsid w:val="009340E9"/>
    <w:rsid w:val="00973DED"/>
    <w:rsid w:val="009866D8"/>
    <w:rsid w:val="009A4145"/>
    <w:rsid w:val="009B038B"/>
    <w:rsid w:val="009D4C52"/>
    <w:rsid w:val="00A10030"/>
    <w:rsid w:val="00A27AEE"/>
    <w:rsid w:val="00A75031"/>
    <w:rsid w:val="00A76760"/>
    <w:rsid w:val="00A7796D"/>
    <w:rsid w:val="00A84DEE"/>
    <w:rsid w:val="00AB6153"/>
    <w:rsid w:val="00AF5CD0"/>
    <w:rsid w:val="00B00236"/>
    <w:rsid w:val="00B16CA6"/>
    <w:rsid w:val="00B46F5F"/>
    <w:rsid w:val="00B54F77"/>
    <w:rsid w:val="00B675F6"/>
    <w:rsid w:val="00BF1952"/>
    <w:rsid w:val="00BF5C0B"/>
    <w:rsid w:val="00BF6C30"/>
    <w:rsid w:val="00C52821"/>
    <w:rsid w:val="00CA5A7C"/>
    <w:rsid w:val="00CC6F37"/>
    <w:rsid w:val="00CD5EAD"/>
    <w:rsid w:val="00D15055"/>
    <w:rsid w:val="00D26B17"/>
    <w:rsid w:val="00D326F8"/>
    <w:rsid w:val="00D65567"/>
    <w:rsid w:val="00DA0136"/>
    <w:rsid w:val="00DD0E0F"/>
    <w:rsid w:val="00E16657"/>
    <w:rsid w:val="00E35026"/>
    <w:rsid w:val="00E41175"/>
    <w:rsid w:val="00E50A61"/>
    <w:rsid w:val="00E50AB5"/>
    <w:rsid w:val="00E56C15"/>
    <w:rsid w:val="00E6783C"/>
    <w:rsid w:val="00E70599"/>
    <w:rsid w:val="00E7671B"/>
    <w:rsid w:val="00E86179"/>
    <w:rsid w:val="00EC2B24"/>
    <w:rsid w:val="00EF22DE"/>
    <w:rsid w:val="00EF4188"/>
    <w:rsid w:val="00F100E1"/>
    <w:rsid w:val="00F2640F"/>
    <w:rsid w:val="00F426BA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3A75D74"/>
  <w15:docId w15:val="{FA4E09C5-69D1-4D4E-BB99-C7665E35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9020449E282B4DA4A0E2ECCECBBE3D" ma:contentTypeVersion="104" ma:contentTypeDescription="" ma:contentTypeScope="" ma:versionID="84cfabd640f91c59f0755e2e494ca5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E58B5-DE74-4CD7-96AB-190D71F0C301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C9CC09B1-F41E-4A2D-83A6-34ADD891A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604A7-B70C-4B08-9D74-1BC63DBED20D}"/>
</file>

<file path=customXml/itemProps4.xml><?xml version="1.0" encoding="utf-8"?>
<ds:datastoreItem xmlns:ds="http://schemas.openxmlformats.org/officeDocument/2006/customXml" ds:itemID="{E113C024-BDD0-4DA5-AF18-C787DD343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Kredel, Ashley (UTC)</cp:lastModifiedBy>
  <cp:revision>2</cp:revision>
  <cp:lastPrinted>2016-12-07T23:55:00Z</cp:lastPrinted>
  <dcterms:created xsi:type="dcterms:W3CDTF">2016-12-08T00:56:00Z</dcterms:created>
  <dcterms:modified xsi:type="dcterms:W3CDTF">2016-12-08T00:56:00Z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0x0101006E56B4D1795A2E4DB2F0B01679ED314A008D9020449E282B4DA4A0E2ECCECBBE3D</vt:lpwstr>
  </property>
  <property fmtid="{D5CDD505-2E9C-101B-9397-08002B2CF9AE}" pid="3" name="_docset_NoMedatataSyncRequired">
    <vt:lpwstr>False</vt:lpwstr>
  </property>
</Properties>
</file>