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2C6" w:rsidRPr="007343C3" w:rsidRDefault="009D72C6" w:rsidP="009D72C6">
      <w:pPr>
        <w:jc w:val="both"/>
        <w:rPr>
          <w:rFonts w:ascii="Arial" w:hAnsi="Arial" w:cs="Arial"/>
          <w:sz w:val="16"/>
          <w:szCs w:val="16"/>
          <w:u w:val="single"/>
        </w:rPr>
      </w:pPr>
    </w:p>
    <w:p w:rsidR="009D72C6" w:rsidRPr="009D72C6" w:rsidRDefault="009D72C6" w:rsidP="009D72C6">
      <w:pPr>
        <w:jc w:val="both"/>
        <w:rPr>
          <w:rFonts w:ascii="Arial" w:hAnsi="Arial" w:cs="Arial"/>
          <w:sz w:val="20"/>
        </w:rPr>
      </w:pPr>
      <w:r w:rsidRPr="009D72C6">
        <w:rPr>
          <w:rFonts w:ascii="Arial" w:hAnsi="Arial" w:cs="Arial"/>
          <w:sz w:val="20"/>
          <w:u w:val="single"/>
        </w:rPr>
        <w:t>PURPOSE</w:t>
      </w:r>
      <w:r w:rsidRPr="009D72C6">
        <w:rPr>
          <w:rFonts w:ascii="Arial" w:hAnsi="Arial" w:cs="Arial"/>
          <w:sz w:val="20"/>
        </w:rPr>
        <w:t>:</w:t>
      </w:r>
    </w:p>
    <w:p w:rsidR="009D72C6" w:rsidRPr="009D72C6" w:rsidRDefault="009D72C6" w:rsidP="009D72C6">
      <w:pPr>
        <w:jc w:val="both"/>
        <w:rPr>
          <w:rFonts w:ascii="Arial" w:hAnsi="Arial" w:cs="Arial"/>
          <w:sz w:val="20"/>
        </w:rPr>
      </w:pPr>
      <w:r w:rsidRPr="009D72C6">
        <w:rPr>
          <w:rFonts w:ascii="Arial" w:hAnsi="Arial" w:cs="Arial"/>
          <w:sz w:val="20"/>
        </w:rPr>
        <w:tab/>
        <w:t>The purpose of this Schedule is to list the charges referred to in the General Rules and Regulations.</w:t>
      </w:r>
    </w:p>
    <w:p w:rsidR="009D72C6" w:rsidRPr="009D72C6" w:rsidRDefault="009D72C6" w:rsidP="009D72C6">
      <w:pPr>
        <w:jc w:val="both"/>
        <w:rPr>
          <w:rFonts w:ascii="Arial" w:hAnsi="Arial" w:cs="Arial"/>
          <w:sz w:val="20"/>
        </w:rPr>
      </w:pPr>
    </w:p>
    <w:p w:rsidR="009D72C6" w:rsidRPr="009D72C6" w:rsidRDefault="009D72C6" w:rsidP="009D72C6">
      <w:pPr>
        <w:jc w:val="both"/>
        <w:rPr>
          <w:rFonts w:ascii="Arial" w:hAnsi="Arial" w:cs="Arial"/>
          <w:sz w:val="20"/>
        </w:rPr>
      </w:pPr>
      <w:r w:rsidRPr="009D72C6">
        <w:rPr>
          <w:rFonts w:ascii="Arial" w:hAnsi="Arial" w:cs="Arial"/>
          <w:sz w:val="20"/>
          <w:u w:val="single"/>
        </w:rPr>
        <w:t>AVAILABLE</w:t>
      </w:r>
      <w:r w:rsidRPr="009D72C6">
        <w:rPr>
          <w:rFonts w:ascii="Arial" w:hAnsi="Arial" w:cs="Arial"/>
          <w:sz w:val="20"/>
        </w:rPr>
        <w:t>:</w:t>
      </w:r>
    </w:p>
    <w:p w:rsidR="009D72C6" w:rsidRPr="009D72C6" w:rsidRDefault="009D72C6" w:rsidP="009D72C6">
      <w:pPr>
        <w:jc w:val="both"/>
        <w:rPr>
          <w:rFonts w:ascii="Arial" w:hAnsi="Arial" w:cs="Arial"/>
          <w:sz w:val="20"/>
        </w:rPr>
      </w:pPr>
      <w:r w:rsidRPr="009D72C6">
        <w:rPr>
          <w:rFonts w:ascii="Arial" w:hAnsi="Arial" w:cs="Arial"/>
          <w:sz w:val="20"/>
        </w:rPr>
        <w:tab/>
      </w:r>
      <w:proofErr w:type="gramStart"/>
      <w:r w:rsidRPr="009D72C6">
        <w:rPr>
          <w:rFonts w:ascii="Arial" w:hAnsi="Arial" w:cs="Arial"/>
          <w:sz w:val="20"/>
        </w:rPr>
        <w:t>In all territory served by Company in the State of Washington.</w:t>
      </w:r>
      <w:proofErr w:type="gramEnd"/>
    </w:p>
    <w:p w:rsidR="009D72C6" w:rsidRPr="009D72C6" w:rsidRDefault="009D72C6" w:rsidP="009D72C6">
      <w:pPr>
        <w:jc w:val="both"/>
        <w:rPr>
          <w:rFonts w:ascii="Arial" w:hAnsi="Arial" w:cs="Arial"/>
          <w:sz w:val="20"/>
        </w:rPr>
      </w:pPr>
    </w:p>
    <w:p w:rsidR="009D72C6" w:rsidRPr="009D72C6" w:rsidRDefault="009D72C6" w:rsidP="009D72C6">
      <w:pPr>
        <w:jc w:val="both"/>
        <w:rPr>
          <w:rFonts w:ascii="Arial" w:hAnsi="Arial" w:cs="Arial"/>
          <w:sz w:val="20"/>
        </w:rPr>
      </w:pPr>
      <w:r w:rsidRPr="009D72C6">
        <w:rPr>
          <w:rFonts w:ascii="Arial" w:hAnsi="Arial" w:cs="Arial"/>
          <w:sz w:val="20"/>
          <w:u w:val="single"/>
        </w:rPr>
        <w:t>APPLICABLE</w:t>
      </w:r>
      <w:r w:rsidRPr="009D72C6">
        <w:rPr>
          <w:rFonts w:ascii="Arial" w:hAnsi="Arial" w:cs="Arial"/>
          <w:sz w:val="20"/>
        </w:rPr>
        <w:t>:</w:t>
      </w:r>
    </w:p>
    <w:p w:rsidR="009D72C6" w:rsidRPr="009D72C6" w:rsidRDefault="009D72C6" w:rsidP="009D72C6">
      <w:pPr>
        <w:jc w:val="both"/>
        <w:rPr>
          <w:rFonts w:ascii="Arial" w:hAnsi="Arial" w:cs="Arial"/>
          <w:sz w:val="20"/>
        </w:rPr>
      </w:pPr>
      <w:r w:rsidRPr="009D72C6">
        <w:rPr>
          <w:rFonts w:ascii="Arial" w:hAnsi="Arial" w:cs="Arial"/>
          <w:sz w:val="20"/>
        </w:rPr>
        <w:tab/>
      </w:r>
      <w:proofErr w:type="gramStart"/>
      <w:r w:rsidRPr="009D72C6">
        <w:rPr>
          <w:rFonts w:ascii="Arial" w:hAnsi="Arial" w:cs="Arial"/>
          <w:sz w:val="20"/>
        </w:rPr>
        <w:t>For all Customers utilizing the services of the Company as defined and described in the General Rules and Regulations.</w:t>
      </w:r>
      <w:proofErr w:type="gramEnd"/>
    </w:p>
    <w:p w:rsidR="009D72C6" w:rsidRPr="009D72C6" w:rsidRDefault="009D72C6" w:rsidP="009D72C6">
      <w:pPr>
        <w:jc w:val="both"/>
        <w:rPr>
          <w:rFonts w:ascii="Arial" w:hAnsi="Arial" w:cs="Arial"/>
          <w:sz w:val="20"/>
        </w:rPr>
      </w:pPr>
    </w:p>
    <w:p w:rsidR="009D72C6" w:rsidRPr="009D72C6" w:rsidRDefault="009D72C6" w:rsidP="009D72C6">
      <w:pPr>
        <w:jc w:val="both"/>
        <w:rPr>
          <w:rFonts w:ascii="Arial" w:hAnsi="Arial" w:cs="Arial"/>
          <w:sz w:val="20"/>
        </w:rPr>
      </w:pPr>
      <w:r w:rsidRPr="009D72C6">
        <w:rPr>
          <w:rFonts w:ascii="Arial" w:hAnsi="Arial" w:cs="Arial"/>
          <w:sz w:val="20"/>
          <w:u w:val="single"/>
        </w:rPr>
        <w:t>SERVICE CHARGES</w:t>
      </w:r>
      <w:r w:rsidRPr="009D72C6">
        <w:rPr>
          <w:rFonts w:ascii="Arial" w:hAnsi="Arial" w:cs="Arial"/>
          <w:sz w:val="20"/>
        </w:rPr>
        <w:t>:</w:t>
      </w:r>
    </w:p>
    <w:tbl>
      <w:tblPr>
        <w:tblW w:w="0" w:type="auto"/>
        <w:tblLayout w:type="fixed"/>
        <w:tblLook w:val="01E0"/>
      </w:tblPr>
      <w:tblGrid>
        <w:gridCol w:w="672"/>
        <w:gridCol w:w="808"/>
        <w:gridCol w:w="5192"/>
        <w:gridCol w:w="6"/>
        <w:gridCol w:w="2509"/>
      </w:tblGrid>
      <w:tr w:rsidR="009D72C6" w:rsidRPr="009D72C6" w:rsidTr="00054FD8">
        <w:tc>
          <w:tcPr>
            <w:tcW w:w="672" w:type="dxa"/>
          </w:tcPr>
          <w:p w:rsidR="009D72C6" w:rsidRPr="009D72C6" w:rsidRDefault="009D72C6" w:rsidP="00054FD8">
            <w:pPr>
              <w:jc w:val="center"/>
              <w:rPr>
                <w:rFonts w:ascii="Arial" w:hAnsi="Arial" w:cs="Arial"/>
                <w:sz w:val="20"/>
                <w:u w:val="single"/>
              </w:rPr>
            </w:pPr>
            <w:r w:rsidRPr="009D72C6">
              <w:rPr>
                <w:rFonts w:ascii="Arial" w:hAnsi="Arial" w:cs="Arial"/>
                <w:sz w:val="20"/>
                <w:u w:val="single"/>
              </w:rPr>
              <w:t>Rule No.</w:t>
            </w:r>
          </w:p>
        </w:tc>
        <w:tc>
          <w:tcPr>
            <w:tcW w:w="808" w:type="dxa"/>
          </w:tcPr>
          <w:p w:rsidR="009D72C6" w:rsidRPr="009D72C6" w:rsidRDefault="009D72C6" w:rsidP="00054FD8">
            <w:pPr>
              <w:jc w:val="center"/>
              <w:rPr>
                <w:rFonts w:ascii="Arial" w:hAnsi="Arial" w:cs="Arial"/>
                <w:sz w:val="20"/>
                <w:u w:val="single"/>
              </w:rPr>
            </w:pPr>
            <w:r w:rsidRPr="009D72C6">
              <w:rPr>
                <w:rFonts w:ascii="Arial" w:hAnsi="Arial" w:cs="Arial"/>
                <w:sz w:val="20"/>
                <w:u w:val="single"/>
              </w:rPr>
              <w:t>Sheet No.</w:t>
            </w:r>
          </w:p>
        </w:tc>
        <w:tc>
          <w:tcPr>
            <w:tcW w:w="5192" w:type="dxa"/>
            <w:vAlign w:val="bottom"/>
          </w:tcPr>
          <w:p w:rsidR="009D72C6" w:rsidRPr="009D72C6" w:rsidRDefault="009D72C6" w:rsidP="00054FD8">
            <w:pPr>
              <w:jc w:val="center"/>
              <w:rPr>
                <w:rFonts w:ascii="Arial" w:hAnsi="Arial" w:cs="Arial"/>
                <w:sz w:val="20"/>
                <w:u w:val="single"/>
              </w:rPr>
            </w:pPr>
            <w:r w:rsidRPr="009D72C6">
              <w:rPr>
                <w:rFonts w:ascii="Arial" w:hAnsi="Arial" w:cs="Arial"/>
                <w:sz w:val="20"/>
                <w:u w:val="single"/>
              </w:rPr>
              <w:t>Description</w:t>
            </w:r>
          </w:p>
        </w:tc>
        <w:tc>
          <w:tcPr>
            <w:tcW w:w="2515" w:type="dxa"/>
            <w:gridSpan w:val="2"/>
            <w:vAlign w:val="bottom"/>
          </w:tcPr>
          <w:p w:rsidR="009D72C6" w:rsidRPr="009D72C6" w:rsidRDefault="009D72C6" w:rsidP="00054FD8">
            <w:pPr>
              <w:jc w:val="center"/>
              <w:rPr>
                <w:rFonts w:ascii="Arial" w:hAnsi="Arial" w:cs="Arial"/>
                <w:sz w:val="20"/>
                <w:u w:val="single"/>
              </w:rPr>
            </w:pPr>
            <w:r w:rsidRPr="009D72C6">
              <w:rPr>
                <w:rFonts w:ascii="Arial" w:hAnsi="Arial" w:cs="Arial"/>
                <w:sz w:val="20"/>
                <w:u w:val="single"/>
              </w:rPr>
              <w:t>Charge</w:t>
            </w:r>
          </w:p>
        </w:tc>
      </w:tr>
      <w:tr w:rsidR="009D72C6" w:rsidRPr="009D72C6" w:rsidTr="00054FD8">
        <w:tc>
          <w:tcPr>
            <w:tcW w:w="672" w:type="dxa"/>
          </w:tcPr>
          <w:p w:rsidR="009D72C6" w:rsidRPr="009D72C6" w:rsidRDefault="009D72C6" w:rsidP="00054FD8">
            <w:pPr>
              <w:jc w:val="center"/>
              <w:rPr>
                <w:rFonts w:ascii="Arial" w:hAnsi="Arial" w:cs="Arial"/>
                <w:sz w:val="20"/>
              </w:rPr>
            </w:pPr>
            <w:r w:rsidRPr="009D72C6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808" w:type="dxa"/>
          </w:tcPr>
          <w:p w:rsidR="009D72C6" w:rsidRPr="009D72C6" w:rsidRDefault="00332C99" w:rsidP="00054FD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R2</w:t>
            </w:r>
            <w:r w:rsidR="009D72C6" w:rsidRPr="009D72C6">
              <w:rPr>
                <w:rFonts w:ascii="Arial" w:hAnsi="Arial" w:cs="Arial"/>
                <w:sz w:val="20"/>
              </w:rPr>
              <w:t>.1</w:t>
            </w:r>
          </w:p>
        </w:tc>
        <w:tc>
          <w:tcPr>
            <w:tcW w:w="5192" w:type="dxa"/>
          </w:tcPr>
          <w:p w:rsidR="009D72C6" w:rsidRPr="009D72C6" w:rsidRDefault="009D72C6" w:rsidP="00054FD8">
            <w:pPr>
              <w:ind w:left="132"/>
              <w:rPr>
                <w:rFonts w:ascii="Arial" w:hAnsi="Arial" w:cs="Arial"/>
                <w:sz w:val="20"/>
                <w:u w:val="single"/>
              </w:rPr>
            </w:pPr>
            <w:r w:rsidRPr="009D72C6">
              <w:rPr>
                <w:rFonts w:ascii="Arial" w:hAnsi="Arial" w:cs="Arial"/>
                <w:sz w:val="20"/>
                <w:u w:val="single"/>
              </w:rPr>
              <w:t>Demand Pulse Access Charge:</w:t>
            </w:r>
          </w:p>
          <w:p w:rsidR="009D72C6" w:rsidRPr="009D72C6" w:rsidRDefault="009D72C6" w:rsidP="00054FD8">
            <w:pPr>
              <w:ind w:left="132"/>
              <w:rPr>
                <w:rFonts w:ascii="Arial" w:hAnsi="Arial" w:cs="Arial"/>
                <w:sz w:val="20"/>
              </w:rPr>
            </w:pPr>
          </w:p>
        </w:tc>
        <w:tc>
          <w:tcPr>
            <w:tcW w:w="2515" w:type="dxa"/>
            <w:gridSpan w:val="2"/>
          </w:tcPr>
          <w:p w:rsidR="009D72C6" w:rsidRPr="009D72C6" w:rsidRDefault="009D72C6" w:rsidP="00054FD8">
            <w:pPr>
              <w:jc w:val="right"/>
              <w:rPr>
                <w:rFonts w:ascii="Arial" w:hAnsi="Arial" w:cs="Arial"/>
                <w:sz w:val="20"/>
              </w:rPr>
            </w:pPr>
            <w:r w:rsidRPr="009D72C6">
              <w:rPr>
                <w:rFonts w:ascii="Arial" w:hAnsi="Arial" w:cs="Arial"/>
                <w:sz w:val="20"/>
              </w:rPr>
              <w:t>Actual Cost</w:t>
            </w:r>
          </w:p>
        </w:tc>
      </w:tr>
      <w:tr w:rsidR="009D72C6" w:rsidRPr="009D72C6" w:rsidTr="00054FD8">
        <w:tc>
          <w:tcPr>
            <w:tcW w:w="672" w:type="dxa"/>
          </w:tcPr>
          <w:p w:rsidR="009D72C6" w:rsidRPr="009D72C6" w:rsidRDefault="009D72C6" w:rsidP="00054FD8">
            <w:pPr>
              <w:jc w:val="center"/>
              <w:rPr>
                <w:rFonts w:ascii="Arial" w:hAnsi="Arial" w:cs="Arial"/>
                <w:sz w:val="20"/>
              </w:rPr>
            </w:pPr>
            <w:r w:rsidRPr="009D72C6">
              <w:rPr>
                <w:rFonts w:ascii="Arial" w:hAnsi="Arial" w:cs="Arial"/>
                <w:sz w:val="20"/>
              </w:rPr>
              <w:t>4</w:t>
            </w:r>
          </w:p>
          <w:p w:rsidR="009D72C6" w:rsidRPr="009D72C6" w:rsidRDefault="009D72C6" w:rsidP="00054FD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08" w:type="dxa"/>
          </w:tcPr>
          <w:p w:rsidR="009D72C6" w:rsidRPr="009D72C6" w:rsidRDefault="00332C99" w:rsidP="00054FD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R4</w:t>
            </w:r>
            <w:r w:rsidR="009D72C6" w:rsidRPr="009D72C6">
              <w:rPr>
                <w:rFonts w:ascii="Arial" w:hAnsi="Arial" w:cs="Arial"/>
                <w:sz w:val="20"/>
              </w:rPr>
              <w:t>.1</w:t>
            </w:r>
          </w:p>
        </w:tc>
        <w:tc>
          <w:tcPr>
            <w:tcW w:w="5192" w:type="dxa"/>
          </w:tcPr>
          <w:p w:rsidR="009D72C6" w:rsidRPr="009D72C6" w:rsidRDefault="009D72C6" w:rsidP="00054FD8">
            <w:pPr>
              <w:ind w:left="132"/>
              <w:rPr>
                <w:rFonts w:ascii="Arial" w:hAnsi="Arial" w:cs="Arial"/>
                <w:sz w:val="20"/>
                <w:u w:val="single"/>
              </w:rPr>
            </w:pPr>
            <w:r w:rsidRPr="009D72C6">
              <w:rPr>
                <w:rFonts w:ascii="Arial" w:hAnsi="Arial" w:cs="Arial"/>
                <w:sz w:val="20"/>
                <w:u w:val="single"/>
              </w:rPr>
              <w:t>Connection Charge:</w:t>
            </w:r>
          </w:p>
          <w:p w:rsidR="009D72C6" w:rsidRPr="009D72C6" w:rsidRDefault="009D72C6" w:rsidP="00054FD8">
            <w:pPr>
              <w:ind w:left="132"/>
              <w:rPr>
                <w:rFonts w:ascii="Arial" w:hAnsi="Arial" w:cs="Arial"/>
                <w:sz w:val="20"/>
              </w:rPr>
            </w:pPr>
            <w:r w:rsidRPr="009D72C6">
              <w:rPr>
                <w:rFonts w:ascii="Arial" w:hAnsi="Arial" w:cs="Arial"/>
                <w:sz w:val="20"/>
              </w:rPr>
              <w:t>Monday through Friday except holidays</w:t>
            </w:r>
          </w:p>
          <w:p w:rsidR="009D72C6" w:rsidRPr="009D72C6" w:rsidRDefault="009D72C6" w:rsidP="00054FD8">
            <w:pPr>
              <w:ind w:left="132"/>
              <w:rPr>
                <w:rFonts w:ascii="Arial" w:hAnsi="Arial" w:cs="Arial"/>
                <w:sz w:val="20"/>
              </w:rPr>
            </w:pPr>
            <w:r w:rsidRPr="009D72C6">
              <w:rPr>
                <w:rFonts w:ascii="Arial" w:hAnsi="Arial" w:cs="Arial"/>
                <w:sz w:val="20"/>
              </w:rPr>
              <w:t>8:00 A.M. to 4:00 P.M.</w:t>
            </w:r>
          </w:p>
          <w:p w:rsidR="009D72C6" w:rsidRPr="009D72C6" w:rsidRDefault="009D72C6" w:rsidP="00054FD8">
            <w:pPr>
              <w:ind w:left="132"/>
              <w:rPr>
                <w:rFonts w:ascii="Arial" w:hAnsi="Arial" w:cs="Arial"/>
                <w:sz w:val="20"/>
              </w:rPr>
            </w:pPr>
            <w:r w:rsidRPr="009D72C6">
              <w:rPr>
                <w:rFonts w:ascii="Arial" w:hAnsi="Arial" w:cs="Arial"/>
                <w:sz w:val="20"/>
              </w:rPr>
              <w:t>4:00 P.M. to 7:00 P.M.</w:t>
            </w:r>
          </w:p>
          <w:p w:rsidR="009D72C6" w:rsidRPr="009D72C6" w:rsidRDefault="009D72C6" w:rsidP="00054FD8">
            <w:pPr>
              <w:ind w:left="132"/>
              <w:rPr>
                <w:rFonts w:ascii="Arial" w:hAnsi="Arial" w:cs="Arial"/>
                <w:sz w:val="20"/>
              </w:rPr>
            </w:pPr>
          </w:p>
          <w:p w:rsidR="009D72C6" w:rsidRPr="009D72C6" w:rsidRDefault="009D72C6" w:rsidP="00054FD8">
            <w:pPr>
              <w:ind w:left="132"/>
              <w:rPr>
                <w:rFonts w:ascii="Arial" w:hAnsi="Arial" w:cs="Arial"/>
                <w:sz w:val="20"/>
              </w:rPr>
            </w:pPr>
            <w:r w:rsidRPr="009D72C6">
              <w:rPr>
                <w:rFonts w:ascii="Arial" w:hAnsi="Arial" w:cs="Arial"/>
                <w:sz w:val="20"/>
              </w:rPr>
              <w:t>Weekends and holidays</w:t>
            </w:r>
          </w:p>
          <w:p w:rsidR="009D72C6" w:rsidRPr="009D72C6" w:rsidRDefault="009D72C6" w:rsidP="00054FD8">
            <w:pPr>
              <w:ind w:left="132"/>
              <w:rPr>
                <w:rFonts w:ascii="Arial" w:hAnsi="Arial" w:cs="Arial"/>
                <w:sz w:val="20"/>
              </w:rPr>
            </w:pPr>
            <w:r w:rsidRPr="009D72C6">
              <w:rPr>
                <w:rFonts w:ascii="Arial" w:hAnsi="Arial" w:cs="Arial"/>
                <w:sz w:val="20"/>
              </w:rPr>
              <w:t>8:00 A.M. to 7:00 P.M.</w:t>
            </w:r>
          </w:p>
          <w:p w:rsidR="009D72C6" w:rsidRPr="009D72C6" w:rsidRDefault="009D72C6" w:rsidP="00054FD8">
            <w:pPr>
              <w:ind w:left="132"/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2515" w:type="dxa"/>
            <w:gridSpan w:val="2"/>
          </w:tcPr>
          <w:p w:rsidR="009D72C6" w:rsidRPr="009D72C6" w:rsidRDefault="009D72C6" w:rsidP="00054FD8">
            <w:pPr>
              <w:jc w:val="right"/>
              <w:rPr>
                <w:rFonts w:ascii="Arial" w:hAnsi="Arial" w:cs="Arial"/>
                <w:sz w:val="20"/>
              </w:rPr>
            </w:pPr>
          </w:p>
          <w:p w:rsidR="009D72C6" w:rsidRPr="009D72C6" w:rsidRDefault="009D72C6" w:rsidP="00054FD8">
            <w:pPr>
              <w:jc w:val="right"/>
              <w:rPr>
                <w:rFonts w:ascii="Arial" w:hAnsi="Arial" w:cs="Arial"/>
                <w:sz w:val="20"/>
              </w:rPr>
            </w:pPr>
          </w:p>
          <w:p w:rsidR="009D72C6" w:rsidRPr="009D72C6" w:rsidRDefault="009D72C6" w:rsidP="00054FD8">
            <w:pPr>
              <w:jc w:val="right"/>
              <w:rPr>
                <w:rFonts w:ascii="Arial" w:hAnsi="Arial" w:cs="Arial"/>
                <w:sz w:val="20"/>
              </w:rPr>
            </w:pPr>
            <w:r w:rsidRPr="009D72C6">
              <w:rPr>
                <w:rFonts w:ascii="Arial" w:hAnsi="Arial" w:cs="Arial"/>
                <w:sz w:val="20"/>
              </w:rPr>
              <w:t>No Charge</w:t>
            </w:r>
          </w:p>
          <w:p w:rsidR="009D72C6" w:rsidRPr="009D72C6" w:rsidRDefault="00BE423D" w:rsidP="00054FD8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  <w:lang w:eastAsia="en-U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1" type="#_x0000_t202" style="position:absolute;left:0;text-align:left;margin-left:144.15pt;margin-top:3.9pt;width:56.25pt;height:342.75pt;z-index:251662336" filled="f" stroked="f">
                  <v:textbox>
                    <w:txbxContent>
                      <w:p w:rsidR="00054FD8" w:rsidRDefault="00054FD8">
                        <w:pPr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  <w:p w:rsidR="007343C3" w:rsidRDefault="007343C3">
                        <w:pPr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  <w:p w:rsidR="007343C3" w:rsidRDefault="007343C3">
                        <w:pPr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  <w:p w:rsidR="007343C3" w:rsidRDefault="007343C3">
                        <w:pPr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  <w:p w:rsidR="007343C3" w:rsidRDefault="007343C3">
                        <w:pPr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  <w:p w:rsidR="007343C3" w:rsidRDefault="007343C3">
                        <w:pPr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  <w:p w:rsidR="007343C3" w:rsidRDefault="007343C3">
                        <w:pPr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</w:txbxContent>
                  </v:textbox>
                </v:shape>
              </w:pict>
            </w:r>
            <w:r w:rsidR="009D72C6" w:rsidRPr="009D72C6">
              <w:rPr>
                <w:rFonts w:ascii="Arial" w:hAnsi="Arial" w:cs="Arial"/>
                <w:sz w:val="20"/>
              </w:rPr>
              <w:t>$75.00</w:t>
            </w:r>
          </w:p>
          <w:p w:rsidR="009D72C6" w:rsidRPr="009D72C6" w:rsidRDefault="009D72C6" w:rsidP="00054FD8">
            <w:pPr>
              <w:jc w:val="right"/>
              <w:rPr>
                <w:rFonts w:ascii="Arial" w:hAnsi="Arial" w:cs="Arial"/>
                <w:sz w:val="20"/>
              </w:rPr>
            </w:pPr>
          </w:p>
          <w:p w:rsidR="009D72C6" w:rsidRPr="009D72C6" w:rsidRDefault="009D72C6" w:rsidP="00054FD8">
            <w:pPr>
              <w:jc w:val="right"/>
              <w:rPr>
                <w:rFonts w:ascii="Arial" w:hAnsi="Arial" w:cs="Arial"/>
                <w:sz w:val="20"/>
              </w:rPr>
            </w:pPr>
          </w:p>
          <w:p w:rsidR="009D72C6" w:rsidRPr="009D72C6" w:rsidRDefault="009D72C6" w:rsidP="00054FD8">
            <w:pPr>
              <w:jc w:val="right"/>
              <w:rPr>
                <w:rFonts w:ascii="Arial" w:hAnsi="Arial" w:cs="Arial"/>
                <w:sz w:val="20"/>
              </w:rPr>
            </w:pPr>
            <w:r w:rsidRPr="009D72C6">
              <w:rPr>
                <w:rFonts w:ascii="Arial" w:hAnsi="Arial" w:cs="Arial"/>
                <w:sz w:val="20"/>
              </w:rPr>
              <w:t>$175.00</w:t>
            </w:r>
          </w:p>
        </w:tc>
      </w:tr>
      <w:tr w:rsidR="009D72C6" w:rsidRPr="009D72C6" w:rsidTr="00054FD8">
        <w:tc>
          <w:tcPr>
            <w:tcW w:w="672" w:type="dxa"/>
          </w:tcPr>
          <w:p w:rsidR="009D72C6" w:rsidRPr="009D72C6" w:rsidRDefault="009D72C6" w:rsidP="00054FD8">
            <w:pPr>
              <w:jc w:val="center"/>
              <w:rPr>
                <w:rFonts w:ascii="Arial" w:hAnsi="Arial" w:cs="Arial"/>
                <w:sz w:val="20"/>
              </w:rPr>
            </w:pPr>
            <w:r w:rsidRPr="009D72C6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808" w:type="dxa"/>
          </w:tcPr>
          <w:p w:rsidR="009D72C6" w:rsidRPr="009D72C6" w:rsidRDefault="00332C99" w:rsidP="00054FD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R6</w:t>
            </w:r>
            <w:r w:rsidR="009D72C6" w:rsidRPr="009D72C6">
              <w:rPr>
                <w:rFonts w:ascii="Arial" w:hAnsi="Arial" w:cs="Arial"/>
                <w:sz w:val="20"/>
              </w:rPr>
              <w:t>.1</w:t>
            </w:r>
          </w:p>
        </w:tc>
        <w:tc>
          <w:tcPr>
            <w:tcW w:w="5192" w:type="dxa"/>
          </w:tcPr>
          <w:p w:rsidR="009D72C6" w:rsidRPr="009D72C6" w:rsidRDefault="009D72C6" w:rsidP="00054FD8">
            <w:pPr>
              <w:ind w:left="132"/>
              <w:rPr>
                <w:rFonts w:ascii="Arial" w:hAnsi="Arial" w:cs="Arial"/>
                <w:sz w:val="20"/>
              </w:rPr>
            </w:pPr>
            <w:r w:rsidRPr="009D72C6">
              <w:rPr>
                <w:rFonts w:ascii="Arial" w:hAnsi="Arial" w:cs="Arial"/>
                <w:sz w:val="20"/>
                <w:u w:val="single"/>
              </w:rPr>
              <w:t>Meter Repair/Replacement Charges:</w:t>
            </w:r>
          </w:p>
          <w:p w:rsidR="009D72C6" w:rsidRPr="009D72C6" w:rsidRDefault="009D72C6" w:rsidP="00054FD8">
            <w:pPr>
              <w:ind w:left="644"/>
              <w:rPr>
                <w:rFonts w:ascii="Arial" w:hAnsi="Arial" w:cs="Arial"/>
                <w:sz w:val="20"/>
              </w:rPr>
            </w:pPr>
            <w:r w:rsidRPr="009D72C6">
              <w:rPr>
                <w:rFonts w:ascii="Arial" w:hAnsi="Arial" w:cs="Arial"/>
                <w:sz w:val="20"/>
              </w:rPr>
              <w:t xml:space="preserve">Arising from careless or </w:t>
            </w:r>
          </w:p>
          <w:p w:rsidR="009D72C6" w:rsidRPr="009D72C6" w:rsidRDefault="009D72C6" w:rsidP="00054FD8">
            <w:pPr>
              <w:ind w:left="644"/>
              <w:rPr>
                <w:rFonts w:ascii="Arial" w:hAnsi="Arial" w:cs="Arial"/>
                <w:sz w:val="20"/>
              </w:rPr>
            </w:pPr>
            <w:r w:rsidRPr="009D72C6">
              <w:rPr>
                <w:rFonts w:ascii="Arial" w:hAnsi="Arial" w:cs="Arial"/>
                <w:sz w:val="20"/>
              </w:rPr>
              <w:t>misuse by Customer</w:t>
            </w:r>
          </w:p>
          <w:p w:rsidR="009D72C6" w:rsidRPr="009D72C6" w:rsidRDefault="009D72C6" w:rsidP="00054FD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15" w:type="dxa"/>
            <w:gridSpan w:val="2"/>
          </w:tcPr>
          <w:p w:rsidR="009D72C6" w:rsidRPr="009D72C6" w:rsidRDefault="009D72C6" w:rsidP="00054FD8">
            <w:pPr>
              <w:jc w:val="right"/>
              <w:rPr>
                <w:rFonts w:ascii="Arial" w:hAnsi="Arial" w:cs="Arial"/>
                <w:sz w:val="20"/>
              </w:rPr>
            </w:pPr>
            <w:r w:rsidRPr="009D72C6">
              <w:rPr>
                <w:rFonts w:ascii="Arial" w:hAnsi="Arial" w:cs="Arial"/>
                <w:sz w:val="20"/>
              </w:rPr>
              <w:t>Actual Repair/</w:t>
            </w:r>
          </w:p>
          <w:p w:rsidR="009D72C6" w:rsidRPr="009D72C6" w:rsidRDefault="009D72C6" w:rsidP="00054FD8">
            <w:pPr>
              <w:jc w:val="right"/>
              <w:rPr>
                <w:rFonts w:ascii="Arial" w:hAnsi="Arial" w:cs="Arial"/>
                <w:sz w:val="20"/>
              </w:rPr>
            </w:pPr>
            <w:r w:rsidRPr="009D72C6">
              <w:rPr>
                <w:rFonts w:ascii="Arial" w:hAnsi="Arial" w:cs="Arial"/>
                <w:sz w:val="20"/>
              </w:rPr>
              <w:t>Replacement Cost</w:t>
            </w:r>
          </w:p>
        </w:tc>
      </w:tr>
      <w:tr w:rsidR="00054FD8" w:rsidRPr="009D72C6" w:rsidTr="00054FD8">
        <w:tc>
          <w:tcPr>
            <w:tcW w:w="672" w:type="dxa"/>
          </w:tcPr>
          <w:p w:rsidR="00054FD8" w:rsidRPr="009D72C6" w:rsidRDefault="00054FD8" w:rsidP="00054FD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808" w:type="dxa"/>
          </w:tcPr>
          <w:p w:rsidR="00054FD8" w:rsidRDefault="00054FD8" w:rsidP="00054FD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R6.2</w:t>
            </w:r>
          </w:p>
        </w:tc>
        <w:tc>
          <w:tcPr>
            <w:tcW w:w="5192" w:type="dxa"/>
          </w:tcPr>
          <w:p w:rsidR="00054FD8" w:rsidRDefault="00054FD8" w:rsidP="00054FD8">
            <w:pPr>
              <w:ind w:left="132"/>
              <w:rPr>
                <w:rFonts w:ascii="Arial" w:hAnsi="Arial" w:cs="Arial"/>
                <w:sz w:val="20"/>
                <w:u w:val="single"/>
              </w:rPr>
            </w:pPr>
            <w:del w:id="0" w:author="p21850" w:date="2012-12-17T13:16:00Z">
              <w:r w:rsidDel="00EE491A">
                <w:rPr>
                  <w:rFonts w:ascii="Arial" w:hAnsi="Arial" w:cs="Arial"/>
                  <w:sz w:val="20"/>
                  <w:u w:val="single"/>
                </w:rPr>
                <w:delText>Residential Service</w:delText>
              </w:r>
            </w:del>
            <w:ins w:id="1" w:author="p21850" w:date="2012-12-17T13:16:00Z">
              <w:r w:rsidR="00EE491A">
                <w:rPr>
                  <w:rFonts w:ascii="Arial" w:hAnsi="Arial" w:cs="Arial"/>
                  <w:sz w:val="20"/>
                  <w:u w:val="single"/>
                </w:rPr>
                <w:t>Permanent Disconnection</w:t>
              </w:r>
            </w:ins>
            <w:ins w:id="2" w:author="p21850" w:date="2012-12-21T15:20:00Z">
              <w:r w:rsidR="00E138C1">
                <w:rPr>
                  <w:rFonts w:ascii="Arial" w:hAnsi="Arial" w:cs="Arial"/>
                  <w:sz w:val="20"/>
                  <w:u w:val="single"/>
                </w:rPr>
                <w:t xml:space="preserve"> and Facilities</w:t>
              </w:r>
            </w:ins>
            <w:r>
              <w:rPr>
                <w:rFonts w:ascii="Arial" w:hAnsi="Arial" w:cs="Arial"/>
                <w:sz w:val="20"/>
                <w:u w:val="single"/>
              </w:rPr>
              <w:t xml:space="preserve"> Removal Charge:</w:t>
            </w:r>
          </w:p>
          <w:p w:rsidR="00054FD8" w:rsidDel="00EE491A" w:rsidRDefault="00054FD8" w:rsidP="00054FD8">
            <w:pPr>
              <w:ind w:left="132"/>
              <w:rPr>
                <w:del w:id="3" w:author="p21850" w:date="2012-12-17T13:16:00Z"/>
                <w:rFonts w:ascii="Arial" w:hAnsi="Arial" w:cs="Arial"/>
                <w:sz w:val="20"/>
              </w:rPr>
            </w:pPr>
            <w:del w:id="4" w:author="p21850" w:date="2012-12-17T13:16:00Z">
              <w:r w:rsidDel="00EE491A">
                <w:rPr>
                  <w:rFonts w:ascii="Arial" w:hAnsi="Arial" w:cs="Arial"/>
                  <w:sz w:val="20"/>
                </w:rPr>
                <w:delText>Overhead service drop and meter only</w:delText>
              </w:r>
            </w:del>
          </w:p>
          <w:p w:rsidR="00054FD8" w:rsidDel="00EE491A" w:rsidRDefault="00054FD8" w:rsidP="00054FD8">
            <w:pPr>
              <w:ind w:left="132"/>
              <w:rPr>
                <w:del w:id="5" w:author="p21850" w:date="2012-12-17T13:16:00Z"/>
                <w:rFonts w:ascii="Arial" w:hAnsi="Arial" w:cs="Arial"/>
                <w:sz w:val="20"/>
              </w:rPr>
            </w:pPr>
            <w:del w:id="6" w:author="p21850" w:date="2012-12-17T13:16:00Z">
              <w:r w:rsidDel="00EE491A">
                <w:rPr>
                  <w:rFonts w:ascii="Arial" w:hAnsi="Arial" w:cs="Arial"/>
                  <w:sz w:val="20"/>
                </w:rPr>
                <w:delText>Underground service drop and meter only</w:delText>
              </w:r>
            </w:del>
          </w:p>
          <w:p w:rsidR="00791839" w:rsidRDefault="00791839">
            <w:pPr>
              <w:ind w:left="132"/>
              <w:rPr>
                <w:rFonts w:ascii="Arial" w:hAnsi="Arial" w:cs="Arial"/>
                <w:sz w:val="20"/>
              </w:rPr>
            </w:pPr>
          </w:p>
        </w:tc>
        <w:tc>
          <w:tcPr>
            <w:tcW w:w="2515" w:type="dxa"/>
            <w:gridSpan w:val="2"/>
          </w:tcPr>
          <w:p w:rsidR="00054FD8" w:rsidDel="00EE491A" w:rsidRDefault="00054FD8" w:rsidP="00054FD8">
            <w:pPr>
              <w:jc w:val="right"/>
              <w:rPr>
                <w:del w:id="7" w:author="p21850" w:date="2012-12-17T13:17:00Z"/>
                <w:rFonts w:ascii="Arial" w:hAnsi="Arial" w:cs="Arial"/>
                <w:sz w:val="20"/>
              </w:rPr>
            </w:pPr>
          </w:p>
          <w:p w:rsidR="00054FD8" w:rsidDel="00EE491A" w:rsidRDefault="00054FD8" w:rsidP="00054FD8">
            <w:pPr>
              <w:jc w:val="right"/>
              <w:rPr>
                <w:del w:id="8" w:author="p21850" w:date="2012-12-17T13:17:00Z"/>
                <w:rFonts w:ascii="Arial" w:hAnsi="Arial" w:cs="Arial"/>
                <w:sz w:val="20"/>
              </w:rPr>
            </w:pPr>
            <w:del w:id="9" w:author="p21850" w:date="2012-12-17T13:17:00Z">
              <w:r w:rsidDel="00EE491A">
                <w:rPr>
                  <w:rFonts w:ascii="Arial" w:hAnsi="Arial" w:cs="Arial"/>
                  <w:sz w:val="20"/>
                </w:rPr>
                <w:delText>$200.00</w:delText>
              </w:r>
            </w:del>
          </w:p>
          <w:p w:rsidR="00054FD8" w:rsidRDefault="00054FD8" w:rsidP="00054FD8">
            <w:pPr>
              <w:jc w:val="right"/>
              <w:rPr>
                <w:ins w:id="10" w:author="p21850" w:date="2012-12-17T13:17:00Z"/>
                <w:rFonts w:ascii="Arial" w:hAnsi="Arial" w:cs="Arial"/>
                <w:sz w:val="20"/>
              </w:rPr>
            </w:pPr>
            <w:del w:id="11" w:author="p21850" w:date="2012-12-17T13:17:00Z">
              <w:r w:rsidDel="00EE491A">
                <w:rPr>
                  <w:rFonts w:ascii="Arial" w:hAnsi="Arial" w:cs="Arial"/>
                  <w:sz w:val="20"/>
                </w:rPr>
                <w:delText>$400.00</w:delText>
              </w:r>
            </w:del>
            <w:ins w:id="12" w:author="p21850" w:date="2012-12-17T13:17:00Z">
              <w:r w:rsidR="00EE491A">
                <w:rPr>
                  <w:rFonts w:ascii="Arial" w:hAnsi="Arial" w:cs="Arial"/>
                  <w:sz w:val="20"/>
                </w:rPr>
                <w:t>Actual Cost, Less Salvage and Depreciation</w:t>
              </w:r>
            </w:ins>
          </w:p>
          <w:p w:rsidR="00EE491A" w:rsidRPr="009D72C6" w:rsidRDefault="00EE491A" w:rsidP="00054FD8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054FD8" w:rsidRPr="009D72C6" w:rsidDel="00EE491A" w:rsidTr="00054FD8">
        <w:trPr>
          <w:del w:id="13" w:author="p21850" w:date="2012-12-17T13:17:00Z"/>
        </w:trPr>
        <w:tc>
          <w:tcPr>
            <w:tcW w:w="672" w:type="dxa"/>
          </w:tcPr>
          <w:p w:rsidR="00054FD8" w:rsidDel="00EE491A" w:rsidRDefault="00054FD8" w:rsidP="00054FD8">
            <w:pPr>
              <w:jc w:val="center"/>
              <w:rPr>
                <w:del w:id="14" w:author="p21850" w:date="2012-12-17T13:17:00Z"/>
                <w:rFonts w:ascii="Arial" w:hAnsi="Arial" w:cs="Arial"/>
                <w:sz w:val="20"/>
              </w:rPr>
            </w:pPr>
            <w:del w:id="15" w:author="p21850" w:date="2012-12-17T13:17:00Z">
              <w:r w:rsidDel="00EE491A">
                <w:rPr>
                  <w:rFonts w:ascii="Arial" w:hAnsi="Arial" w:cs="Arial"/>
                  <w:sz w:val="20"/>
                </w:rPr>
                <w:delText>6</w:delText>
              </w:r>
            </w:del>
          </w:p>
        </w:tc>
        <w:tc>
          <w:tcPr>
            <w:tcW w:w="808" w:type="dxa"/>
          </w:tcPr>
          <w:p w:rsidR="00054FD8" w:rsidDel="00EE491A" w:rsidRDefault="00054FD8" w:rsidP="00054FD8">
            <w:pPr>
              <w:jc w:val="center"/>
              <w:rPr>
                <w:del w:id="16" w:author="p21850" w:date="2012-12-17T13:17:00Z"/>
                <w:rFonts w:ascii="Arial" w:hAnsi="Arial" w:cs="Arial"/>
                <w:sz w:val="20"/>
              </w:rPr>
            </w:pPr>
            <w:del w:id="17" w:author="p21850" w:date="2012-12-17T13:17:00Z">
              <w:r w:rsidDel="00EE491A">
                <w:rPr>
                  <w:rFonts w:ascii="Arial" w:hAnsi="Arial" w:cs="Arial"/>
                  <w:sz w:val="20"/>
                </w:rPr>
                <w:delText>R6.3</w:delText>
              </w:r>
            </w:del>
          </w:p>
        </w:tc>
        <w:tc>
          <w:tcPr>
            <w:tcW w:w="5192" w:type="dxa"/>
          </w:tcPr>
          <w:p w:rsidR="00054FD8" w:rsidDel="00EE491A" w:rsidRDefault="00054FD8" w:rsidP="00054FD8">
            <w:pPr>
              <w:ind w:left="132"/>
              <w:rPr>
                <w:del w:id="18" w:author="p21850" w:date="2012-12-17T13:17:00Z"/>
                <w:rFonts w:ascii="Arial" w:hAnsi="Arial" w:cs="Arial"/>
                <w:sz w:val="20"/>
                <w:u w:val="single"/>
              </w:rPr>
            </w:pPr>
            <w:del w:id="19" w:author="p21850" w:date="2012-12-17T13:17:00Z">
              <w:r w:rsidDel="00EE491A">
                <w:rPr>
                  <w:rFonts w:ascii="Arial" w:hAnsi="Arial" w:cs="Arial"/>
                  <w:sz w:val="20"/>
                  <w:u w:val="single"/>
                </w:rPr>
                <w:delText>All Other Residential and Nonresidential Service Removals:</w:delText>
              </w:r>
            </w:del>
          </w:p>
          <w:p w:rsidR="00054FD8" w:rsidDel="00EE491A" w:rsidRDefault="00054FD8" w:rsidP="00054FD8">
            <w:pPr>
              <w:ind w:left="132"/>
              <w:rPr>
                <w:del w:id="20" w:author="p21850" w:date="2012-12-17T13:17:00Z"/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2515" w:type="dxa"/>
            <w:gridSpan w:val="2"/>
          </w:tcPr>
          <w:p w:rsidR="00054FD8" w:rsidDel="00EE491A" w:rsidRDefault="00054FD8" w:rsidP="00054FD8">
            <w:pPr>
              <w:jc w:val="right"/>
              <w:rPr>
                <w:del w:id="21" w:author="p21850" w:date="2012-12-17T13:17:00Z"/>
                <w:rFonts w:ascii="Arial" w:hAnsi="Arial" w:cs="Arial"/>
                <w:sz w:val="20"/>
              </w:rPr>
            </w:pPr>
            <w:del w:id="22" w:author="p21850" w:date="2012-12-17T13:17:00Z">
              <w:r w:rsidDel="00EE491A">
                <w:rPr>
                  <w:rFonts w:ascii="Arial" w:hAnsi="Arial" w:cs="Arial"/>
                  <w:sz w:val="20"/>
                </w:rPr>
                <w:delText>Actual Cost, Less Salvage</w:delText>
              </w:r>
            </w:del>
          </w:p>
        </w:tc>
      </w:tr>
      <w:tr w:rsidR="009D72C6" w:rsidRPr="009D72C6" w:rsidTr="00054FD8">
        <w:tc>
          <w:tcPr>
            <w:tcW w:w="672" w:type="dxa"/>
          </w:tcPr>
          <w:p w:rsidR="009D72C6" w:rsidRPr="009D72C6" w:rsidRDefault="009D72C6" w:rsidP="00054FD8">
            <w:pPr>
              <w:jc w:val="center"/>
              <w:rPr>
                <w:rFonts w:ascii="Arial" w:hAnsi="Arial" w:cs="Arial"/>
                <w:sz w:val="20"/>
              </w:rPr>
            </w:pPr>
            <w:r w:rsidRPr="009D72C6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808" w:type="dxa"/>
          </w:tcPr>
          <w:p w:rsidR="009D72C6" w:rsidRPr="009D72C6" w:rsidRDefault="00332C99" w:rsidP="00054FD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R6</w:t>
            </w:r>
            <w:r w:rsidR="009D72C6" w:rsidRPr="009D72C6">
              <w:rPr>
                <w:rFonts w:ascii="Arial" w:hAnsi="Arial" w:cs="Arial"/>
                <w:sz w:val="20"/>
              </w:rPr>
              <w:t>.</w:t>
            </w:r>
            <w:r w:rsidR="00054FD8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5192" w:type="dxa"/>
          </w:tcPr>
          <w:p w:rsidR="009D72C6" w:rsidRPr="009D72C6" w:rsidRDefault="009D72C6" w:rsidP="00054FD8">
            <w:pPr>
              <w:ind w:left="132"/>
              <w:rPr>
                <w:rFonts w:ascii="Arial" w:hAnsi="Arial" w:cs="Arial"/>
                <w:sz w:val="20"/>
                <w:u w:val="single"/>
              </w:rPr>
            </w:pPr>
            <w:r w:rsidRPr="009D72C6">
              <w:rPr>
                <w:rFonts w:ascii="Arial" w:hAnsi="Arial" w:cs="Arial"/>
                <w:sz w:val="20"/>
                <w:u w:val="single"/>
              </w:rPr>
              <w:t>Service Call Charge (Customer facilities):</w:t>
            </w:r>
          </w:p>
          <w:p w:rsidR="009D72C6" w:rsidRPr="009D72C6" w:rsidRDefault="009D72C6" w:rsidP="00054FD8">
            <w:pPr>
              <w:ind w:left="132"/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2515" w:type="dxa"/>
            <w:gridSpan w:val="2"/>
          </w:tcPr>
          <w:p w:rsidR="009D72C6" w:rsidRPr="009D72C6" w:rsidRDefault="009D72C6" w:rsidP="00054FD8">
            <w:pPr>
              <w:jc w:val="right"/>
              <w:rPr>
                <w:rFonts w:ascii="Arial" w:hAnsi="Arial" w:cs="Arial"/>
                <w:sz w:val="20"/>
              </w:rPr>
            </w:pPr>
            <w:r w:rsidRPr="009D72C6">
              <w:rPr>
                <w:rFonts w:ascii="Arial" w:hAnsi="Arial" w:cs="Arial"/>
                <w:sz w:val="20"/>
              </w:rPr>
              <w:t>Actual Cost</w:t>
            </w:r>
          </w:p>
        </w:tc>
      </w:tr>
      <w:tr w:rsidR="009D72C6" w:rsidRPr="009D72C6" w:rsidTr="00054FD8">
        <w:tc>
          <w:tcPr>
            <w:tcW w:w="672" w:type="dxa"/>
          </w:tcPr>
          <w:p w:rsidR="009D72C6" w:rsidRPr="009D72C6" w:rsidRDefault="009D72C6" w:rsidP="00054FD8">
            <w:pPr>
              <w:jc w:val="center"/>
              <w:rPr>
                <w:rFonts w:ascii="Arial" w:hAnsi="Arial" w:cs="Arial"/>
                <w:sz w:val="20"/>
              </w:rPr>
            </w:pPr>
            <w:r w:rsidRPr="009D72C6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808" w:type="dxa"/>
          </w:tcPr>
          <w:p w:rsidR="009D72C6" w:rsidRPr="009D72C6" w:rsidRDefault="00332C99" w:rsidP="00054FD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R6</w:t>
            </w:r>
            <w:r w:rsidR="009D72C6" w:rsidRPr="009D72C6">
              <w:rPr>
                <w:rFonts w:ascii="Arial" w:hAnsi="Arial" w:cs="Arial"/>
                <w:sz w:val="20"/>
              </w:rPr>
              <w:t>.</w:t>
            </w:r>
            <w:r w:rsidR="00054FD8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5192" w:type="dxa"/>
          </w:tcPr>
          <w:p w:rsidR="009D72C6" w:rsidRPr="009D72C6" w:rsidRDefault="009D72C6" w:rsidP="00054FD8">
            <w:pPr>
              <w:ind w:left="132"/>
              <w:rPr>
                <w:rFonts w:ascii="Arial" w:hAnsi="Arial" w:cs="Arial"/>
                <w:sz w:val="20"/>
                <w:u w:val="single"/>
              </w:rPr>
            </w:pPr>
            <w:r w:rsidRPr="009D72C6">
              <w:rPr>
                <w:rFonts w:ascii="Arial" w:hAnsi="Arial" w:cs="Arial"/>
                <w:sz w:val="20"/>
                <w:u w:val="single"/>
              </w:rPr>
              <w:t>Other Work at Customer’s Request:</w:t>
            </w:r>
          </w:p>
          <w:p w:rsidR="009D72C6" w:rsidRPr="009D72C6" w:rsidRDefault="009D72C6" w:rsidP="00054FD8">
            <w:pPr>
              <w:ind w:left="132"/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2515" w:type="dxa"/>
            <w:gridSpan w:val="2"/>
          </w:tcPr>
          <w:p w:rsidR="009D72C6" w:rsidRPr="009D72C6" w:rsidRDefault="009D72C6" w:rsidP="00054FD8">
            <w:pPr>
              <w:jc w:val="right"/>
              <w:rPr>
                <w:rFonts w:ascii="Arial" w:hAnsi="Arial" w:cs="Arial"/>
                <w:sz w:val="20"/>
              </w:rPr>
            </w:pPr>
            <w:r w:rsidRPr="009D72C6">
              <w:rPr>
                <w:rFonts w:ascii="Arial" w:hAnsi="Arial" w:cs="Arial"/>
                <w:sz w:val="20"/>
              </w:rPr>
              <w:t>Actual Cost</w:t>
            </w:r>
          </w:p>
        </w:tc>
      </w:tr>
      <w:tr w:rsidR="009D72C6" w:rsidRPr="009D72C6" w:rsidTr="009D72C6">
        <w:tc>
          <w:tcPr>
            <w:tcW w:w="672" w:type="dxa"/>
          </w:tcPr>
          <w:p w:rsidR="009D72C6" w:rsidRPr="009D72C6" w:rsidRDefault="009D72C6" w:rsidP="00054FD8">
            <w:pPr>
              <w:jc w:val="center"/>
              <w:rPr>
                <w:rFonts w:ascii="Arial" w:hAnsi="Arial" w:cs="Arial"/>
                <w:sz w:val="20"/>
              </w:rPr>
            </w:pPr>
            <w:r w:rsidRPr="009D72C6">
              <w:rPr>
                <w:rFonts w:ascii="Arial" w:hAnsi="Arial" w:cs="Arial"/>
                <w:sz w:val="20"/>
              </w:rPr>
              <w:t>8</w:t>
            </w:r>
          </w:p>
          <w:p w:rsidR="009D72C6" w:rsidRPr="009D72C6" w:rsidRDefault="009D72C6" w:rsidP="00054FD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08" w:type="dxa"/>
          </w:tcPr>
          <w:p w:rsidR="009D72C6" w:rsidRPr="009D72C6" w:rsidRDefault="00332C99" w:rsidP="00054FD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R8</w:t>
            </w:r>
            <w:r w:rsidR="009D72C6" w:rsidRPr="009D72C6">
              <w:rPr>
                <w:rFonts w:ascii="Arial" w:hAnsi="Arial" w:cs="Arial"/>
                <w:sz w:val="20"/>
              </w:rPr>
              <w:t>.2</w:t>
            </w:r>
          </w:p>
        </w:tc>
        <w:tc>
          <w:tcPr>
            <w:tcW w:w="5198" w:type="dxa"/>
            <w:gridSpan w:val="2"/>
          </w:tcPr>
          <w:p w:rsidR="009D72C6" w:rsidRPr="009D72C6" w:rsidRDefault="009D72C6" w:rsidP="00054FD8">
            <w:pPr>
              <w:ind w:left="132"/>
              <w:rPr>
                <w:rFonts w:ascii="Arial" w:hAnsi="Arial" w:cs="Arial"/>
                <w:sz w:val="20"/>
                <w:u w:val="single"/>
              </w:rPr>
            </w:pPr>
            <w:r w:rsidRPr="009D72C6">
              <w:rPr>
                <w:rFonts w:ascii="Arial" w:hAnsi="Arial" w:cs="Arial"/>
                <w:sz w:val="20"/>
                <w:u w:val="single"/>
              </w:rPr>
              <w:t>Meter Test Charge:</w:t>
            </w:r>
          </w:p>
        </w:tc>
        <w:tc>
          <w:tcPr>
            <w:tcW w:w="2509" w:type="dxa"/>
          </w:tcPr>
          <w:p w:rsidR="009D72C6" w:rsidRPr="009D72C6" w:rsidRDefault="009D72C6" w:rsidP="00054FD8">
            <w:pPr>
              <w:jc w:val="right"/>
              <w:rPr>
                <w:rFonts w:ascii="Arial" w:hAnsi="Arial" w:cs="Arial"/>
                <w:sz w:val="20"/>
              </w:rPr>
            </w:pPr>
            <w:r w:rsidRPr="009D72C6">
              <w:rPr>
                <w:rFonts w:ascii="Arial" w:hAnsi="Arial" w:cs="Arial"/>
                <w:sz w:val="20"/>
              </w:rPr>
              <w:t>$50.00</w:t>
            </w:r>
          </w:p>
        </w:tc>
      </w:tr>
      <w:tr w:rsidR="009D72C6" w:rsidRPr="009D72C6" w:rsidTr="009D72C6">
        <w:tc>
          <w:tcPr>
            <w:tcW w:w="672" w:type="dxa"/>
          </w:tcPr>
          <w:p w:rsidR="009D72C6" w:rsidRPr="009D72C6" w:rsidRDefault="009D72C6" w:rsidP="00054FD8">
            <w:pPr>
              <w:jc w:val="center"/>
              <w:rPr>
                <w:rFonts w:ascii="Arial" w:hAnsi="Arial" w:cs="Arial"/>
                <w:sz w:val="20"/>
              </w:rPr>
            </w:pPr>
            <w:r w:rsidRPr="009D72C6">
              <w:rPr>
                <w:rFonts w:ascii="Arial" w:hAnsi="Arial" w:cs="Arial"/>
                <w:sz w:val="20"/>
              </w:rPr>
              <w:t>8</w:t>
            </w:r>
          </w:p>
          <w:p w:rsidR="009D72C6" w:rsidRPr="009D72C6" w:rsidRDefault="009D72C6" w:rsidP="00054FD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08" w:type="dxa"/>
          </w:tcPr>
          <w:p w:rsidR="009D72C6" w:rsidRPr="009D72C6" w:rsidRDefault="00332C99" w:rsidP="00054FD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R8</w:t>
            </w:r>
            <w:r w:rsidR="009D72C6" w:rsidRPr="009D72C6">
              <w:rPr>
                <w:rFonts w:ascii="Arial" w:hAnsi="Arial" w:cs="Arial"/>
                <w:sz w:val="20"/>
              </w:rPr>
              <w:t>.3</w:t>
            </w:r>
          </w:p>
        </w:tc>
        <w:tc>
          <w:tcPr>
            <w:tcW w:w="5198" w:type="dxa"/>
            <w:gridSpan w:val="2"/>
          </w:tcPr>
          <w:p w:rsidR="009D72C6" w:rsidRPr="009D72C6" w:rsidRDefault="009D72C6" w:rsidP="00054FD8">
            <w:pPr>
              <w:ind w:left="132"/>
              <w:rPr>
                <w:rFonts w:ascii="Arial" w:hAnsi="Arial" w:cs="Arial"/>
                <w:sz w:val="20"/>
                <w:u w:val="single"/>
              </w:rPr>
            </w:pPr>
            <w:r w:rsidRPr="009D72C6">
              <w:rPr>
                <w:rFonts w:ascii="Arial" w:hAnsi="Arial" w:cs="Arial"/>
                <w:sz w:val="20"/>
                <w:u w:val="single"/>
              </w:rPr>
              <w:t>Meter Verification Charge:</w:t>
            </w:r>
          </w:p>
        </w:tc>
        <w:tc>
          <w:tcPr>
            <w:tcW w:w="2509" w:type="dxa"/>
          </w:tcPr>
          <w:p w:rsidR="009D72C6" w:rsidRPr="009D72C6" w:rsidRDefault="009D72C6" w:rsidP="00054FD8">
            <w:pPr>
              <w:jc w:val="right"/>
              <w:rPr>
                <w:rFonts w:ascii="Arial" w:hAnsi="Arial" w:cs="Arial"/>
                <w:sz w:val="20"/>
              </w:rPr>
            </w:pPr>
            <w:r w:rsidRPr="009D72C6">
              <w:rPr>
                <w:rFonts w:ascii="Arial" w:hAnsi="Arial" w:cs="Arial"/>
                <w:sz w:val="20"/>
              </w:rPr>
              <w:t>$20.00 per unit</w:t>
            </w:r>
          </w:p>
        </w:tc>
      </w:tr>
      <w:tr w:rsidR="009D72C6" w:rsidRPr="009D72C6" w:rsidTr="009D72C6">
        <w:tc>
          <w:tcPr>
            <w:tcW w:w="672" w:type="dxa"/>
          </w:tcPr>
          <w:p w:rsidR="009D72C6" w:rsidRPr="009D72C6" w:rsidRDefault="009D72C6" w:rsidP="00054FD8">
            <w:pPr>
              <w:jc w:val="center"/>
              <w:rPr>
                <w:rFonts w:ascii="Arial" w:hAnsi="Arial" w:cs="Arial"/>
                <w:sz w:val="20"/>
              </w:rPr>
            </w:pPr>
            <w:r w:rsidRPr="009D72C6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808" w:type="dxa"/>
          </w:tcPr>
          <w:p w:rsidR="009D72C6" w:rsidRPr="009D72C6" w:rsidRDefault="00332C99" w:rsidP="00054FD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R9</w:t>
            </w:r>
            <w:r w:rsidR="009D72C6" w:rsidRPr="009D72C6">
              <w:rPr>
                <w:rFonts w:ascii="Arial" w:hAnsi="Arial" w:cs="Arial"/>
                <w:sz w:val="20"/>
              </w:rPr>
              <w:t>.2</w:t>
            </w:r>
          </w:p>
        </w:tc>
        <w:tc>
          <w:tcPr>
            <w:tcW w:w="5198" w:type="dxa"/>
            <w:gridSpan w:val="2"/>
          </w:tcPr>
          <w:p w:rsidR="009D72C6" w:rsidRPr="009D72C6" w:rsidRDefault="009D72C6" w:rsidP="00054FD8">
            <w:pPr>
              <w:ind w:left="132"/>
              <w:rPr>
                <w:rFonts w:ascii="Arial" w:hAnsi="Arial" w:cs="Arial"/>
                <w:sz w:val="20"/>
                <w:u w:val="single"/>
              </w:rPr>
            </w:pPr>
            <w:r w:rsidRPr="009D72C6">
              <w:rPr>
                <w:rFonts w:ascii="Arial" w:hAnsi="Arial" w:cs="Arial"/>
                <w:sz w:val="20"/>
                <w:u w:val="single"/>
              </w:rPr>
              <w:t>Deposit:</w:t>
            </w:r>
          </w:p>
          <w:p w:rsidR="009D72C6" w:rsidRPr="009D72C6" w:rsidRDefault="009D72C6" w:rsidP="00054FD8">
            <w:pPr>
              <w:ind w:left="132"/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2509" w:type="dxa"/>
          </w:tcPr>
          <w:p w:rsidR="009D72C6" w:rsidRPr="009D72C6" w:rsidRDefault="009D72C6" w:rsidP="007343C3">
            <w:pPr>
              <w:jc w:val="right"/>
              <w:rPr>
                <w:rFonts w:ascii="Arial" w:hAnsi="Arial" w:cs="Arial"/>
                <w:sz w:val="20"/>
              </w:rPr>
            </w:pPr>
            <w:r w:rsidRPr="009D72C6">
              <w:rPr>
                <w:rFonts w:ascii="Arial" w:hAnsi="Arial" w:cs="Arial"/>
                <w:sz w:val="20"/>
              </w:rPr>
              <w:t>Not to Exceed 2/12 of Estimated Annual Billing</w:t>
            </w:r>
          </w:p>
        </w:tc>
      </w:tr>
    </w:tbl>
    <w:p w:rsidR="006840B0" w:rsidRDefault="006840B0" w:rsidP="006840B0">
      <w:pPr>
        <w:tabs>
          <w:tab w:val="left" w:pos="360"/>
          <w:tab w:val="left" w:pos="5040"/>
        </w:tabs>
        <w:jc w:val="both"/>
        <w:rPr>
          <w:u w:val="single"/>
        </w:rPr>
      </w:pPr>
    </w:p>
    <w:sectPr w:rsidR="006840B0" w:rsidSect="00A91A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99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4FD8" w:rsidRDefault="00054FD8" w:rsidP="008474F2">
      <w:r>
        <w:separator/>
      </w:r>
    </w:p>
  </w:endnote>
  <w:endnote w:type="continuationSeparator" w:id="0">
    <w:p w:rsidR="00054FD8" w:rsidRDefault="00054FD8" w:rsidP="008474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lgun Gothic">
    <w:panose1 w:val="00000000000000000000"/>
    <w:charset w:val="81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810" w:rsidRDefault="0001781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4FD8" w:rsidRDefault="00054FD8" w:rsidP="00087CF7">
    <w:pPr>
      <w:pStyle w:val="Footer"/>
      <w:pBdr>
        <w:bottom w:val="single" w:sz="6" w:space="0" w:color="auto"/>
      </w:pBdr>
      <w:tabs>
        <w:tab w:val="clear" w:pos="4680"/>
      </w:tabs>
      <w:ind w:left="900" w:hanging="900"/>
      <w:jc w:val="cen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(</w:t>
    </w:r>
    <w:proofErr w:type="gramStart"/>
    <w:r>
      <w:rPr>
        <w:rFonts w:ascii="Arial" w:hAnsi="Arial" w:cs="Arial"/>
        <w:sz w:val="20"/>
      </w:rPr>
      <w:t>continued</w:t>
    </w:r>
    <w:proofErr w:type="gramEnd"/>
    <w:r>
      <w:rPr>
        <w:rFonts w:ascii="Arial" w:hAnsi="Arial" w:cs="Arial"/>
        <w:sz w:val="20"/>
      </w:rPr>
      <w:t>)</w:t>
    </w:r>
  </w:p>
  <w:p w:rsidR="00054FD8" w:rsidRDefault="00054FD8" w:rsidP="00087CF7">
    <w:pPr>
      <w:pStyle w:val="Footer"/>
      <w:pBdr>
        <w:bottom w:val="single" w:sz="6" w:space="0" w:color="auto"/>
      </w:pBdr>
      <w:tabs>
        <w:tab w:val="clear" w:pos="4680"/>
      </w:tabs>
      <w:ind w:left="900" w:hanging="900"/>
      <w:jc w:val="center"/>
      <w:rPr>
        <w:rFonts w:ascii="Arial" w:hAnsi="Arial" w:cs="Arial"/>
        <w:sz w:val="20"/>
      </w:rPr>
    </w:pPr>
  </w:p>
  <w:p w:rsidR="00054FD8" w:rsidRDefault="00054FD8" w:rsidP="00054FD8">
    <w:pPr>
      <w:pStyle w:val="Footer"/>
      <w:tabs>
        <w:tab w:val="clear" w:pos="4680"/>
        <w:tab w:val="right" w:pos="9216"/>
      </w:tabs>
      <w:ind w:left="900" w:hanging="900"/>
      <w:rPr>
        <w:rFonts w:ascii="Arial" w:hAnsi="Arial" w:cs="Arial"/>
        <w:sz w:val="20"/>
      </w:rPr>
    </w:pPr>
    <w:r>
      <w:rPr>
        <w:rFonts w:ascii="Arial" w:hAnsi="Arial" w:cs="Arial"/>
        <w:b/>
        <w:sz w:val="20"/>
      </w:rPr>
      <w:t xml:space="preserve">Issued: </w:t>
    </w:r>
    <w:del w:id="27" w:author="p21850" w:date="2012-12-17T13:15:00Z">
      <w:r w:rsidR="006314F6" w:rsidDel="00EE491A">
        <w:rPr>
          <w:rFonts w:ascii="Arial" w:hAnsi="Arial" w:cs="Arial"/>
          <w:sz w:val="20"/>
        </w:rPr>
        <w:delText xml:space="preserve">June </w:delText>
      </w:r>
    </w:del>
    <w:ins w:id="28" w:author="p21850" w:date="2012-12-17T13:15:00Z">
      <w:r w:rsidR="00EE491A">
        <w:rPr>
          <w:rFonts w:ascii="Arial" w:hAnsi="Arial" w:cs="Arial"/>
          <w:sz w:val="20"/>
        </w:rPr>
        <w:t xml:space="preserve">January </w:t>
      </w:r>
    </w:ins>
    <w:ins w:id="29" w:author="p21850" w:date="2013-01-04T09:01:00Z">
      <w:r w:rsidR="00AF496A">
        <w:rPr>
          <w:rFonts w:ascii="Arial" w:hAnsi="Arial" w:cs="Arial"/>
          <w:sz w:val="20"/>
        </w:rPr>
        <w:t>11</w:t>
      </w:r>
    </w:ins>
    <w:del w:id="30" w:author="p21850" w:date="2013-01-04T09:01:00Z">
      <w:r w:rsidR="006314F6" w:rsidDel="00AF496A">
        <w:rPr>
          <w:rFonts w:ascii="Arial" w:hAnsi="Arial" w:cs="Arial"/>
          <w:sz w:val="20"/>
        </w:rPr>
        <w:delText>7</w:delText>
      </w:r>
    </w:del>
    <w:r>
      <w:rPr>
        <w:rFonts w:ascii="Arial" w:hAnsi="Arial" w:cs="Arial"/>
        <w:sz w:val="20"/>
      </w:rPr>
      <w:t>, 201</w:t>
    </w:r>
    <w:ins w:id="31" w:author="p21850" w:date="2012-12-17T13:15:00Z">
      <w:r w:rsidR="00EE491A">
        <w:rPr>
          <w:rFonts w:ascii="Arial" w:hAnsi="Arial" w:cs="Arial"/>
          <w:sz w:val="20"/>
        </w:rPr>
        <w:t>3</w:t>
      </w:r>
    </w:ins>
    <w:del w:id="32" w:author="p21850" w:date="2012-12-17T13:15:00Z">
      <w:r w:rsidDel="00EE491A">
        <w:rPr>
          <w:rFonts w:ascii="Arial" w:hAnsi="Arial" w:cs="Arial"/>
          <w:sz w:val="20"/>
        </w:rPr>
        <w:delText>2</w:delText>
      </w:r>
    </w:del>
    <w:r>
      <w:rPr>
        <w:rFonts w:ascii="Arial" w:hAnsi="Arial" w:cs="Arial"/>
        <w:sz w:val="20"/>
      </w:rPr>
      <w:tab/>
    </w:r>
    <w:r>
      <w:rPr>
        <w:rFonts w:ascii="Arial" w:hAnsi="Arial" w:cs="Arial"/>
        <w:b/>
        <w:sz w:val="20"/>
      </w:rPr>
      <w:t>Effective:</w:t>
    </w:r>
    <w:r w:rsidR="006314F6">
      <w:rPr>
        <w:rFonts w:ascii="Arial" w:hAnsi="Arial" w:cs="Arial"/>
        <w:sz w:val="20"/>
      </w:rPr>
      <w:t xml:space="preserve"> </w:t>
    </w:r>
    <w:del w:id="33" w:author="p21850" w:date="2012-12-17T13:15:00Z">
      <w:r w:rsidR="006314F6" w:rsidDel="00EE491A">
        <w:rPr>
          <w:rFonts w:ascii="Arial" w:hAnsi="Arial" w:cs="Arial"/>
          <w:sz w:val="20"/>
        </w:rPr>
        <w:delText>July 13</w:delText>
      </w:r>
      <w:r w:rsidDel="00EE491A">
        <w:rPr>
          <w:rFonts w:ascii="Arial" w:hAnsi="Arial" w:cs="Arial"/>
          <w:sz w:val="20"/>
        </w:rPr>
        <w:delText>, 2012</w:delText>
      </w:r>
    </w:del>
    <w:ins w:id="34" w:author="p21850" w:date="2012-12-17T13:15:00Z">
      <w:r w:rsidR="008C20E9">
        <w:rPr>
          <w:rFonts w:ascii="Arial" w:hAnsi="Arial" w:cs="Arial"/>
          <w:sz w:val="20"/>
        </w:rPr>
        <w:t xml:space="preserve">February </w:t>
      </w:r>
    </w:ins>
    <w:ins w:id="35" w:author="p21850" w:date="2013-01-04T09:01:00Z">
      <w:r w:rsidR="00AF496A">
        <w:rPr>
          <w:rFonts w:ascii="Arial" w:hAnsi="Arial" w:cs="Arial"/>
          <w:sz w:val="20"/>
        </w:rPr>
        <w:t>10</w:t>
      </w:r>
    </w:ins>
    <w:ins w:id="36" w:author="p21850" w:date="2012-12-17T13:15:00Z">
      <w:r w:rsidR="00EE491A">
        <w:rPr>
          <w:rFonts w:ascii="Arial" w:hAnsi="Arial" w:cs="Arial"/>
          <w:sz w:val="20"/>
        </w:rPr>
        <w:t>, 2013</w:t>
      </w:r>
    </w:ins>
  </w:p>
  <w:p w:rsidR="00054FD8" w:rsidRDefault="00054FD8" w:rsidP="00054FD8">
    <w:pPr>
      <w:pStyle w:val="Footer"/>
      <w:tabs>
        <w:tab w:val="clear" w:pos="4680"/>
        <w:tab w:val="clear" w:pos="9360"/>
        <w:tab w:val="right" w:pos="9216"/>
      </w:tabs>
      <w:ind w:left="900" w:hanging="900"/>
      <w:rPr>
        <w:rFonts w:ascii="Arial" w:hAnsi="Arial" w:cs="Arial"/>
        <w:sz w:val="20"/>
      </w:rPr>
    </w:pPr>
    <w:r>
      <w:rPr>
        <w:rFonts w:ascii="Arial" w:hAnsi="Arial" w:cs="Arial"/>
        <w:b/>
        <w:sz w:val="20"/>
      </w:rPr>
      <w:t>Advice No.</w:t>
    </w:r>
    <w:r>
      <w:rPr>
        <w:rFonts w:ascii="Arial" w:hAnsi="Arial" w:cs="Arial"/>
        <w:sz w:val="20"/>
      </w:rPr>
      <w:t xml:space="preserve"> </w:t>
    </w:r>
    <w:del w:id="37" w:author="p21850" w:date="2012-12-17T13:15:00Z">
      <w:r w:rsidDel="00EE491A">
        <w:rPr>
          <w:rFonts w:ascii="Arial" w:hAnsi="Arial" w:cs="Arial"/>
          <w:sz w:val="20"/>
        </w:rPr>
        <w:delText>12-04</w:delText>
      </w:r>
    </w:del>
    <w:proofErr w:type="spellStart"/>
    <w:ins w:id="38" w:author="p21850" w:date="2012-12-17T13:27:00Z">
      <w:r w:rsidR="00017810">
        <w:rPr>
          <w:rFonts w:ascii="Arial" w:hAnsi="Arial" w:cs="Arial"/>
          <w:sz w:val="20"/>
        </w:rPr>
        <w:t>UE</w:t>
      </w:r>
      <w:proofErr w:type="spellEnd"/>
      <w:r w:rsidR="00017810">
        <w:rPr>
          <w:rFonts w:ascii="Arial" w:hAnsi="Arial" w:cs="Arial"/>
          <w:sz w:val="20"/>
        </w:rPr>
        <w:t>-</w:t>
      </w:r>
    </w:ins>
  </w:p>
  <w:p w:rsidR="00054FD8" w:rsidRDefault="00054FD8" w:rsidP="00054FD8">
    <w:pPr>
      <w:pStyle w:val="Footer"/>
      <w:tabs>
        <w:tab w:val="clear" w:pos="4680"/>
        <w:tab w:val="clear" w:pos="9360"/>
        <w:tab w:val="right" w:pos="9216"/>
      </w:tabs>
      <w:ind w:left="900" w:hanging="900"/>
      <w:jc w:val="center"/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t>Issued By Pacific Power &amp; Light Company</w:t>
    </w:r>
  </w:p>
  <w:p w:rsidR="00054FD8" w:rsidRDefault="00054FD8" w:rsidP="00054FD8">
    <w:pPr>
      <w:pStyle w:val="Footer"/>
      <w:tabs>
        <w:tab w:val="clear" w:pos="4680"/>
        <w:tab w:val="clear" w:pos="9360"/>
        <w:tab w:val="right" w:pos="9216"/>
      </w:tabs>
      <w:ind w:left="900" w:hanging="900"/>
      <w:jc w:val="center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en-US"/>
      </w:rPr>
      <w:drawing>
        <wp:anchor distT="0" distB="0" distL="114300" distR="114300" simplePos="0" relativeHeight="251684864" behindDoc="1" locked="0" layoutInCell="1" allowOverlap="1">
          <wp:simplePos x="0" y="0"/>
          <wp:positionH relativeFrom="column">
            <wp:posOffset>400050</wp:posOffset>
          </wp:positionH>
          <wp:positionV relativeFrom="paragraph">
            <wp:posOffset>31750</wp:posOffset>
          </wp:positionV>
          <wp:extent cx="1504950" cy="291465"/>
          <wp:effectExtent l="19050" t="0" r="0" b="0"/>
          <wp:wrapThrough wrapText="bothSides">
            <wp:wrapPolygon edited="0">
              <wp:start x="-273" y="0"/>
              <wp:lineTo x="-273" y="19765"/>
              <wp:lineTo x="21600" y="19765"/>
              <wp:lineTo x="21600" y="0"/>
              <wp:lineTo x="-273" y="0"/>
            </wp:wrapPolygon>
          </wp:wrapThrough>
          <wp:docPr id="4" name="Picture 3" descr="wr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wr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2914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20"/>
        <w:lang w:eastAsia="en-US"/>
      </w:rPr>
      <w:drawing>
        <wp:anchor distT="0" distB="0" distL="114300" distR="114300" simplePos="0" relativeHeight="251681792" behindDoc="1" locked="0" layoutInCell="1" allowOverlap="1">
          <wp:simplePos x="0" y="0"/>
          <wp:positionH relativeFrom="column">
            <wp:posOffset>1514475</wp:posOffset>
          </wp:positionH>
          <wp:positionV relativeFrom="paragraph">
            <wp:posOffset>6622415</wp:posOffset>
          </wp:positionV>
          <wp:extent cx="1524000" cy="247650"/>
          <wp:effectExtent l="19050" t="0" r="0" b="0"/>
          <wp:wrapNone/>
          <wp:docPr id="3" name="Picture 6" descr="Andrea's signa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Andrea's signatu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20"/>
        <w:lang w:eastAsia="en-US"/>
      </w:rPr>
      <w:drawing>
        <wp:anchor distT="0" distB="0" distL="114300" distR="114300" simplePos="0" relativeHeight="251677696" behindDoc="1" locked="0" layoutInCell="1" allowOverlap="1">
          <wp:simplePos x="0" y="0"/>
          <wp:positionH relativeFrom="column">
            <wp:posOffset>914400</wp:posOffset>
          </wp:positionH>
          <wp:positionV relativeFrom="paragraph">
            <wp:posOffset>8946515</wp:posOffset>
          </wp:positionV>
          <wp:extent cx="1524000" cy="247650"/>
          <wp:effectExtent l="19050" t="0" r="0" b="0"/>
          <wp:wrapNone/>
          <wp:docPr id="5" name="Picture 2" descr="Andrea's signa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ndrea's signatu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54FD8" w:rsidRDefault="00054FD8" w:rsidP="000B36F4">
    <w:pPr>
      <w:pStyle w:val="Footer"/>
      <w:tabs>
        <w:tab w:val="clear" w:pos="4680"/>
        <w:tab w:val="clear" w:pos="9360"/>
        <w:tab w:val="right" w:pos="9216"/>
      </w:tabs>
      <w:ind w:left="900" w:hanging="900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en-US"/>
      </w:rPr>
      <w:drawing>
        <wp:anchor distT="0" distB="0" distL="114300" distR="114300" simplePos="0" relativeHeight="251683840" behindDoc="1" locked="0" layoutInCell="1" allowOverlap="1">
          <wp:simplePos x="0" y="0"/>
          <wp:positionH relativeFrom="column">
            <wp:posOffset>3124200</wp:posOffset>
          </wp:positionH>
          <wp:positionV relativeFrom="paragraph">
            <wp:posOffset>4904740</wp:posOffset>
          </wp:positionV>
          <wp:extent cx="1524000" cy="247650"/>
          <wp:effectExtent l="19050" t="0" r="0" b="0"/>
          <wp:wrapNone/>
          <wp:docPr id="7" name="Picture 8" descr="Andrea's signa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Andrea's signatu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20"/>
        <w:lang w:eastAsia="en-US"/>
      </w:rPr>
      <w:drawing>
        <wp:anchor distT="0" distB="0" distL="114300" distR="114300" simplePos="0" relativeHeight="251682816" behindDoc="1" locked="0" layoutInCell="1" allowOverlap="1">
          <wp:simplePos x="0" y="0"/>
          <wp:positionH relativeFrom="column">
            <wp:posOffset>3124200</wp:posOffset>
          </wp:positionH>
          <wp:positionV relativeFrom="paragraph">
            <wp:posOffset>4565015</wp:posOffset>
          </wp:positionV>
          <wp:extent cx="1524000" cy="247650"/>
          <wp:effectExtent l="19050" t="0" r="0" b="0"/>
          <wp:wrapNone/>
          <wp:docPr id="10" name="Picture 7" descr="Andrea's signa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Andrea's signatu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20"/>
        <w:lang w:eastAsia="en-US"/>
      </w:rPr>
      <w:drawing>
        <wp:anchor distT="0" distB="0" distL="114300" distR="114300" simplePos="0" relativeHeight="251680768" behindDoc="1" locked="0" layoutInCell="1" allowOverlap="1">
          <wp:simplePos x="0" y="0"/>
          <wp:positionH relativeFrom="column">
            <wp:posOffset>914400</wp:posOffset>
          </wp:positionH>
          <wp:positionV relativeFrom="paragraph">
            <wp:posOffset>8946515</wp:posOffset>
          </wp:positionV>
          <wp:extent cx="1524000" cy="247650"/>
          <wp:effectExtent l="19050" t="0" r="0" b="0"/>
          <wp:wrapNone/>
          <wp:docPr id="11" name="Picture 5" descr="Andrea's signa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ndrea's signatu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20"/>
        <w:lang w:eastAsia="en-US"/>
      </w:rPr>
      <w:drawing>
        <wp:anchor distT="0" distB="0" distL="114300" distR="114300" simplePos="0" relativeHeight="251679744" behindDoc="1" locked="0" layoutInCell="1" allowOverlap="1">
          <wp:simplePos x="0" y="0"/>
          <wp:positionH relativeFrom="column">
            <wp:posOffset>914400</wp:posOffset>
          </wp:positionH>
          <wp:positionV relativeFrom="paragraph">
            <wp:posOffset>8946515</wp:posOffset>
          </wp:positionV>
          <wp:extent cx="1524000" cy="247650"/>
          <wp:effectExtent l="19050" t="0" r="0" b="0"/>
          <wp:wrapNone/>
          <wp:docPr id="13" name="Picture 4" descr="Andrea's signa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ndrea's signatu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20"/>
        <w:lang w:eastAsia="en-US"/>
      </w:rPr>
      <w:drawing>
        <wp:anchor distT="0" distB="0" distL="114300" distR="114300" simplePos="0" relativeHeight="251678720" behindDoc="1" locked="0" layoutInCell="1" allowOverlap="1">
          <wp:simplePos x="0" y="0"/>
          <wp:positionH relativeFrom="column">
            <wp:posOffset>914400</wp:posOffset>
          </wp:positionH>
          <wp:positionV relativeFrom="paragraph">
            <wp:posOffset>8946515</wp:posOffset>
          </wp:positionV>
          <wp:extent cx="1524000" cy="247650"/>
          <wp:effectExtent l="19050" t="0" r="0" b="0"/>
          <wp:wrapNone/>
          <wp:docPr id="15" name="Picture 3" descr="Andrea's signa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ndrea's signatu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20"/>
        <w:lang w:eastAsia="en-US"/>
      </w:rPr>
      <w:drawing>
        <wp:anchor distT="0" distB="0" distL="114300" distR="114300" simplePos="0" relativeHeight="251676672" behindDoc="1" locked="0" layoutInCell="1" allowOverlap="1">
          <wp:simplePos x="0" y="0"/>
          <wp:positionH relativeFrom="column">
            <wp:posOffset>914400</wp:posOffset>
          </wp:positionH>
          <wp:positionV relativeFrom="paragraph">
            <wp:posOffset>8946515</wp:posOffset>
          </wp:positionV>
          <wp:extent cx="1524000" cy="247650"/>
          <wp:effectExtent l="19050" t="0" r="0" b="0"/>
          <wp:wrapNone/>
          <wp:docPr id="16" name="Picture 1" descr="Andrea's signa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ndrea's signatu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sz w:val="20"/>
      </w:rPr>
      <w:t>By:  _________________________ William R. Griffith</w:t>
    </w:r>
    <w:r>
      <w:rPr>
        <w:rFonts w:ascii="Arial" w:hAnsi="Arial" w:cs="Arial"/>
        <w:sz w:val="20"/>
      </w:rPr>
      <w:tab/>
    </w:r>
    <w:r>
      <w:rPr>
        <w:rFonts w:ascii="Arial" w:hAnsi="Arial" w:cs="Arial"/>
        <w:b/>
        <w:sz w:val="20"/>
      </w:rPr>
      <w:t>Title:</w:t>
    </w:r>
    <w:r>
      <w:rPr>
        <w:rFonts w:ascii="Arial" w:hAnsi="Arial" w:cs="Arial"/>
        <w:sz w:val="20"/>
      </w:rPr>
      <w:t xml:space="preserve">  Vice President, Regulation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810" w:rsidRDefault="0001781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4FD8" w:rsidRDefault="00054FD8" w:rsidP="008474F2">
      <w:r>
        <w:separator/>
      </w:r>
    </w:p>
  </w:footnote>
  <w:footnote w:type="continuationSeparator" w:id="0">
    <w:p w:rsidR="00054FD8" w:rsidRDefault="00054FD8" w:rsidP="008474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810" w:rsidRDefault="0001781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4FD8" w:rsidRPr="00537E39" w:rsidRDefault="00BE423D" w:rsidP="00537E39">
    <w:pPr>
      <w:pStyle w:val="Header"/>
      <w:tabs>
        <w:tab w:val="clear" w:pos="4680"/>
        <w:tab w:val="right" w:pos="7200"/>
      </w:tabs>
      <w:ind w:right="2160"/>
      <w:rPr>
        <w:rFonts w:ascii="Arial" w:hAnsi="Arial" w:cs="Arial"/>
        <w:b/>
        <w:noProof/>
        <w:sz w:val="24"/>
        <w:szCs w:val="24"/>
        <w:lang w:eastAsia="en-US"/>
      </w:rPr>
    </w:pPr>
    <w:r w:rsidRPr="00BE423D">
      <w:rPr>
        <w:rFonts w:ascii="Arial" w:hAnsi="Arial" w:cs="Arial"/>
        <w:noProof/>
        <w:sz w:val="20"/>
        <w:u w:val="single"/>
        <w:lang w:eastAsia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41" type="#_x0000_t32" style="position:absolute;margin-left:362.55pt;margin-top:-19.45pt;width:0;height:114.75pt;z-index:251672576" o:connectortype="straight"/>
      </w:pict>
    </w:r>
    <w:r w:rsidRPr="00BE423D">
      <w:pict>
        <v:shape id="_x0000_s10242" type="#_x0000_t32" style="position:absolute;margin-left:362.55pt;margin-top:-16.9pt;width:0;height:114.75pt;z-index:251674624" o:connectortype="straight"/>
      </w:pict>
    </w:r>
    <w:r w:rsidR="00054FD8">
      <w:rPr>
        <w:rFonts w:ascii="Arial" w:hAnsi="Arial" w:cs="Arial"/>
        <w:b/>
        <w:noProof/>
        <w:sz w:val="24"/>
        <w:szCs w:val="24"/>
        <w:lang w:eastAsia="en-US"/>
      </w:rPr>
      <w:t>PACIFIC POWER &amp; LIGHT COMPANY</w:t>
    </w:r>
  </w:p>
  <w:p w:rsidR="00054FD8" w:rsidRDefault="00054FD8" w:rsidP="00A91A21">
    <w:pPr>
      <w:pStyle w:val="Header"/>
      <w:tabs>
        <w:tab w:val="clear" w:pos="4680"/>
        <w:tab w:val="clear" w:pos="9360"/>
      </w:tabs>
      <w:ind w:right="2160" w:firstLine="3600"/>
      <w:jc w:val="right"/>
      <w:rPr>
        <w:rFonts w:ascii="Arial" w:hAnsi="Arial" w:cs="Arial"/>
        <w:sz w:val="20"/>
      </w:rPr>
    </w:pPr>
    <w:proofErr w:type="spellStart"/>
    <w:r>
      <w:rPr>
        <w:rFonts w:ascii="Arial" w:hAnsi="Arial" w:cs="Arial"/>
        <w:sz w:val="20"/>
      </w:rPr>
      <w:t>WN</w:t>
    </w:r>
    <w:proofErr w:type="spellEnd"/>
    <w:r>
      <w:rPr>
        <w:rFonts w:ascii="Arial" w:hAnsi="Arial" w:cs="Arial"/>
        <w:sz w:val="20"/>
      </w:rPr>
      <w:t xml:space="preserve"> U-75</w:t>
    </w:r>
  </w:p>
  <w:p w:rsidR="00054FD8" w:rsidRPr="00CD01ED" w:rsidRDefault="00054FD8" w:rsidP="00A91A21">
    <w:pPr>
      <w:pStyle w:val="Header"/>
      <w:tabs>
        <w:tab w:val="clear" w:pos="4680"/>
        <w:tab w:val="clear" w:pos="9360"/>
      </w:tabs>
      <w:ind w:right="2160" w:firstLine="3600"/>
      <w:jc w:val="right"/>
      <w:rPr>
        <w:rFonts w:ascii="Arial" w:hAnsi="Arial" w:cs="Arial"/>
        <w:sz w:val="20"/>
      </w:rPr>
    </w:pPr>
    <w:r w:rsidRPr="00577682">
      <w:rPr>
        <w:rFonts w:ascii="Arial" w:hAnsi="Arial" w:cs="Arial"/>
        <w:sz w:val="32"/>
        <w:szCs w:val="32"/>
      </w:rPr>
      <w:tab/>
    </w:r>
  </w:p>
  <w:p w:rsidR="00054FD8" w:rsidRDefault="00054FD8" w:rsidP="00A91A21">
    <w:pPr>
      <w:tabs>
        <w:tab w:val="left" w:pos="7200"/>
      </w:tabs>
      <w:ind w:right="2160"/>
      <w:jc w:val="right"/>
      <w:rPr>
        <w:rFonts w:ascii="Arial" w:hAnsi="Arial" w:cs="Arial"/>
        <w:sz w:val="20"/>
      </w:rPr>
    </w:pPr>
    <w:del w:id="23" w:author="p21850" w:date="2012-12-17T13:14:00Z">
      <w:r w:rsidDel="00EE491A">
        <w:rPr>
          <w:rFonts w:ascii="Arial" w:hAnsi="Arial" w:cs="Arial"/>
          <w:sz w:val="20"/>
        </w:rPr>
        <w:delText xml:space="preserve">First </w:delText>
      </w:r>
    </w:del>
    <w:ins w:id="24" w:author="p21850" w:date="2012-12-17T13:14:00Z">
      <w:r w:rsidR="00EE491A">
        <w:rPr>
          <w:rFonts w:ascii="Arial" w:hAnsi="Arial" w:cs="Arial"/>
          <w:sz w:val="20"/>
        </w:rPr>
        <w:t xml:space="preserve">Second </w:t>
      </w:r>
    </w:ins>
    <w:r>
      <w:rPr>
        <w:rFonts w:ascii="Arial" w:hAnsi="Arial" w:cs="Arial"/>
        <w:sz w:val="20"/>
      </w:rPr>
      <w:t>Revision of Sheet No. 300.1</w:t>
    </w:r>
  </w:p>
  <w:p w:rsidR="00054FD8" w:rsidRDefault="00054FD8" w:rsidP="00A91A21">
    <w:pPr>
      <w:tabs>
        <w:tab w:val="left" w:pos="7200"/>
      </w:tabs>
      <w:ind w:right="2160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Canceling </w:t>
    </w:r>
    <w:ins w:id="25" w:author="p21850" w:date="2012-12-17T13:14:00Z">
      <w:r w:rsidR="00EE491A">
        <w:rPr>
          <w:rFonts w:ascii="Arial" w:hAnsi="Arial" w:cs="Arial"/>
          <w:sz w:val="20"/>
        </w:rPr>
        <w:t>First Revision of</w:t>
      </w:r>
    </w:ins>
    <w:del w:id="26" w:author="p21850" w:date="2012-12-17T13:14:00Z">
      <w:r w:rsidDel="00EE491A">
        <w:rPr>
          <w:rFonts w:ascii="Arial" w:hAnsi="Arial" w:cs="Arial"/>
          <w:sz w:val="20"/>
        </w:rPr>
        <w:delText>Original</w:delText>
      </w:r>
    </w:del>
    <w:r>
      <w:rPr>
        <w:rFonts w:ascii="Arial" w:hAnsi="Arial" w:cs="Arial"/>
        <w:sz w:val="20"/>
      </w:rPr>
      <w:t xml:space="preserve"> Sheet No. 300.1</w:t>
    </w:r>
  </w:p>
  <w:p w:rsidR="00054FD8" w:rsidRDefault="00054FD8">
    <w:pPr>
      <w:rPr>
        <w:rFonts w:ascii="Arial" w:hAnsi="Arial" w:cs="Arial"/>
        <w:sz w:val="20"/>
      </w:rPr>
    </w:pPr>
    <w:r>
      <w:rPr>
        <w:rFonts w:ascii="Arial" w:hAnsi="Arial" w:cs="Arial"/>
        <w:sz w:val="20"/>
      </w:rPr>
      <w:tab/>
    </w:r>
  </w:p>
  <w:p w:rsidR="00054FD8" w:rsidRPr="00CF64E6" w:rsidRDefault="00054FD8" w:rsidP="00A91A21">
    <w:pPr>
      <w:tabs>
        <w:tab w:val="left" w:pos="7200"/>
      </w:tabs>
      <w:ind w:right="2160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Schedule 300</w:t>
    </w:r>
  </w:p>
  <w:p w:rsidR="00054FD8" w:rsidRPr="009B779C" w:rsidRDefault="00054FD8" w:rsidP="005F72ED">
    <w:pPr>
      <w:pBdr>
        <w:bottom w:val="single" w:sz="12" w:space="1" w:color="auto"/>
      </w:pBdr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t>CHARGES AS DEFINED BY THE RULES AND REGULATIONS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810" w:rsidRDefault="0001781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71597"/>
    <w:multiLevelType w:val="hybridMultilevel"/>
    <w:tmpl w:val="55AAAADC"/>
    <w:lvl w:ilvl="0" w:tplc="F8EAE178">
      <w:start w:val="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2D2F0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9C62DD2"/>
    <w:multiLevelType w:val="singleLevel"/>
    <w:tmpl w:val="1458B19A"/>
    <w:lvl w:ilvl="0">
      <w:start w:val="3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AF03E29"/>
    <w:multiLevelType w:val="hybridMultilevel"/>
    <w:tmpl w:val="ECEE2E74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">
    <w:nsid w:val="3BF86A7E"/>
    <w:multiLevelType w:val="singleLevel"/>
    <w:tmpl w:val="9DBA54B4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33E636E"/>
    <w:multiLevelType w:val="hybridMultilevel"/>
    <w:tmpl w:val="80BC1030"/>
    <w:lvl w:ilvl="0" w:tplc="C066B576">
      <w:start w:val="6"/>
      <w:numFmt w:val="decimal"/>
      <w:lvlText w:val="%1."/>
      <w:lvlJc w:val="left"/>
      <w:pPr>
        <w:tabs>
          <w:tab w:val="num" w:pos="843"/>
        </w:tabs>
        <w:ind w:left="8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3"/>
        </w:tabs>
        <w:ind w:left="156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3"/>
        </w:tabs>
        <w:ind w:left="228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3"/>
        </w:tabs>
        <w:ind w:left="300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3"/>
        </w:tabs>
        <w:ind w:left="372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3"/>
        </w:tabs>
        <w:ind w:left="444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3"/>
        </w:tabs>
        <w:ind w:left="516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3"/>
        </w:tabs>
        <w:ind w:left="588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3"/>
        </w:tabs>
        <w:ind w:left="6603" w:hanging="180"/>
      </w:pPr>
    </w:lvl>
  </w:abstractNum>
  <w:abstractNum w:abstractNumId="6">
    <w:nsid w:val="44C04C2F"/>
    <w:multiLevelType w:val="singleLevel"/>
    <w:tmpl w:val="9DBA54B4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490D4085"/>
    <w:multiLevelType w:val="hybridMultilevel"/>
    <w:tmpl w:val="DED41F4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53B93908"/>
    <w:multiLevelType w:val="singleLevel"/>
    <w:tmpl w:val="4D288392"/>
    <w:lvl w:ilvl="0">
      <w:start w:val="2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64310090"/>
    <w:multiLevelType w:val="hybridMultilevel"/>
    <w:tmpl w:val="C7D4B372"/>
    <w:lvl w:ilvl="0" w:tplc="3A2AE29E">
      <w:start w:val="1"/>
      <w:numFmt w:val="decimal"/>
      <w:lvlText w:val="%1."/>
      <w:lvlJc w:val="left"/>
      <w:pPr>
        <w:tabs>
          <w:tab w:val="num" w:pos="843"/>
        </w:tabs>
        <w:ind w:left="8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F666480"/>
    <w:multiLevelType w:val="hybridMultilevel"/>
    <w:tmpl w:val="1B503F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D27359"/>
    <w:multiLevelType w:val="hybridMultilevel"/>
    <w:tmpl w:val="C5B2E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9"/>
  </w:num>
  <w:num w:numId="5">
    <w:abstractNumId w:val="5"/>
  </w:num>
  <w:num w:numId="6">
    <w:abstractNumId w:val="7"/>
  </w:num>
  <w:num w:numId="7">
    <w:abstractNumId w:val="3"/>
  </w:num>
  <w:num w:numId="8">
    <w:abstractNumId w:val="10"/>
  </w:num>
  <w:num w:numId="9">
    <w:abstractNumId w:val="0"/>
  </w:num>
  <w:num w:numId="10">
    <w:abstractNumId w:val="4"/>
  </w:num>
  <w:num w:numId="11">
    <w:abstractNumId w:val="6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20"/>
  <w:characterSpacingControl w:val="doNotCompress"/>
  <w:hdrShapeDefaults>
    <o:shapedefaults v:ext="edit" spidmax="10243">
      <o:colormenu v:ext="edit" fillcolor="none" strokecolor="none"/>
    </o:shapedefaults>
    <o:shapelayout v:ext="edit">
      <o:idmap v:ext="edit" data="10"/>
      <o:rules v:ext="edit">
        <o:r id="V:Rule3" type="connector" idref="#_x0000_s10242"/>
        <o:r id="V:Rule4" type="connector" idref="#_x0000_s10241"/>
      </o:rules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474F2"/>
    <w:rsid w:val="0001158B"/>
    <w:rsid w:val="00013419"/>
    <w:rsid w:val="00017088"/>
    <w:rsid w:val="00017810"/>
    <w:rsid w:val="000543A1"/>
    <w:rsid w:val="00054FD8"/>
    <w:rsid w:val="000639E8"/>
    <w:rsid w:val="000760A1"/>
    <w:rsid w:val="00087CF7"/>
    <w:rsid w:val="000A0FF1"/>
    <w:rsid w:val="000A1D8E"/>
    <w:rsid w:val="000B36F4"/>
    <w:rsid w:val="000C75B6"/>
    <w:rsid w:val="000E3B96"/>
    <w:rsid w:val="000F29F0"/>
    <w:rsid w:val="00113567"/>
    <w:rsid w:val="00135716"/>
    <w:rsid w:val="001360F4"/>
    <w:rsid w:val="001522E7"/>
    <w:rsid w:val="001620F1"/>
    <w:rsid w:val="00162DE3"/>
    <w:rsid w:val="00172D01"/>
    <w:rsid w:val="001A2436"/>
    <w:rsid w:val="001C0F5B"/>
    <w:rsid w:val="001D3373"/>
    <w:rsid w:val="001D4F15"/>
    <w:rsid w:val="001F19AC"/>
    <w:rsid w:val="001F372F"/>
    <w:rsid w:val="00204381"/>
    <w:rsid w:val="00205735"/>
    <w:rsid w:val="00221284"/>
    <w:rsid w:val="0022553D"/>
    <w:rsid w:val="00257BDC"/>
    <w:rsid w:val="00266E07"/>
    <w:rsid w:val="002739D8"/>
    <w:rsid w:val="0029293E"/>
    <w:rsid w:val="00293B3C"/>
    <w:rsid w:val="002972ED"/>
    <w:rsid w:val="002B1262"/>
    <w:rsid w:val="002C1B76"/>
    <w:rsid w:val="002C79BC"/>
    <w:rsid w:val="002D40E8"/>
    <w:rsid w:val="002E41E4"/>
    <w:rsid w:val="002E6C6E"/>
    <w:rsid w:val="002F56C1"/>
    <w:rsid w:val="00311A30"/>
    <w:rsid w:val="00322467"/>
    <w:rsid w:val="00332C99"/>
    <w:rsid w:val="00341521"/>
    <w:rsid w:val="0034455A"/>
    <w:rsid w:val="003960AD"/>
    <w:rsid w:val="0039748F"/>
    <w:rsid w:val="003C2525"/>
    <w:rsid w:val="003F72C1"/>
    <w:rsid w:val="004028C8"/>
    <w:rsid w:val="004043D5"/>
    <w:rsid w:val="00416A6E"/>
    <w:rsid w:val="00422D71"/>
    <w:rsid w:val="00423FE0"/>
    <w:rsid w:val="00457B71"/>
    <w:rsid w:val="00464C7E"/>
    <w:rsid w:val="004756BD"/>
    <w:rsid w:val="00490AF3"/>
    <w:rsid w:val="004A30F3"/>
    <w:rsid w:val="004A52F7"/>
    <w:rsid w:val="004B1617"/>
    <w:rsid w:val="004C3D14"/>
    <w:rsid w:val="004C5FE8"/>
    <w:rsid w:val="004E27B9"/>
    <w:rsid w:val="00505F47"/>
    <w:rsid w:val="00534D32"/>
    <w:rsid w:val="005369F8"/>
    <w:rsid w:val="00537E39"/>
    <w:rsid w:val="00546A05"/>
    <w:rsid w:val="00555712"/>
    <w:rsid w:val="00564506"/>
    <w:rsid w:val="00577682"/>
    <w:rsid w:val="00580EC3"/>
    <w:rsid w:val="00583749"/>
    <w:rsid w:val="00590227"/>
    <w:rsid w:val="00595BAA"/>
    <w:rsid w:val="005A1156"/>
    <w:rsid w:val="005C397C"/>
    <w:rsid w:val="005C79F4"/>
    <w:rsid w:val="005E008E"/>
    <w:rsid w:val="005E1B04"/>
    <w:rsid w:val="005E29DE"/>
    <w:rsid w:val="005F64B9"/>
    <w:rsid w:val="005F72ED"/>
    <w:rsid w:val="005F7880"/>
    <w:rsid w:val="00612AB9"/>
    <w:rsid w:val="00622B69"/>
    <w:rsid w:val="006314F6"/>
    <w:rsid w:val="00646ABE"/>
    <w:rsid w:val="006638F3"/>
    <w:rsid w:val="00683DDC"/>
    <w:rsid w:val="006840B0"/>
    <w:rsid w:val="0068713C"/>
    <w:rsid w:val="006A266F"/>
    <w:rsid w:val="006E1287"/>
    <w:rsid w:val="006E402A"/>
    <w:rsid w:val="006E424F"/>
    <w:rsid w:val="007050E2"/>
    <w:rsid w:val="00710518"/>
    <w:rsid w:val="00716B4A"/>
    <w:rsid w:val="0072316D"/>
    <w:rsid w:val="00732FE6"/>
    <w:rsid w:val="007343C3"/>
    <w:rsid w:val="00746611"/>
    <w:rsid w:val="007504BF"/>
    <w:rsid w:val="0077488B"/>
    <w:rsid w:val="007854E0"/>
    <w:rsid w:val="0079024E"/>
    <w:rsid w:val="00790CE2"/>
    <w:rsid w:val="00791839"/>
    <w:rsid w:val="007B01F4"/>
    <w:rsid w:val="007B1728"/>
    <w:rsid w:val="007B7A3F"/>
    <w:rsid w:val="007E0BC7"/>
    <w:rsid w:val="007F06C3"/>
    <w:rsid w:val="007F6029"/>
    <w:rsid w:val="008119C5"/>
    <w:rsid w:val="00813698"/>
    <w:rsid w:val="00823ACF"/>
    <w:rsid w:val="008474F2"/>
    <w:rsid w:val="008766A2"/>
    <w:rsid w:val="00876B56"/>
    <w:rsid w:val="00886645"/>
    <w:rsid w:val="00897348"/>
    <w:rsid w:val="008A77C7"/>
    <w:rsid w:val="008C20E9"/>
    <w:rsid w:val="008E7364"/>
    <w:rsid w:val="008F7173"/>
    <w:rsid w:val="00920A5D"/>
    <w:rsid w:val="009421D3"/>
    <w:rsid w:val="009703D2"/>
    <w:rsid w:val="00975D61"/>
    <w:rsid w:val="00993338"/>
    <w:rsid w:val="009A255E"/>
    <w:rsid w:val="009B13B6"/>
    <w:rsid w:val="009B1635"/>
    <w:rsid w:val="009B59D6"/>
    <w:rsid w:val="009B779C"/>
    <w:rsid w:val="009D72C6"/>
    <w:rsid w:val="009E0C82"/>
    <w:rsid w:val="00A261ED"/>
    <w:rsid w:val="00A31FBF"/>
    <w:rsid w:val="00A43A23"/>
    <w:rsid w:val="00A52201"/>
    <w:rsid w:val="00A84ABB"/>
    <w:rsid w:val="00A91A21"/>
    <w:rsid w:val="00AA4FC3"/>
    <w:rsid w:val="00AA6EAF"/>
    <w:rsid w:val="00AD4335"/>
    <w:rsid w:val="00AE07BB"/>
    <w:rsid w:val="00AE0A1C"/>
    <w:rsid w:val="00AE0A76"/>
    <w:rsid w:val="00AE1E9E"/>
    <w:rsid w:val="00AE4288"/>
    <w:rsid w:val="00AE7611"/>
    <w:rsid w:val="00AF0EAC"/>
    <w:rsid w:val="00AF496A"/>
    <w:rsid w:val="00B14270"/>
    <w:rsid w:val="00B20EEB"/>
    <w:rsid w:val="00B330D4"/>
    <w:rsid w:val="00B34449"/>
    <w:rsid w:val="00B43CBE"/>
    <w:rsid w:val="00B54432"/>
    <w:rsid w:val="00B60491"/>
    <w:rsid w:val="00B62CA7"/>
    <w:rsid w:val="00B64140"/>
    <w:rsid w:val="00B8202C"/>
    <w:rsid w:val="00B86CD1"/>
    <w:rsid w:val="00B924A6"/>
    <w:rsid w:val="00BA088F"/>
    <w:rsid w:val="00BA1A54"/>
    <w:rsid w:val="00BB5CCE"/>
    <w:rsid w:val="00BE423D"/>
    <w:rsid w:val="00C0493E"/>
    <w:rsid w:val="00C210FD"/>
    <w:rsid w:val="00C2540C"/>
    <w:rsid w:val="00C31B67"/>
    <w:rsid w:val="00C41C7D"/>
    <w:rsid w:val="00C47E1B"/>
    <w:rsid w:val="00C60F7D"/>
    <w:rsid w:val="00C84F36"/>
    <w:rsid w:val="00C91131"/>
    <w:rsid w:val="00CC1A53"/>
    <w:rsid w:val="00CD01ED"/>
    <w:rsid w:val="00CE6692"/>
    <w:rsid w:val="00CF4970"/>
    <w:rsid w:val="00CF64E6"/>
    <w:rsid w:val="00D12917"/>
    <w:rsid w:val="00D23AB3"/>
    <w:rsid w:val="00D313E0"/>
    <w:rsid w:val="00D45A57"/>
    <w:rsid w:val="00D60206"/>
    <w:rsid w:val="00D932B5"/>
    <w:rsid w:val="00DA1394"/>
    <w:rsid w:val="00DB2070"/>
    <w:rsid w:val="00DE2657"/>
    <w:rsid w:val="00DE409D"/>
    <w:rsid w:val="00E138C1"/>
    <w:rsid w:val="00E13A5F"/>
    <w:rsid w:val="00E44254"/>
    <w:rsid w:val="00E52C0F"/>
    <w:rsid w:val="00E53EC5"/>
    <w:rsid w:val="00E70392"/>
    <w:rsid w:val="00E84454"/>
    <w:rsid w:val="00E86C83"/>
    <w:rsid w:val="00EE491A"/>
    <w:rsid w:val="00EE629E"/>
    <w:rsid w:val="00EE6E21"/>
    <w:rsid w:val="00EF6074"/>
    <w:rsid w:val="00F07160"/>
    <w:rsid w:val="00F12645"/>
    <w:rsid w:val="00F30DDC"/>
    <w:rsid w:val="00F3756B"/>
    <w:rsid w:val="00F50525"/>
    <w:rsid w:val="00F518F6"/>
    <w:rsid w:val="00F528E2"/>
    <w:rsid w:val="00F66F8A"/>
    <w:rsid w:val="00F82519"/>
    <w:rsid w:val="00F857AB"/>
    <w:rsid w:val="00F9032D"/>
    <w:rsid w:val="00FB35B6"/>
    <w:rsid w:val="00FB412B"/>
    <w:rsid w:val="00FC124E"/>
    <w:rsid w:val="00FD7429"/>
    <w:rsid w:val="00FF1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3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4F2"/>
    <w:pPr>
      <w:spacing w:after="0" w:line="240" w:lineRule="auto"/>
    </w:pPr>
    <w:rPr>
      <w:rFonts w:ascii="Courier New" w:eastAsia="Times New Roman" w:hAnsi="Courier New" w:cs="Times New Roman"/>
      <w:sz w:val="18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21D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outlineLvl w:val="3"/>
    </w:pPr>
    <w:rPr>
      <w:rFonts w:ascii="Arial" w:hAnsi="Arial"/>
      <w:b/>
      <w:sz w:val="20"/>
      <w:u w:val="single"/>
    </w:rPr>
  </w:style>
  <w:style w:type="paragraph" w:styleId="Heading5">
    <w:name w:val="heading 5"/>
    <w:basedOn w:val="Normal"/>
    <w:next w:val="Normal"/>
    <w:link w:val="Heading5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outlineLvl w:val="4"/>
    </w:pPr>
    <w:rPr>
      <w:rFonts w:ascii="Arial" w:hAnsi="Arial"/>
      <w:b/>
      <w:sz w:val="20"/>
    </w:rPr>
  </w:style>
  <w:style w:type="paragraph" w:styleId="Heading6">
    <w:name w:val="heading 6"/>
    <w:basedOn w:val="Normal"/>
    <w:next w:val="Normal"/>
    <w:link w:val="Heading6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jc w:val="both"/>
      <w:outlineLvl w:val="5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74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74F2"/>
  </w:style>
  <w:style w:type="paragraph" w:styleId="Footer">
    <w:name w:val="footer"/>
    <w:basedOn w:val="Normal"/>
    <w:link w:val="FooterChar"/>
    <w:uiPriority w:val="99"/>
    <w:unhideWhenUsed/>
    <w:rsid w:val="008474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74F2"/>
  </w:style>
  <w:style w:type="character" w:customStyle="1" w:styleId="Heading4Char">
    <w:name w:val="Heading 4 Char"/>
    <w:basedOn w:val="DefaultParagraphFont"/>
    <w:link w:val="Heading4"/>
    <w:rsid w:val="008474F2"/>
    <w:rPr>
      <w:rFonts w:ascii="Arial" w:eastAsia="Times New Roman" w:hAnsi="Arial" w:cs="Times New Roman"/>
      <w:b/>
      <w:sz w:val="20"/>
      <w:szCs w:val="20"/>
      <w:u w:val="single"/>
    </w:rPr>
  </w:style>
  <w:style w:type="character" w:customStyle="1" w:styleId="Heading5Char">
    <w:name w:val="Heading 5 Char"/>
    <w:basedOn w:val="DefaultParagraphFont"/>
    <w:link w:val="Heading5"/>
    <w:rsid w:val="008474F2"/>
    <w:rPr>
      <w:rFonts w:ascii="Arial" w:eastAsia="Times New Roman" w:hAnsi="Arial" w:cs="Times New Roman"/>
      <w:b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8474F2"/>
    <w:rPr>
      <w:rFonts w:ascii="Arial" w:eastAsia="Times New Roman" w:hAnsi="Arial" w:cs="Times New Roman"/>
      <w:b/>
      <w:sz w:val="20"/>
      <w:szCs w:val="20"/>
    </w:rPr>
  </w:style>
  <w:style w:type="paragraph" w:styleId="BodyTextIndent2">
    <w:name w:val="Body Text Indent 2"/>
    <w:basedOn w:val="Normal"/>
    <w:link w:val="BodyTextIndent2Char"/>
    <w:rsid w:val="008474F2"/>
    <w:pPr>
      <w:ind w:left="720"/>
      <w:jc w:val="both"/>
    </w:pPr>
    <w:rPr>
      <w:rFonts w:ascii="Arial" w:hAnsi="Arial"/>
      <w:sz w:val="20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8474F2"/>
    <w:rPr>
      <w:rFonts w:ascii="Arial" w:eastAsia="Times New Roman" w:hAnsi="Arial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semiHidden/>
    <w:rsid w:val="008474F2"/>
    <w:pPr>
      <w:tabs>
        <w:tab w:val="left" w:pos="5040"/>
      </w:tabs>
      <w:suppressAutoHyphens/>
      <w:ind w:left="720" w:hanging="360"/>
      <w:jc w:val="both"/>
    </w:pPr>
    <w:rPr>
      <w:rFonts w:ascii="Arial" w:hAnsi="Arial"/>
      <w:sz w:val="20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8474F2"/>
    <w:rPr>
      <w:rFonts w:ascii="Arial" w:eastAsia="Times New Roman" w:hAnsi="Arial" w:cs="Times New Roman"/>
      <w:sz w:val="20"/>
      <w:szCs w:val="20"/>
    </w:rPr>
  </w:style>
  <w:style w:type="paragraph" w:customStyle="1" w:styleId="NormalCourierNew">
    <w:name w:val="Normal + Courier New"/>
    <w:aliases w:val="10 pt,Justified,Line spacing:  Exactly 10 pt"/>
    <w:basedOn w:val="Normal"/>
    <w:rsid w:val="00087CF7"/>
    <w:rPr>
      <w:rFonts w:cs="Courier New"/>
      <w:sz w:val="20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41C7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41C7D"/>
    <w:rPr>
      <w:rFonts w:ascii="Courier New" w:eastAsia="Times New Roman" w:hAnsi="Courier New" w:cs="Times New Roman"/>
      <w:sz w:val="18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9421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">
    <w:name w:val="Body Text"/>
    <w:basedOn w:val="Normal"/>
    <w:link w:val="BodyTextChar"/>
    <w:uiPriority w:val="99"/>
    <w:unhideWhenUsed/>
    <w:rsid w:val="003C252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C2525"/>
    <w:rPr>
      <w:rFonts w:ascii="Courier New" w:eastAsia="Times New Roman" w:hAnsi="Courier New" w:cs="Times New Roman"/>
      <w:sz w:val="18"/>
      <w:szCs w:val="20"/>
    </w:rPr>
  </w:style>
  <w:style w:type="table" w:styleId="TableGrid">
    <w:name w:val="Table Grid"/>
    <w:basedOn w:val="TableNormal"/>
    <w:uiPriority w:val="59"/>
    <w:rsid w:val="00622B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uiPriority w:val="99"/>
    <w:semiHidden/>
    <w:unhideWhenUsed/>
    <w:rsid w:val="00F9032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9032D"/>
    <w:rPr>
      <w:rFonts w:ascii="Courier New" w:eastAsia="Times New Roman" w:hAnsi="Courier New" w:cs="Times New Roman"/>
      <w:sz w:val="18"/>
      <w:szCs w:val="20"/>
    </w:rPr>
  </w:style>
  <w:style w:type="paragraph" w:styleId="ListParagraph">
    <w:name w:val="List Paragraph"/>
    <w:basedOn w:val="Normal"/>
    <w:uiPriority w:val="34"/>
    <w:qFormat/>
    <w:rsid w:val="009B779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2C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C99"/>
    <w:rPr>
      <w:rFonts w:ascii="Tahoma" w:eastAsia="Times New Roman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332C99"/>
    <w:pPr>
      <w:spacing w:after="0" w:line="240" w:lineRule="auto"/>
    </w:pPr>
    <w:rPr>
      <w:rFonts w:ascii="Courier New" w:eastAsia="Times New Roman" w:hAnsi="Courier New" w:cs="Times New Roman"/>
      <w:sz w:val="1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6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5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2013-01-11T08:00:00+00:00</OpenedDate>
    <Date1 xmlns="dc463f71-b30c-4ab2-9473-d307f9d35888">2013-01-11T08:00:00+00:00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130043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76616498D7811449987485091DF42B7" ma:contentTypeVersion="135" ma:contentTypeDescription="" ma:contentTypeScope="" ma:versionID="ea582effef2760cff9dab7cbb939c49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FF24CB44-AB22-4C6F-9252-48D36BF2332B}"/>
</file>

<file path=customXml/itemProps2.xml><?xml version="1.0" encoding="utf-8"?>
<ds:datastoreItem xmlns:ds="http://schemas.openxmlformats.org/officeDocument/2006/customXml" ds:itemID="{9135B307-57C1-45F5-B1AE-CC2E2114B2FF}"/>
</file>

<file path=customXml/itemProps3.xml><?xml version="1.0" encoding="utf-8"?>
<ds:datastoreItem xmlns:ds="http://schemas.openxmlformats.org/officeDocument/2006/customXml" ds:itemID="{33542050-3509-4CE3-8253-78A964F1B072}"/>
</file>

<file path=customXml/itemProps4.xml><?xml version="1.0" encoding="utf-8"?>
<ds:datastoreItem xmlns:ds="http://schemas.openxmlformats.org/officeDocument/2006/customXml" ds:itemID="{9C6D8197-0B9D-44E2-B81D-37604328367D}"/>
</file>

<file path=customXml/itemProps5.xml><?xml version="1.0" encoding="utf-8"?>
<ds:datastoreItem xmlns:ds="http://schemas.openxmlformats.org/officeDocument/2006/customXml" ds:itemID="{2164AC55-D0CD-4BD0-86FE-8B01B1F6543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PacifiCorp</Company>
  <LinksUpToDate>false</LinksUpToDate>
  <CharactersWithSpaces>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P20165</dc:creator>
  <cp:keywords/>
  <dc:description/>
  <cp:lastModifiedBy>p21850</cp:lastModifiedBy>
  <cp:revision>8</cp:revision>
  <cp:lastPrinted>2011-04-13T22:55:00Z</cp:lastPrinted>
  <dcterms:created xsi:type="dcterms:W3CDTF">2012-07-13T18:08:00Z</dcterms:created>
  <dcterms:modified xsi:type="dcterms:W3CDTF">2013-01-04T17:01:00Z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0x0101006E56B4D1795A2E4DB2F0B01679ED314A00A76616498D7811449987485091DF42B7</vt:lpwstr>
  </property>
  <property fmtid="{D5CDD505-2E9C-101B-9397-08002B2CF9AE}" pid="3" name="_docset_NoMedatataSyncRequired">
    <vt:lpwstr>False</vt:lpwstr>
  </property>
</Properties>
</file>