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3ADDF" w14:textId="1C8CC104" w:rsidR="00C0665B" w:rsidRPr="00B11EE7" w:rsidRDefault="00B814E2" w:rsidP="00B11EE7">
      <w:pPr>
        <w:spacing w:line="240" w:lineRule="exact"/>
        <w:ind w:left="5400"/>
        <w:rPr>
          <w:b/>
        </w:rPr>
      </w:pPr>
      <w:r w:rsidRPr="00B11EE7">
        <w:rPr>
          <w:b/>
        </w:rPr>
        <w:t>Exhibit No. ___T (</w:t>
      </w:r>
      <w:r w:rsidR="006A0627" w:rsidRPr="00B11EE7">
        <w:rPr>
          <w:b/>
        </w:rPr>
        <w:t>RK</w:t>
      </w:r>
      <w:r w:rsidR="00B11EE7" w:rsidRPr="00B11EE7">
        <w:rPr>
          <w:b/>
        </w:rPr>
        <w:t>-1</w:t>
      </w:r>
      <w:r w:rsidRPr="00B11EE7">
        <w:rPr>
          <w:b/>
        </w:rPr>
        <w:t>T)</w:t>
      </w:r>
    </w:p>
    <w:p w14:paraId="2C8219A8" w14:textId="538237FC" w:rsidR="00B814E2" w:rsidRPr="00B11EE7" w:rsidRDefault="004F7B3B" w:rsidP="00B11EE7">
      <w:pPr>
        <w:spacing w:line="240" w:lineRule="exact"/>
        <w:ind w:left="5400"/>
        <w:rPr>
          <w:b/>
        </w:rPr>
      </w:pPr>
      <w:r w:rsidRPr="00B11EE7">
        <w:rPr>
          <w:b/>
        </w:rPr>
        <w:t>Docket</w:t>
      </w:r>
      <w:r w:rsidR="00B11EE7" w:rsidRPr="00B11EE7">
        <w:rPr>
          <w:b/>
        </w:rPr>
        <w:t>s</w:t>
      </w:r>
      <w:r w:rsidRPr="00B11EE7">
        <w:rPr>
          <w:b/>
        </w:rPr>
        <w:t xml:space="preserve"> UE-140</w:t>
      </w:r>
      <w:r w:rsidR="006A0627" w:rsidRPr="00B11EE7">
        <w:rPr>
          <w:b/>
        </w:rPr>
        <w:t>762</w:t>
      </w:r>
      <w:r w:rsidR="00B11EE7" w:rsidRPr="00B11EE7">
        <w:rPr>
          <w:b/>
        </w:rPr>
        <w:t>, et al.</w:t>
      </w:r>
    </w:p>
    <w:p w14:paraId="161F0D1D" w14:textId="77777777" w:rsidR="00B814E2" w:rsidRDefault="0046251D" w:rsidP="00B11EE7">
      <w:pPr>
        <w:spacing w:line="240" w:lineRule="exact"/>
        <w:ind w:left="5400"/>
        <w:rPr>
          <w:b/>
        </w:rPr>
      </w:pPr>
      <w:r w:rsidRPr="00B11EE7">
        <w:rPr>
          <w:b/>
        </w:rPr>
        <w:t xml:space="preserve">Witness:  </w:t>
      </w:r>
      <w:r w:rsidR="006A0627" w:rsidRPr="00B11EE7">
        <w:rPr>
          <w:b/>
        </w:rPr>
        <w:t>Roger Kouchi</w:t>
      </w:r>
      <w:r w:rsidR="00B814E2" w:rsidRPr="00B11EE7">
        <w:rPr>
          <w:b/>
        </w:rPr>
        <w:t xml:space="preserve"> </w:t>
      </w:r>
    </w:p>
    <w:p w14:paraId="7CD76B34" w14:textId="229775ED" w:rsidR="009E32B5" w:rsidRPr="00B11EE7" w:rsidRDefault="009E32B5" w:rsidP="00B11EE7">
      <w:pPr>
        <w:spacing w:line="240" w:lineRule="exact"/>
        <w:ind w:left="5400"/>
        <w:rPr>
          <w:b/>
        </w:rPr>
      </w:pPr>
      <w:r>
        <w:rPr>
          <w:b/>
        </w:rPr>
        <w:t>REVISED</w:t>
      </w:r>
    </w:p>
    <w:p w14:paraId="4046C529" w14:textId="77777777" w:rsidR="00B814E2" w:rsidRPr="00B11EE7" w:rsidRDefault="00B814E2" w:rsidP="00B11EE7">
      <w:pPr>
        <w:spacing w:line="240" w:lineRule="exact"/>
        <w:rPr>
          <w:b/>
        </w:rPr>
      </w:pPr>
    </w:p>
    <w:p w14:paraId="1729E242" w14:textId="77777777" w:rsidR="00B11EE7" w:rsidRPr="00B11EE7" w:rsidRDefault="00B11EE7" w:rsidP="00B11EE7">
      <w:pPr>
        <w:spacing w:line="240" w:lineRule="exact"/>
        <w:jc w:val="center"/>
        <w:rPr>
          <w:b/>
        </w:rPr>
      </w:pPr>
      <w:r w:rsidRPr="00B11EE7">
        <w:rPr>
          <w:b/>
        </w:rPr>
        <w:t>BEFORE THE WASHINGTON</w:t>
      </w:r>
    </w:p>
    <w:p w14:paraId="3CD9BCA8" w14:textId="77777777" w:rsidR="00B11EE7" w:rsidRPr="00B11EE7" w:rsidRDefault="00B11EE7" w:rsidP="00B11EE7">
      <w:pPr>
        <w:spacing w:line="240" w:lineRule="exact"/>
        <w:jc w:val="center"/>
        <w:rPr>
          <w:b/>
        </w:rPr>
      </w:pPr>
      <w:r w:rsidRPr="00B11EE7">
        <w:rPr>
          <w:b/>
        </w:rPr>
        <w:t>UTILITIES AND TRANSPORTATION COMMISSION</w:t>
      </w:r>
    </w:p>
    <w:p w14:paraId="08273D7B" w14:textId="77777777" w:rsidR="00B11EE7" w:rsidRPr="00B11EE7" w:rsidRDefault="00B11EE7" w:rsidP="00B11EE7">
      <w:pPr>
        <w:spacing w:line="240" w:lineRule="exact"/>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B11EE7" w:rsidRPr="00B11EE7" w14:paraId="7F897658" w14:textId="77777777" w:rsidTr="00B11EE7">
        <w:tc>
          <w:tcPr>
            <w:tcW w:w="4590" w:type="dxa"/>
            <w:tcBorders>
              <w:top w:val="single" w:sz="6" w:space="0" w:color="FFFFFF"/>
              <w:left w:val="single" w:sz="6" w:space="0" w:color="FFFFFF"/>
              <w:bottom w:val="single" w:sz="7" w:space="0" w:color="000000"/>
              <w:right w:val="single" w:sz="6" w:space="0" w:color="FFFFFF"/>
            </w:tcBorders>
          </w:tcPr>
          <w:p w14:paraId="78BE991D" w14:textId="77777777" w:rsidR="00B11EE7" w:rsidRPr="00B11EE7" w:rsidRDefault="00B11EE7" w:rsidP="00B11EE7">
            <w:pPr>
              <w:spacing w:line="240" w:lineRule="exact"/>
              <w:rPr>
                <w:b/>
              </w:rPr>
            </w:pPr>
            <w:r w:rsidRPr="00B11EE7">
              <w:rPr>
                <w:b/>
              </w:rPr>
              <w:t>WASHINGTON UTILITIES AND TRANSPORTATION COMMISSION,</w:t>
            </w:r>
          </w:p>
          <w:p w14:paraId="4304D503" w14:textId="77777777" w:rsidR="00B11EE7" w:rsidRPr="00B11EE7" w:rsidRDefault="00B11EE7" w:rsidP="00B11EE7">
            <w:pPr>
              <w:spacing w:line="240" w:lineRule="exact"/>
              <w:rPr>
                <w:b/>
              </w:rPr>
            </w:pPr>
          </w:p>
          <w:p w14:paraId="2B6CA816" w14:textId="77777777" w:rsidR="00B11EE7" w:rsidRPr="00B11EE7" w:rsidRDefault="00B11EE7" w:rsidP="00B11EE7">
            <w:pPr>
              <w:spacing w:line="240" w:lineRule="exact"/>
              <w:rPr>
                <w:b/>
              </w:rPr>
            </w:pPr>
            <w:r w:rsidRPr="00B11EE7">
              <w:rPr>
                <w:b/>
              </w:rPr>
              <w:tab/>
            </w:r>
            <w:r w:rsidRPr="00B11EE7">
              <w:rPr>
                <w:b/>
              </w:rPr>
              <w:tab/>
            </w:r>
            <w:r w:rsidRPr="00B11EE7">
              <w:rPr>
                <w:b/>
              </w:rPr>
              <w:tab/>
              <w:t>Complainant,</w:t>
            </w:r>
          </w:p>
          <w:p w14:paraId="02791F39" w14:textId="77777777" w:rsidR="00B11EE7" w:rsidRPr="00B11EE7" w:rsidRDefault="00B11EE7" w:rsidP="00B11EE7">
            <w:pPr>
              <w:spacing w:line="240" w:lineRule="exact"/>
              <w:rPr>
                <w:b/>
              </w:rPr>
            </w:pPr>
          </w:p>
          <w:p w14:paraId="7BAF8F44" w14:textId="77777777" w:rsidR="00B11EE7" w:rsidRPr="00B11EE7" w:rsidRDefault="00B11EE7" w:rsidP="00B11EE7">
            <w:pPr>
              <w:spacing w:line="240" w:lineRule="exact"/>
              <w:rPr>
                <w:b/>
              </w:rPr>
            </w:pPr>
            <w:r w:rsidRPr="00B11EE7">
              <w:rPr>
                <w:b/>
              </w:rPr>
              <w:t>v.</w:t>
            </w:r>
          </w:p>
          <w:p w14:paraId="19182170" w14:textId="77777777" w:rsidR="00B11EE7" w:rsidRPr="00B11EE7" w:rsidRDefault="00B11EE7" w:rsidP="00B11EE7">
            <w:pPr>
              <w:spacing w:line="240" w:lineRule="exact"/>
              <w:rPr>
                <w:b/>
              </w:rPr>
            </w:pPr>
          </w:p>
          <w:p w14:paraId="4DC78826" w14:textId="77777777" w:rsidR="00B11EE7" w:rsidRPr="00B11EE7" w:rsidRDefault="00B11EE7" w:rsidP="00B11EE7">
            <w:pPr>
              <w:spacing w:line="240" w:lineRule="exact"/>
              <w:rPr>
                <w:b/>
              </w:rPr>
            </w:pPr>
            <w:r w:rsidRPr="00B11EE7">
              <w:rPr>
                <w:b/>
              </w:rPr>
              <w:t>PACIFIC POWER &amp; LIGHT COMPANY,</w:t>
            </w:r>
          </w:p>
          <w:p w14:paraId="7ABEF810" w14:textId="77777777" w:rsidR="00B11EE7" w:rsidRPr="00B11EE7" w:rsidRDefault="00B11EE7" w:rsidP="00B11EE7">
            <w:pPr>
              <w:spacing w:line="240" w:lineRule="exact"/>
              <w:rPr>
                <w:b/>
              </w:rPr>
            </w:pPr>
          </w:p>
          <w:p w14:paraId="0B3F6AFD" w14:textId="77777777" w:rsidR="00B11EE7" w:rsidRPr="00B11EE7" w:rsidRDefault="00B11EE7" w:rsidP="00B11EE7">
            <w:pPr>
              <w:spacing w:line="240" w:lineRule="exact"/>
              <w:rPr>
                <w:b/>
              </w:rPr>
            </w:pPr>
            <w:r w:rsidRPr="00B11EE7">
              <w:rPr>
                <w:b/>
              </w:rPr>
              <w:tab/>
            </w:r>
            <w:r w:rsidRPr="00B11EE7">
              <w:rPr>
                <w:b/>
              </w:rPr>
              <w:tab/>
            </w:r>
            <w:r w:rsidRPr="00B11EE7">
              <w:rPr>
                <w:b/>
              </w:rPr>
              <w:tab/>
              <w:t>Respondent.</w:t>
            </w:r>
          </w:p>
          <w:p w14:paraId="1AF8120D" w14:textId="77777777" w:rsidR="00B11EE7" w:rsidRPr="00B11EE7" w:rsidRDefault="00B11EE7" w:rsidP="00B11EE7">
            <w:pPr>
              <w:spacing w:line="240" w:lineRule="exact"/>
              <w:rPr>
                <w:b/>
              </w:rPr>
            </w:pPr>
            <w:r w:rsidRPr="00B11EE7">
              <w:rPr>
                <w:b/>
              </w:rPr>
              <w:t>____________________________________</w:t>
            </w:r>
          </w:p>
          <w:p w14:paraId="39D941A8" w14:textId="77777777" w:rsidR="00B11EE7" w:rsidRPr="00B11EE7" w:rsidRDefault="00B11EE7" w:rsidP="00B11EE7">
            <w:pPr>
              <w:spacing w:line="240" w:lineRule="exact"/>
              <w:rPr>
                <w:b/>
              </w:rPr>
            </w:pPr>
          </w:p>
          <w:p w14:paraId="5EB8A811" w14:textId="77777777" w:rsidR="00B11EE7" w:rsidRPr="00B11EE7" w:rsidRDefault="00B11EE7" w:rsidP="00B11EE7">
            <w:pPr>
              <w:spacing w:line="240" w:lineRule="exact"/>
              <w:rPr>
                <w:b/>
              </w:rPr>
            </w:pPr>
            <w:r w:rsidRPr="00B11EE7">
              <w:rPr>
                <w:b/>
              </w:rPr>
              <w:t>In the Matter of the Petition of</w:t>
            </w:r>
          </w:p>
          <w:p w14:paraId="6D146C70" w14:textId="77777777" w:rsidR="00B11EE7" w:rsidRPr="00B11EE7" w:rsidRDefault="00B11EE7" w:rsidP="00B11EE7">
            <w:pPr>
              <w:spacing w:line="240" w:lineRule="exact"/>
              <w:rPr>
                <w:b/>
              </w:rPr>
            </w:pPr>
          </w:p>
          <w:p w14:paraId="439103D7" w14:textId="77777777" w:rsidR="00B11EE7" w:rsidRPr="00B11EE7" w:rsidRDefault="00B11EE7" w:rsidP="00B11EE7">
            <w:pPr>
              <w:spacing w:line="240" w:lineRule="exact"/>
              <w:rPr>
                <w:b/>
              </w:rPr>
            </w:pPr>
            <w:r w:rsidRPr="00B11EE7">
              <w:rPr>
                <w:b/>
              </w:rPr>
              <w:t>PACIFIC POWER &amp; LIGHT COMPANY,</w:t>
            </w:r>
          </w:p>
          <w:p w14:paraId="2D4D3263" w14:textId="77777777" w:rsidR="00B11EE7" w:rsidRPr="00B11EE7" w:rsidRDefault="00B11EE7" w:rsidP="00B11EE7">
            <w:pPr>
              <w:spacing w:line="240" w:lineRule="exact"/>
              <w:rPr>
                <w:b/>
              </w:rPr>
            </w:pPr>
          </w:p>
          <w:p w14:paraId="0592CD4B" w14:textId="77777777" w:rsidR="00B11EE7" w:rsidRPr="00B11EE7" w:rsidRDefault="00B11EE7" w:rsidP="00B11EE7">
            <w:pPr>
              <w:spacing w:line="240" w:lineRule="exact"/>
              <w:rPr>
                <w:b/>
              </w:rPr>
            </w:pPr>
            <w:r w:rsidRPr="00B11EE7">
              <w:rPr>
                <w:b/>
              </w:rPr>
              <w:t>For an Order Approving Deferral of Costs Related to Colstrip Outage.</w:t>
            </w:r>
          </w:p>
          <w:p w14:paraId="6BDA7B1A" w14:textId="77777777" w:rsidR="00B11EE7" w:rsidRPr="00B11EE7" w:rsidRDefault="00B11EE7" w:rsidP="00B11EE7">
            <w:pPr>
              <w:spacing w:line="240" w:lineRule="exact"/>
              <w:rPr>
                <w:b/>
              </w:rPr>
            </w:pPr>
            <w:r w:rsidRPr="00B11EE7">
              <w:rPr>
                <w:b/>
              </w:rPr>
              <w:t>____________________________________</w:t>
            </w:r>
          </w:p>
          <w:p w14:paraId="37B191E0" w14:textId="77777777" w:rsidR="00B11EE7" w:rsidRPr="00B11EE7" w:rsidRDefault="00B11EE7" w:rsidP="00B11EE7">
            <w:pPr>
              <w:spacing w:line="240" w:lineRule="exact"/>
              <w:rPr>
                <w:b/>
                <w:bCs/>
              </w:rPr>
            </w:pPr>
          </w:p>
          <w:p w14:paraId="32361AC3" w14:textId="77777777" w:rsidR="00B11EE7" w:rsidRPr="00B11EE7" w:rsidRDefault="00B11EE7" w:rsidP="00B11EE7">
            <w:pPr>
              <w:spacing w:line="240" w:lineRule="exact"/>
              <w:rPr>
                <w:b/>
                <w:bCs/>
              </w:rPr>
            </w:pPr>
            <w:r w:rsidRPr="00B11EE7">
              <w:rPr>
                <w:b/>
                <w:bCs/>
              </w:rPr>
              <w:t>In the Matter of the Petition of</w:t>
            </w:r>
          </w:p>
          <w:p w14:paraId="60AD8341" w14:textId="77777777" w:rsidR="00B11EE7" w:rsidRPr="00B11EE7" w:rsidRDefault="00B11EE7" w:rsidP="00B11EE7">
            <w:pPr>
              <w:spacing w:line="240" w:lineRule="exact"/>
              <w:rPr>
                <w:b/>
                <w:bCs/>
              </w:rPr>
            </w:pPr>
          </w:p>
          <w:p w14:paraId="7B913B56" w14:textId="77777777" w:rsidR="00B11EE7" w:rsidRPr="00B11EE7" w:rsidRDefault="00B11EE7" w:rsidP="00B11EE7">
            <w:pPr>
              <w:spacing w:line="240" w:lineRule="exact"/>
              <w:rPr>
                <w:b/>
                <w:bCs/>
              </w:rPr>
            </w:pPr>
            <w:r w:rsidRPr="00B11EE7">
              <w:rPr>
                <w:b/>
                <w:bCs/>
              </w:rPr>
              <w:t>PACIFIC POWER &amp; LIGHT COMPANY,</w:t>
            </w:r>
          </w:p>
          <w:p w14:paraId="0D9E5392" w14:textId="77777777" w:rsidR="00B11EE7" w:rsidRPr="00B11EE7" w:rsidRDefault="00B11EE7" w:rsidP="00B11EE7">
            <w:pPr>
              <w:spacing w:line="240" w:lineRule="exact"/>
              <w:rPr>
                <w:b/>
                <w:bCs/>
              </w:rPr>
            </w:pPr>
          </w:p>
          <w:p w14:paraId="0DF8CF26" w14:textId="77777777" w:rsidR="00B11EE7" w:rsidRPr="00B11EE7" w:rsidRDefault="00B11EE7" w:rsidP="00B11EE7">
            <w:pPr>
              <w:spacing w:line="240" w:lineRule="exact"/>
              <w:rPr>
                <w:b/>
                <w:bCs/>
              </w:rPr>
            </w:pPr>
            <w:r w:rsidRPr="00B11EE7">
              <w:rPr>
                <w:b/>
                <w:bCs/>
              </w:rPr>
              <w:t>For an Order Approving Deferral of Costs Related to Declining Hydro Generation.</w:t>
            </w:r>
          </w:p>
          <w:p w14:paraId="1D2FA6BE" w14:textId="77777777" w:rsidR="00B11EE7" w:rsidRPr="00B11EE7" w:rsidRDefault="00B11EE7" w:rsidP="00B11EE7">
            <w:pPr>
              <w:spacing w:line="240" w:lineRule="exact"/>
              <w:rPr>
                <w:b/>
                <w:bCs/>
              </w:rPr>
            </w:pPr>
          </w:p>
        </w:tc>
        <w:tc>
          <w:tcPr>
            <w:tcW w:w="4590" w:type="dxa"/>
            <w:tcBorders>
              <w:top w:val="single" w:sz="6" w:space="0" w:color="FFFFFF"/>
              <w:left w:val="single" w:sz="7" w:space="0" w:color="000000"/>
              <w:bottom w:val="single" w:sz="6" w:space="0" w:color="FFFFFF"/>
              <w:right w:val="single" w:sz="6" w:space="0" w:color="FFFFFF"/>
            </w:tcBorders>
          </w:tcPr>
          <w:p w14:paraId="481C9ADE" w14:textId="77777777" w:rsidR="00B11EE7" w:rsidRPr="00B11EE7" w:rsidRDefault="00B11EE7" w:rsidP="00B11EE7">
            <w:pPr>
              <w:spacing w:line="240" w:lineRule="exact"/>
              <w:rPr>
                <w:b/>
                <w:bCs/>
              </w:rPr>
            </w:pPr>
            <w:r w:rsidRPr="00B11EE7">
              <w:rPr>
                <w:b/>
                <w:bCs/>
              </w:rPr>
              <w:t>UE-140762 and UE-140617</w:t>
            </w:r>
          </w:p>
          <w:p w14:paraId="0C6E1A4E" w14:textId="77777777" w:rsidR="00B11EE7" w:rsidRPr="00B11EE7" w:rsidRDefault="00B11EE7" w:rsidP="00B11EE7">
            <w:pPr>
              <w:spacing w:line="240" w:lineRule="exact"/>
              <w:rPr>
                <w:b/>
                <w:bCs/>
                <w:i/>
              </w:rPr>
            </w:pPr>
            <w:r w:rsidRPr="00B11EE7">
              <w:rPr>
                <w:b/>
                <w:bCs/>
                <w:i/>
              </w:rPr>
              <w:t>(consolidated)</w:t>
            </w:r>
          </w:p>
          <w:p w14:paraId="76F3EC23" w14:textId="77777777" w:rsidR="00B11EE7" w:rsidRPr="00B11EE7" w:rsidRDefault="00B11EE7" w:rsidP="00B11EE7">
            <w:pPr>
              <w:spacing w:line="240" w:lineRule="exact"/>
              <w:rPr>
                <w:b/>
                <w:bCs/>
              </w:rPr>
            </w:pPr>
          </w:p>
          <w:p w14:paraId="06B6F7B3" w14:textId="77777777" w:rsidR="00B11EE7" w:rsidRPr="00B11EE7" w:rsidRDefault="00B11EE7" w:rsidP="00B11EE7">
            <w:pPr>
              <w:spacing w:line="240" w:lineRule="exact"/>
              <w:rPr>
                <w:b/>
                <w:bCs/>
              </w:rPr>
            </w:pPr>
          </w:p>
          <w:p w14:paraId="3449409B" w14:textId="77777777" w:rsidR="00B11EE7" w:rsidRPr="00B11EE7" w:rsidRDefault="00B11EE7" w:rsidP="00B11EE7">
            <w:pPr>
              <w:spacing w:line="240" w:lineRule="exact"/>
              <w:rPr>
                <w:b/>
                <w:bCs/>
              </w:rPr>
            </w:pPr>
          </w:p>
          <w:p w14:paraId="79404515" w14:textId="77777777" w:rsidR="00B11EE7" w:rsidRPr="00B11EE7" w:rsidRDefault="00B11EE7" w:rsidP="00B11EE7">
            <w:pPr>
              <w:spacing w:line="240" w:lineRule="exact"/>
              <w:rPr>
                <w:b/>
                <w:bCs/>
              </w:rPr>
            </w:pPr>
          </w:p>
          <w:p w14:paraId="31A74179" w14:textId="77777777" w:rsidR="00B11EE7" w:rsidRPr="00B11EE7" w:rsidRDefault="00B11EE7" w:rsidP="00B11EE7">
            <w:pPr>
              <w:spacing w:line="240" w:lineRule="exact"/>
              <w:rPr>
                <w:b/>
                <w:bCs/>
              </w:rPr>
            </w:pPr>
          </w:p>
          <w:p w14:paraId="788788C2" w14:textId="77777777" w:rsidR="00B11EE7" w:rsidRPr="00B11EE7" w:rsidRDefault="00B11EE7" w:rsidP="00B11EE7">
            <w:pPr>
              <w:spacing w:line="240" w:lineRule="exact"/>
              <w:rPr>
                <w:b/>
                <w:bCs/>
              </w:rPr>
            </w:pPr>
          </w:p>
          <w:p w14:paraId="02967776" w14:textId="77777777" w:rsidR="00B11EE7" w:rsidRPr="00B11EE7" w:rsidRDefault="00B11EE7" w:rsidP="00B11EE7">
            <w:pPr>
              <w:spacing w:line="240" w:lineRule="exact"/>
              <w:rPr>
                <w:b/>
                <w:bCs/>
              </w:rPr>
            </w:pPr>
          </w:p>
          <w:p w14:paraId="61719C71" w14:textId="77777777" w:rsidR="00B11EE7" w:rsidRPr="00B11EE7" w:rsidRDefault="00B11EE7" w:rsidP="00B11EE7">
            <w:pPr>
              <w:spacing w:line="240" w:lineRule="exact"/>
              <w:rPr>
                <w:b/>
                <w:bCs/>
              </w:rPr>
            </w:pPr>
          </w:p>
          <w:p w14:paraId="5E8B8C31" w14:textId="77777777" w:rsidR="00B11EE7" w:rsidRPr="00B11EE7" w:rsidRDefault="00B11EE7" w:rsidP="00B11EE7">
            <w:pPr>
              <w:spacing w:line="240" w:lineRule="exact"/>
              <w:rPr>
                <w:b/>
                <w:bCs/>
              </w:rPr>
            </w:pPr>
          </w:p>
          <w:p w14:paraId="2A8E2F49" w14:textId="77777777" w:rsidR="00B11EE7" w:rsidRPr="00B11EE7" w:rsidRDefault="00B11EE7" w:rsidP="00B11EE7">
            <w:pPr>
              <w:spacing w:line="240" w:lineRule="exact"/>
              <w:rPr>
                <w:b/>
                <w:bCs/>
              </w:rPr>
            </w:pPr>
          </w:p>
          <w:p w14:paraId="2BB8C42F" w14:textId="77777777" w:rsidR="00B11EE7" w:rsidRPr="00B11EE7" w:rsidRDefault="00B11EE7" w:rsidP="00B11EE7">
            <w:pPr>
              <w:spacing w:line="240" w:lineRule="exact"/>
              <w:rPr>
                <w:b/>
                <w:bCs/>
              </w:rPr>
            </w:pPr>
          </w:p>
          <w:p w14:paraId="6A4B0F8C" w14:textId="77777777" w:rsidR="00B11EE7" w:rsidRPr="00B11EE7" w:rsidRDefault="00B11EE7" w:rsidP="00B11EE7">
            <w:pPr>
              <w:spacing w:line="240" w:lineRule="exact"/>
              <w:rPr>
                <w:b/>
                <w:bCs/>
              </w:rPr>
            </w:pPr>
            <w:r w:rsidRPr="00B11EE7">
              <w:rPr>
                <w:b/>
                <w:bCs/>
              </w:rPr>
              <w:t xml:space="preserve">DOCKET UE-131384 </w:t>
            </w:r>
            <w:r w:rsidRPr="00B11EE7">
              <w:rPr>
                <w:b/>
                <w:bCs/>
                <w:i/>
              </w:rPr>
              <w:t>(consolidated)</w:t>
            </w:r>
          </w:p>
          <w:p w14:paraId="5CA04AD8" w14:textId="77777777" w:rsidR="00B11EE7" w:rsidRPr="00B11EE7" w:rsidRDefault="00B11EE7" w:rsidP="00B11EE7">
            <w:pPr>
              <w:spacing w:line="240" w:lineRule="exact"/>
              <w:rPr>
                <w:b/>
                <w:bCs/>
              </w:rPr>
            </w:pPr>
          </w:p>
          <w:p w14:paraId="0C642A45" w14:textId="77777777" w:rsidR="00B11EE7" w:rsidRPr="00B11EE7" w:rsidRDefault="00B11EE7" w:rsidP="00B11EE7">
            <w:pPr>
              <w:spacing w:line="240" w:lineRule="exact"/>
              <w:rPr>
                <w:b/>
                <w:bCs/>
              </w:rPr>
            </w:pPr>
          </w:p>
          <w:p w14:paraId="79B65ED2" w14:textId="77777777" w:rsidR="00B11EE7" w:rsidRPr="00B11EE7" w:rsidRDefault="00B11EE7" w:rsidP="00B11EE7">
            <w:pPr>
              <w:spacing w:line="240" w:lineRule="exact"/>
              <w:rPr>
                <w:b/>
                <w:bCs/>
              </w:rPr>
            </w:pPr>
          </w:p>
          <w:p w14:paraId="6460A29C" w14:textId="77777777" w:rsidR="00B11EE7" w:rsidRPr="00B11EE7" w:rsidRDefault="00B11EE7" w:rsidP="00B11EE7">
            <w:pPr>
              <w:spacing w:line="240" w:lineRule="exact"/>
              <w:rPr>
                <w:b/>
                <w:bCs/>
              </w:rPr>
            </w:pPr>
          </w:p>
          <w:p w14:paraId="6A4B3255" w14:textId="77777777" w:rsidR="00B11EE7" w:rsidRPr="00B11EE7" w:rsidRDefault="00B11EE7" w:rsidP="00B11EE7">
            <w:pPr>
              <w:spacing w:line="240" w:lineRule="exact"/>
              <w:rPr>
                <w:b/>
                <w:bCs/>
              </w:rPr>
            </w:pPr>
          </w:p>
          <w:p w14:paraId="61D6C3CA" w14:textId="77777777" w:rsidR="00B11EE7" w:rsidRPr="00B11EE7" w:rsidRDefault="00B11EE7" w:rsidP="00B11EE7">
            <w:pPr>
              <w:spacing w:line="240" w:lineRule="exact"/>
              <w:rPr>
                <w:b/>
                <w:bCs/>
              </w:rPr>
            </w:pPr>
          </w:p>
          <w:p w14:paraId="0721FF38" w14:textId="77777777" w:rsidR="00B11EE7" w:rsidRPr="00B11EE7" w:rsidRDefault="00B11EE7" w:rsidP="00B11EE7">
            <w:pPr>
              <w:spacing w:line="240" w:lineRule="exact"/>
              <w:rPr>
                <w:b/>
                <w:bCs/>
              </w:rPr>
            </w:pPr>
          </w:p>
          <w:p w14:paraId="3E48AADC" w14:textId="77777777" w:rsidR="00B11EE7" w:rsidRPr="00B11EE7" w:rsidRDefault="00B11EE7" w:rsidP="00B11EE7">
            <w:pPr>
              <w:spacing w:line="240" w:lineRule="exact"/>
              <w:rPr>
                <w:b/>
                <w:bCs/>
              </w:rPr>
            </w:pPr>
          </w:p>
          <w:p w14:paraId="04CF9783" w14:textId="77777777" w:rsidR="00B11EE7" w:rsidRPr="00B11EE7" w:rsidRDefault="00B11EE7" w:rsidP="00B11EE7">
            <w:pPr>
              <w:spacing w:line="240" w:lineRule="exact"/>
              <w:rPr>
                <w:b/>
                <w:bCs/>
              </w:rPr>
            </w:pPr>
            <w:r w:rsidRPr="00B11EE7">
              <w:rPr>
                <w:b/>
                <w:bCs/>
              </w:rPr>
              <w:t xml:space="preserve">DOCKET UE-140094 </w:t>
            </w:r>
            <w:r w:rsidRPr="00B11EE7">
              <w:rPr>
                <w:b/>
                <w:bCs/>
                <w:i/>
              </w:rPr>
              <w:t>(consolidated)</w:t>
            </w:r>
          </w:p>
          <w:p w14:paraId="2AF42B0C" w14:textId="77777777" w:rsidR="00B11EE7" w:rsidRPr="00B11EE7" w:rsidRDefault="00B11EE7" w:rsidP="00B11EE7">
            <w:pPr>
              <w:spacing w:line="240" w:lineRule="exact"/>
              <w:rPr>
                <w:b/>
                <w:bCs/>
              </w:rPr>
            </w:pPr>
          </w:p>
          <w:p w14:paraId="74243682" w14:textId="77777777" w:rsidR="00B11EE7" w:rsidRPr="00B11EE7" w:rsidRDefault="00B11EE7" w:rsidP="00B11EE7">
            <w:pPr>
              <w:spacing w:line="240" w:lineRule="exact"/>
              <w:rPr>
                <w:b/>
                <w:bCs/>
              </w:rPr>
            </w:pPr>
          </w:p>
          <w:p w14:paraId="2C4C208C" w14:textId="77777777" w:rsidR="00B11EE7" w:rsidRPr="00B11EE7" w:rsidRDefault="00B11EE7" w:rsidP="00B11EE7">
            <w:pPr>
              <w:spacing w:line="240" w:lineRule="exact"/>
              <w:rPr>
                <w:b/>
                <w:bCs/>
              </w:rPr>
            </w:pPr>
          </w:p>
        </w:tc>
      </w:tr>
    </w:tbl>
    <w:p w14:paraId="578E05DA" w14:textId="77777777" w:rsidR="00B11EE7" w:rsidRPr="00B11EE7" w:rsidRDefault="00B11EE7" w:rsidP="00B11EE7">
      <w:pPr>
        <w:spacing w:line="240" w:lineRule="exact"/>
        <w:rPr>
          <w:b/>
        </w:rPr>
      </w:pPr>
    </w:p>
    <w:p w14:paraId="6B17AC25" w14:textId="77777777" w:rsidR="00B814E2" w:rsidRPr="00B11EE7" w:rsidRDefault="00B814E2" w:rsidP="00B11EE7">
      <w:pPr>
        <w:tabs>
          <w:tab w:val="center" w:pos="4680"/>
        </w:tabs>
        <w:spacing w:line="240" w:lineRule="exact"/>
        <w:jc w:val="center"/>
        <w:rPr>
          <w:b/>
          <w:bCs/>
        </w:rPr>
      </w:pPr>
      <w:r w:rsidRPr="00B11EE7">
        <w:rPr>
          <w:b/>
          <w:bCs/>
        </w:rPr>
        <w:t>TESTIMONY OF</w:t>
      </w:r>
    </w:p>
    <w:p w14:paraId="0633F3A4" w14:textId="77777777" w:rsidR="00B814E2" w:rsidRPr="00B11EE7" w:rsidRDefault="00B814E2" w:rsidP="00B11EE7">
      <w:pPr>
        <w:spacing w:line="240" w:lineRule="exact"/>
        <w:jc w:val="center"/>
        <w:rPr>
          <w:b/>
          <w:bCs/>
        </w:rPr>
      </w:pPr>
    </w:p>
    <w:p w14:paraId="12169925" w14:textId="77777777" w:rsidR="00B814E2" w:rsidRPr="00B11EE7" w:rsidRDefault="006A0627" w:rsidP="00B11EE7">
      <w:pPr>
        <w:tabs>
          <w:tab w:val="center" w:pos="4680"/>
        </w:tabs>
        <w:spacing w:line="240" w:lineRule="exact"/>
        <w:jc w:val="center"/>
        <w:rPr>
          <w:b/>
          <w:bCs/>
        </w:rPr>
      </w:pPr>
      <w:r w:rsidRPr="00B11EE7">
        <w:rPr>
          <w:b/>
          <w:bCs/>
        </w:rPr>
        <w:t>Roger Kouchi</w:t>
      </w:r>
    </w:p>
    <w:p w14:paraId="07FDED9F" w14:textId="77777777" w:rsidR="006A0627" w:rsidRPr="00B11EE7" w:rsidRDefault="006A0627" w:rsidP="00B11EE7">
      <w:pPr>
        <w:tabs>
          <w:tab w:val="center" w:pos="4680"/>
        </w:tabs>
        <w:spacing w:line="240" w:lineRule="exact"/>
        <w:jc w:val="center"/>
        <w:rPr>
          <w:b/>
          <w:bCs/>
        </w:rPr>
      </w:pPr>
    </w:p>
    <w:p w14:paraId="3391A3AF" w14:textId="77777777" w:rsidR="00B814E2" w:rsidRPr="00B11EE7" w:rsidRDefault="00B814E2" w:rsidP="00B11EE7">
      <w:pPr>
        <w:tabs>
          <w:tab w:val="center" w:pos="4680"/>
        </w:tabs>
        <w:spacing w:line="240" w:lineRule="exact"/>
        <w:jc w:val="center"/>
        <w:rPr>
          <w:b/>
          <w:bCs/>
        </w:rPr>
      </w:pPr>
      <w:r w:rsidRPr="00B11EE7">
        <w:rPr>
          <w:b/>
          <w:bCs/>
        </w:rPr>
        <w:t>STAFF OF</w:t>
      </w:r>
    </w:p>
    <w:p w14:paraId="75414FE1" w14:textId="77777777" w:rsidR="00B814E2" w:rsidRPr="00B11EE7" w:rsidRDefault="00B814E2" w:rsidP="00B11EE7">
      <w:pPr>
        <w:tabs>
          <w:tab w:val="center" w:pos="4680"/>
        </w:tabs>
        <w:spacing w:line="240" w:lineRule="exact"/>
        <w:jc w:val="center"/>
        <w:rPr>
          <w:b/>
          <w:bCs/>
        </w:rPr>
      </w:pPr>
      <w:r w:rsidRPr="00B11EE7">
        <w:rPr>
          <w:b/>
          <w:bCs/>
        </w:rPr>
        <w:t>WASHINGTON UTILITIES AND</w:t>
      </w:r>
    </w:p>
    <w:p w14:paraId="65A26CBD" w14:textId="77777777" w:rsidR="00B814E2" w:rsidRPr="00B11EE7" w:rsidRDefault="00B814E2" w:rsidP="00B11EE7">
      <w:pPr>
        <w:tabs>
          <w:tab w:val="center" w:pos="4680"/>
        </w:tabs>
        <w:spacing w:line="240" w:lineRule="exact"/>
        <w:jc w:val="center"/>
        <w:rPr>
          <w:b/>
          <w:bCs/>
        </w:rPr>
      </w:pPr>
      <w:r w:rsidRPr="00B11EE7">
        <w:rPr>
          <w:b/>
          <w:bCs/>
        </w:rPr>
        <w:t>TRANSPORTATION COMMISSION</w:t>
      </w:r>
    </w:p>
    <w:p w14:paraId="23326E32" w14:textId="77777777" w:rsidR="00B814E2" w:rsidRPr="00B11EE7" w:rsidRDefault="00B814E2" w:rsidP="00B11EE7">
      <w:pPr>
        <w:spacing w:line="240" w:lineRule="exact"/>
        <w:jc w:val="center"/>
        <w:rPr>
          <w:b/>
          <w:bCs/>
        </w:rPr>
      </w:pPr>
    </w:p>
    <w:p w14:paraId="03F51584" w14:textId="77777777" w:rsidR="00B814E2" w:rsidRPr="00B11EE7" w:rsidRDefault="00D659F9" w:rsidP="00B11EE7">
      <w:pPr>
        <w:spacing w:line="240" w:lineRule="exact"/>
        <w:jc w:val="center"/>
        <w:rPr>
          <w:b/>
          <w:bCs/>
          <w:i/>
        </w:rPr>
      </w:pPr>
      <w:r w:rsidRPr="00B11EE7">
        <w:rPr>
          <w:b/>
          <w:bCs/>
          <w:i/>
        </w:rPr>
        <w:t>Rule 11D and Schedule 300 Issues</w:t>
      </w:r>
    </w:p>
    <w:p w14:paraId="6C470F3D" w14:textId="77777777" w:rsidR="00B814E2" w:rsidRPr="00B11EE7" w:rsidRDefault="00B814E2" w:rsidP="00B11EE7">
      <w:pPr>
        <w:spacing w:line="240" w:lineRule="exact"/>
        <w:rPr>
          <w:b/>
          <w:bCs/>
        </w:rPr>
      </w:pPr>
    </w:p>
    <w:p w14:paraId="655048A2" w14:textId="77777777" w:rsidR="00B814E2" w:rsidRDefault="00D659F9" w:rsidP="00B11EE7">
      <w:pPr>
        <w:spacing w:line="240" w:lineRule="exact"/>
        <w:jc w:val="center"/>
        <w:rPr>
          <w:b/>
          <w:bCs/>
        </w:rPr>
      </w:pPr>
      <w:r w:rsidRPr="00B11EE7">
        <w:rPr>
          <w:b/>
          <w:bCs/>
        </w:rPr>
        <w:t>October 10, 2014</w:t>
      </w:r>
    </w:p>
    <w:p w14:paraId="43669354" w14:textId="0A0BF222" w:rsidR="00F17EA8" w:rsidRPr="00B11EE7" w:rsidRDefault="00F17EA8" w:rsidP="00B11EE7">
      <w:pPr>
        <w:spacing w:line="240" w:lineRule="exact"/>
        <w:jc w:val="center"/>
        <w:rPr>
          <w:b/>
          <w:bCs/>
        </w:rPr>
      </w:pPr>
      <w:r>
        <w:rPr>
          <w:b/>
          <w:bCs/>
        </w:rPr>
        <w:t>Revised December 17, 2014 (pp. 14, 19, 22)</w:t>
      </w:r>
      <w:bookmarkStart w:id="0" w:name="_GoBack"/>
      <w:bookmarkEnd w:id="0"/>
    </w:p>
    <w:p w14:paraId="058E6937" w14:textId="77777777" w:rsidR="00B814E2" w:rsidRDefault="00B814E2" w:rsidP="00B814E2"/>
    <w:p w14:paraId="4367199A"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654E12BE" w14:textId="77777777" w:rsidR="00B814E2" w:rsidRDefault="00B814E2" w:rsidP="00B814E2">
      <w:pPr>
        <w:jc w:val="center"/>
      </w:pPr>
      <w:r>
        <w:rPr>
          <w:b/>
        </w:rPr>
        <w:lastRenderedPageBreak/>
        <w:t>TABLE OF CONTENTS</w:t>
      </w:r>
    </w:p>
    <w:p w14:paraId="7F31EF24" w14:textId="77777777" w:rsidR="00B814E2" w:rsidRDefault="00B814E2" w:rsidP="00B814E2"/>
    <w:p w14:paraId="39B03C67" w14:textId="77777777" w:rsidR="00B814E2" w:rsidRDefault="00B814E2" w:rsidP="00B814E2"/>
    <w:p w14:paraId="390A0CDE" w14:textId="2320B716" w:rsidR="00B814E2" w:rsidRDefault="00B814E2" w:rsidP="00AF6D34">
      <w:pPr>
        <w:pStyle w:val="ListParagraph"/>
        <w:numPr>
          <w:ilvl w:val="0"/>
          <w:numId w:val="15"/>
        </w:numPr>
        <w:tabs>
          <w:tab w:val="left" w:pos="720"/>
          <w:tab w:val="left" w:pos="1440"/>
          <w:tab w:val="left" w:pos="2160"/>
          <w:tab w:val="right" w:leader="dot" w:pos="8820"/>
        </w:tabs>
      </w:pPr>
      <w:r>
        <w:t>INTRODUCTION</w:t>
      </w:r>
      <w:r w:rsidR="006761EB">
        <w:tab/>
      </w:r>
      <w:r>
        <w:t>1</w:t>
      </w:r>
    </w:p>
    <w:p w14:paraId="519C6522" w14:textId="77777777" w:rsidR="00B814E2" w:rsidRDefault="00B814E2" w:rsidP="00B814E2">
      <w:pPr>
        <w:tabs>
          <w:tab w:val="left" w:pos="720"/>
          <w:tab w:val="left" w:pos="1440"/>
          <w:tab w:val="left" w:pos="2160"/>
          <w:tab w:val="right" w:leader="dot" w:pos="8820"/>
        </w:tabs>
      </w:pPr>
    </w:p>
    <w:p w14:paraId="77E0A3F0" w14:textId="5D3BA9B0" w:rsidR="00B814E2" w:rsidRDefault="00B814E2" w:rsidP="00AF6D34">
      <w:pPr>
        <w:pStyle w:val="ListParagraph"/>
        <w:numPr>
          <w:ilvl w:val="0"/>
          <w:numId w:val="15"/>
        </w:numPr>
        <w:tabs>
          <w:tab w:val="left" w:pos="720"/>
          <w:tab w:val="left" w:pos="1440"/>
          <w:tab w:val="left" w:pos="2160"/>
          <w:tab w:val="right" w:leader="dot" w:pos="8820"/>
        </w:tabs>
      </w:pPr>
      <w:r>
        <w:t>SCOPE AND SUMMARY OF TESTIMONY</w:t>
      </w:r>
      <w:r w:rsidR="006761EB">
        <w:tab/>
      </w:r>
      <w:r w:rsidR="00BA3C94">
        <w:t>2</w:t>
      </w:r>
    </w:p>
    <w:p w14:paraId="7FFE1F2D" w14:textId="77777777" w:rsidR="00BA3C94" w:rsidRDefault="00BA3C94" w:rsidP="00B814E2">
      <w:pPr>
        <w:tabs>
          <w:tab w:val="left" w:pos="720"/>
          <w:tab w:val="left" w:pos="1440"/>
          <w:tab w:val="left" w:pos="2160"/>
          <w:tab w:val="right" w:leader="dot" w:pos="8820"/>
        </w:tabs>
      </w:pPr>
    </w:p>
    <w:p w14:paraId="52FEFE41" w14:textId="5879B255" w:rsidR="00301FEF" w:rsidRDefault="00301FEF" w:rsidP="00AF6D34">
      <w:pPr>
        <w:pStyle w:val="ListParagraph"/>
        <w:numPr>
          <w:ilvl w:val="0"/>
          <w:numId w:val="15"/>
        </w:numPr>
        <w:tabs>
          <w:tab w:val="left" w:pos="720"/>
          <w:tab w:val="left" w:pos="1440"/>
          <w:tab w:val="left" w:pos="2160"/>
          <w:tab w:val="right" w:leader="dot" w:pos="8820"/>
        </w:tabs>
      </w:pPr>
      <w:r>
        <w:t>DISCUSSION</w:t>
      </w:r>
      <w:r w:rsidR="006761EB">
        <w:tab/>
      </w:r>
      <w:r w:rsidR="006761EB">
        <w:tab/>
      </w:r>
      <w:r w:rsidR="0080382C">
        <w:t>4</w:t>
      </w:r>
    </w:p>
    <w:p w14:paraId="1B6CD5AA" w14:textId="77777777" w:rsidR="00301FEF" w:rsidRDefault="00301FEF" w:rsidP="00B814E2">
      <w:pPr>
        <w:tabs>
          <w:tab w:val="left" w:pos="720"/>
          <w:tab w:val="left" w:pos="1440"/>
          <w:tab w:val="left" w:pos="2160"/>
          <w:tab w:val="right" w:leader="dot" w:pos="8820"/>
        </w:tabs>
      </w:pPr>
    </w:p>
    <w:p w14:paraId="394D8A43" w14:textId="094842A3" w:rsidR="00BA3C94" w:rsidRDefault="00BA3C94" w:rsidP="005579A8">
      <w:pPr>
        <w:pStyle w:val="ListParagraph"/>
        <w:numPr>
          <w:ilvl w:val="0"/>
          <w:numId w:val="7"/>
        </w:numPr>
        <w:tabs>
          <w:tab w:val="left" w:pos="720"/>
          <w:tab w:val="left" w:pos="1440"/>
          <w:tab w:val="left" w:pos="2160"/>
          <w:tab w:val="right" w:leader="dot" w:pos="8820"/>
        </w:tabs>
      </w:pPr>
      <w:r>
        <w:t>PROPOSED CHANGE TO RULE 11D SHOULD BE REJECTED</w:t>
      </w:r>
      <w:r w:rsidR="006761EB">
        <w:tab/>
      </w:r>
      <w:r>
        <w:t>4</w:t>
      </w:r>
    </w:p>
    <w:p w14:paraId="6EBE0C52" w14:textId="77777777" w:rsidR="00BA3C94" w:rsidRDefault="00BA3C94" w:rsidP="00B814E2">
      <w:pPr>
        <w:tabs>
          <w:tab w:val="left" w:pos="720"/>
          <w:tab w:val="left" w:pos="1440"/>
          <w:tab w:val="left" w:pos="2160"/>
          <w:tab w:val="right" w:leader="dot" w:pos="8820"/>
        </w:tabs>
      </w:pPr>
    </w:p>
    <w:p w14:paraId="4312FB20" w14:textId="2BD9F4D7" w:rsidR="00BA3C94" w:rsidRDefault="00BA3C94" w:rsidP="00572B09">
      <w:pPr>
        <w:pStyle w:val="ListParagraph"/>
        <w:numPr>
          <w:ilvl w:val="0"/>
          <w:numId w:val="7"/>
        </w:numPr>
        <w:tabs>
          <w:tab w:val="left" w:pos="720"/>
          <w:tab w:val="left" w:pos="1440"/>
          <w:tab w:val="left" w:pos="2160"/>
          <w:tab w:val="right" w:leader="dot" w:pos="8820"/>
        </w:tabs>
      </w:pPr>
      <w:r>
        <w:t>PROPOSED INCREASES TO SCHEDULE 300 RECONNECTION</w:t>
      </w:r>
      <w:r w:rsidR="00014A0B">
        <w:t xml:space="preserve">    CHARGES SHOULD </w:t>
      </w:r>
      <w:r>
        <w:t>BE</w:t>
      </w:r>
      <w:r w:rsidR="00014A0B">
        <w:t xml:space="preserve"> </w:t>
      </w:r>
      <w:r w:rsidR="00D02AF8">
        <w:t>R</w:t>
      </w:r>
      <w:r>
        <w:t>EJECTED</w:t>
      </w:r>
      <w:r w:rsidR="006761EB">
        <w:tab/>
      </w:r>
      <w:r w:rsidR="00945B09">
        <w:t>11</w:t>
      </w:r>
    </w:p>
    <w:p w14:paraId="4A38D883" w14:textId="77777777" w:rsidR="00301FEF" w:rsidRDefault="00301FEF" w:rsidP="00B814E2">
      <w:pPr>
        <w:tabs>
          <w:tab w:val="left" w:pos="720"/>
          <w:tab w:val="left" w:pos="1440"/>
          <w:tab w:val="left" w:pos="2160"/>
          <w:tab w:val="right" w:leader="dot" w:pos="8820"/>
        </w:tabs>
      </w:pPr>
    </w:p>
    <w:p w14:paraId="01D6E3EC" w14:textId="0A8C626E" w:rsidR="00301FEF" w:rsidRDefault="00014A0B" w:rsidP="005579A8">
      <w:pPr>
        <w:pStyle w:val="ListParagraph"/>
        <w:numPr>
          <w:ilvl w:val="0"/>
          <w:numId w:val="7"/>
        </w:numPr>
        <w:tabs>
          <w:tab w:val="left" w:pos="720"/>
          <w:tab w:val="left" w:pos="1440"/>
          <w:tab w:val="left" w:pos="2160"/>
          <w:tab w:val="right" w:leader="dot" w:pos="8820"/>
        </w:tabs>
      </w:pPr>
      <w:r>
        <w:t>P</w:t>
      </w:r>
      <w:r w:rsidR="00453E8C">
        <w:t>ROPOSED INCREASES TO SCHEDULE 300 CONNECTION CHARGES SHOULD BE REJECTED</w:t>
      </w:r>
      <w:r w:rsidR="006761EB">
        <w:tab/>
      </w:r>
      <w:r w:rsidR="0080382C">
        <w:t>1</w:t>
      </w:r>
      <w:r w:rsidR="00945B09">
        <w:t>9</w:t>
      </w:r>
    </w:p>
    <w:p w14:paraId="2BF28F68" w14:textId="77777777" w:rsidR="00BA3C94" w:rsidRDefault="00BA3C94" w:rsidP="00B814E2">
      <w:pPr>
        <w:tabs>
          <w:tab w:val="left" w:pos="720"/>
          <w:tab w:val="left" w:pos="1440"/>
          <w:tab w:val="left" w:pos="2160"/>
          <w:tab w:val="right" w:leader="dot" w:pos="8820"/>
        </w:tabs>
      </w:pPr>
    </w:p>
    <w:p w14:paraId="137444E1" w14:textId="5697A496" w:rsidR="00BA3C94" w:rsidRDefault="00BA3C94" w:rsidP="006761EB">
      <w:pPr>
        <w:tabs>
          <w:tab w:val="left" w:pos="720"/>
          <w:tab w:val="left" w:pos="1440"/>
          <w:tab w:val="left" w:pos="1980"/>
          <w:tab w:val="right" w:leader="dot" w:pos="8820"/>
        </w:tabs>
      </w:pPr>
      <w:r>
        <w:t>V.</w:t>
      </w:r>
      <w:r>
        <w:tab/>
        <w:t>SUMMARY</w:t>
      </w:r>
      <w:r w:rsidR="006761EB">
        <w:tab/>
      </w:r>
      <w:r w:rsidR="006761EB">
        <w:tab/>
      </w:r>
      <w:r w:rsidR="004A3809">
        <w:t>2</w:t>
      </w:r>
      <w:r w:rsidR="00945B09">
        <w:t>7</w:t>
      </w:r>
    </w:p>
    <w:p w14:paraId="6E8329C7" w14:textId="77777777" w:rsidR="00B814E2" w:rsidRDefault="00B814E2" w:rsidP="00B814E2">
      <w:pPr>
        <w:tabs>
          <w:tab w:val="left" w:pos="720"/>
          <w:tab w:val="left" w:pos="1440"/>
          <w:tab w:val="left" w:pos="2160"/>
          <w:tab w:val="right" w:leader="dot" w:pos="8820"/>
        </w:tabs>
      </w:pPr>
    </w:p>
    <w:p w14:paraId="38E6A06B" w14:textId="77777777" w:rsidR="00B814E2" w:rsidRDefault="00B814E2" w:rsidP="00B814E2">
      <w:pPr>
        <w:tabs>
          <w:tab w:val="left" w:pos="720"/>
          <w:tab w:val="left" w:pos="1440"/>
          <w:tab w:val="left" w:pos="2160"/>
          <w:tab w:val="right" w:leader="dot" w:pos="8820"/>
        </w:tabs>
      </w:pPr>
    </w:p>
    <w:p w14:paraId="02A4FCB8" w14:textId="77777777" w:rsidR="00B814E2" w:rsidRDefault="00B814E2" w:rsidP="00B814E2">
      <w:pPr>
        <w:tabs>
          <w:tab w:val="left" w:pos="720"/>
          <w:tab w:val="left" w:pos="1440"/>
          <w:tab w:val="left" w:pos="2160"/>
          <w:tab w:val="right" w:leader="dot" w:pos="8820"/>
        </w:tabs>
      </w:pPr>
    </w:p>
    <w:p w14:paraId="0E7FDC23" w14:textId="77777777" w:rsidR="00DA7D12" w:rsidRDefault="00DA7D12" w:rsidP="00DA7D12">
      <w:pPr>
        <w:tabs>
          <w:tab w:val="left" w:pos="720"/>
          <w:tab w:val="left" w:pos="1440"/>
          <w:tab w:val="left" w:pos="2160"/>
          <w:tab w:val="right" w:leader="dot" w:pos="8820"/>
        </w:tabs>
        <w:jc w:val="center"/>
        <w:rPr>
          <w:b/>
        </w:rPr>
      </w:pPr>
      <w:r>
        <w:rPr>
          <w:b/>
        </w:rPr>
        <w:t>TABLES</w:t>
      </w:r>
    </w:p>
    <w:p w14:paraId="5A2CF485" w14:textId="77777777" w:rsidR="00DA7D12" w:rsidRDefault="00DA7D12" w:rsidP="00DA7D12">
      <w:pPr>
        <w:tabs>
          <w:tab w:val="left" w:pos="720"/>
          <w:tab w:val="left" w:pos="1440"/>
          <w:tab w:val="left" w:pos="2160"/>
          <w:tab w:val="right" w:leader="dot" w:pos="8820"/>
        </w:tabs>
        <w:rPr>
          <w:b/>
        </w:rPr>
      </w:pPr>
    </w:p>
    <w:p w14:paraId="09AD7FF1" w14:textId="06DD84C4" w:rsidR="00DA7D12" w:rsidRDefault="00DA7D12" w:rsidP="00DA7D12">
      <w:pPr>
        <w:tabs>
          <w:tab w:val="left" w:pos="720"/>
          <w:tab w:val="left" w:pos="1440"/>
          <w:tab w:val="left" w:pos="2160"/>
          <w:tab w:val="right" w:leader="dot" w:pos="8820"/>
        </w:tabs>
      </w:pPr>
      <w:r>
        <w:t>Table 1.</w:t>
      </w:r>
      <w:r>
        <w:tab/>
        <w:t>Comparison of Povert</w:t>
      </w:r>
      <w:r w:rsidR="009379D6">
        <w:t xml:space="preserve">y Levels by </w:t>
      </w:r>
      <w:r w:rsidR="0080382C">
        <w:t>County</w:t>
      </w:r>
      <w:r w:rsidR="006761EB">
        <w:tab/>
      </w:r>
      <w:r w:rsidR="00945B09">
        <w:t>10</w:t>
      </w:r>
    </w:p>
    <w:p w14:paraId="6011EA0F" w14:textId="77777777" w:rsidR="00DA7D12" w:rsidRDefault="00DA7D12" w:rsidP="00DA7D12">
      <w:pPr>
        <w:tabs>
          <w:tab w:val="left" w:pos="720"/>
          <w:tab w:val="left" w:pos="1440"/>
          <w:tab w:val="left" w:pos="2160"/>
          <w:tab w:val="right" w:leader="dot" w:pos="8820"/>
        </w:tabs>
      </w:pPr>
    </w:p>
    <w:p w14:paraId="2A4D336B" w14:textId="205CCB54" w:rsidR="00DA7D12" w:rsidRDefault="00DA7D12" w:rsidP="00DA7D12">
      <w:pPr>
        <w:tabs>
          <w:tab w:val="left" w:pos="720"/>
          <w:tab w:val="left" w:pos="1440"/>
          <w:tab w:val="left" w:pos="2160"/>
          <w:tab w:val="right" w:leader="dot" w:pos="8820"/>
        </w:tabs>
        <w:ind w:left="1440" w:hanging="1440"/>
      </w:pPr>
      <w:r>
        <w:t>Table 2.</w:t>
      </w:r>
      <w:r>
        <w:tab/>
        <w:t xml:space="preserve">Comparison of Washington Reconnection Charges for Charges in Other </w:t>
      </w:r>
      <w:r w:rsidR="006B2095">
        <w:t>Pacific Power</w:t>
      </w:r>
      <w:r w:rsidR="0024648E">
        <w:t>’s</w:t>
      </w:r>
      <w:r>
        <w:t xml:space="preserve"> </w:t>
      </w:r>
      <w:r w:rsidR="006761EB">
        <w:t>J</w:t>
      </w:r>
      <w:r>
        <w:t>urisdictions</w:t>
      </w:r>
      <w:r w:rsidR="006761EB">
        <w:tab/>
        <w:t>1</w:t>
      </w:r>
      <w:r w:rsidR="00945B09">
        <w:t>7</w:t>
      </w:r>
    </w:p>
    <w:p w14:paraId="6EBA4DE9" w14:textId="77777777" w:rsidR="00DA7D12" w:rsidRDefault="00DA7D12" w:rsidP="00DA7D12">
      <w:pPr>
        <w:tabs>
          <w:tab w:val="left" w:pos="720"/>
          <w:tab w:val="left" w:pos="1440"/>
          <w:tab w:val="left" w:pos="2160"/>
          <w:tab w:val="right" w:leader="dot" w:pos="8820"/>
        </w:tabs>
        <w:ind w:left="1440" w:hanging="1440"/>
      </w:pPr>
    </w:p>
    <w:p w14:paraId="7C4BCCC4" w14:textId="15A1F68D" w:rsidR="00DA7D12" w:rsidRDefault="00DA7D12" w:rsidP="00DA7D12">
      <w:pPr>
        <w:tabs>
          <w:tab w:val="left" w:pos="720"/>
          <w:tab w:val="left" w:pos="1440"/>
          <w:tab w:val="left" w:pos="2160"/>
          <w:tab w:val="right" w:leader="dot" w:pos="8820"/>
        </w:tabs>
        <w:ind w:left="1440" w:hanging="1440"/>
      </w:pPr>
      <w:r>
        <w:t>Table 3.</w:t>
      </w:r>
      <w:r>
        <w:tab/>
        <w:t xml:space="preserve">Comparison of </w:t>
      </w:r>
      <w:r w:rsidR="006B2095">
        <w:t>Pacific Power</w:t>
      </w:r>
      <w:r>
        <w:t>’s Washington Reconnection Charges to Other Washington IOU’s</w:t>
      </w:r>
      <w:r w:rsidR="006761EB">
        <w:tab/>
      </w:r>
      <w:r>
        <w:t>1</w:t>
      </w:r>
      <w:r w:rsidR="00945B09">
        <w:t>8</w:t>
      </w:r>
    </w:p>
    <w:p w14:paraId="02FB756A" w14:textId="77777777" w:rsidR="00DA7D12" w:rsidRDefault="00DA7D12" w:rsidP="00DA7D12">
      <w:pPr>
        <w:tabs>
          <w:tab w:val="left" w:pos="720"/>
          <w:tab w:val="left" w:pos="1440"/>
          <w:tab w:val="left" w:pos="2160"/>
          <w:tab w:val="right" w:leader="dot" w:pos="8820"/>
        </w:tabs>
        <w:ind w:left="1440" w:hanging="1440"/>
      </w:pPr>
    </w:p>
    <w:p w14:paraId="03D420E1" w14:textId="72B9096A" w:rsidR="00DA7D12" w:rsidRDefault="00DA7D12" w:rsidP="00DA7D12">
      <w:pPr>
        <w:tabs>
          <w:tab w:val="left" w:pos="720"/>
          <w:tab w:val="left" w:pos="1440"/>
          <w:tab w:val="left" w:pos="2160"/>
          <w:tab w:val="right" w:leader="dot" w:pos="8820"/>
        </w:tabs>
        <w:ind w:left="1440" w:hanging="1440"/>
      </w:pPr>
      <w:r>
        <w:t>Table 4.</w:t>
      </w:r>
      <w:r>
        <w:tab/>
        <w:t>Federal LIHEAP Funds Provided to Washington State</w:t>
      </w:r>
      <w:r w:rsidR="006761EB">
        <w:tab/>
      </w:r>
      <w:r w:rsidR="00945B09">
        <w:t>21</w:t>
      </w:r>
    </w:p>
    <w:p w14:paraId="7BFE0226" w14:textId="77777777" w:rsidR="00DA7D12" w:rsidRDefault="00DA7D12" w:rsidP="00DA7D12">
      <w:pPr>
        <w:tabs>
          <w:tab w:val="left" w:pos="720"/>
          <w:tab w:val="left" w:pos="1440"/>
          <w:tab w:val="left" w:pos="2160"/>
          <w:tab w:val="right" w:leader="dot" w:pos="8820"/>
        </w:tabs>
        <w:ind w:left="1440" w:hanging="1440"/>
      </w:pPr>
    </w:p>
    <w:p w14:paraId="5AA5554B" w14:textId="77777777" w:rsidR="00DA7D12" w:rsidRDefault="00DA7D12" w:rsidP="00DA7D12">
      <w:pPr>
        <w:tabs>
          <w:tab w:val="left" w:pos="720"/>
          <w:tab w:val="left" w:pos="1440"/>
          <w:tab w:val="left" w:pos="2160"/>
          <w:tab w:val="right" w:leader="dot" w:pos="8820"/>
        </w:tabs>
        <w:ind w:left="1440" w:hanging="1440"/>
      </w:pPr>
    </w:p>
    <w:p w14:paraId="13C605BA" w14:textId="77777777" w:rsidR="00DA7D12" w:rsidRDefault="00DA7D12" w:rsidP="00DA7D12">
      <w:pPr>
        <w:tabs>
          <w:tab w:val="left" w:pos="720"/>
          <w:tab w:val="left" w:pos="1440"/>
          <w:tab w:val="left" w:pos="2160"/>
          <w:tab w:val="right" w:leader="dot" w:pos="8820"/>
        </w:tabs>
        <w:ind w:left="1440" w:hanging="1440"/>
        <w:jc w:val="center"/>
      </w:pPr>
      <w:r>
        <w:rPr>
          <w:b/>
        </w:rPr>
        <w:t>CHARTS</w:t>
      </w:r>
    </w:p>
    <w:p w14:paraId="2ED65E21" w14:textId="77777777" w:rsidR="00DA7D12" w:rsidRDefault="00DA7D12" w:rsidP="00DA7D12">
      <w:pPr>
        <w:tabs>
          <w:tab w:val="left" w:pos="720"/>
          <w:tab w:val="left" w:pos="1440"/>
          <w:tab w:val="left" w:pos="2160"/>
          <w:tab w:val="right" w:leader="dot" w:pos="8820"/>
        </w:tabs>
        <w:ind w:left="1440" w:hanging="1440"/>
        <w:jc w:val="center"/>
      </w:pPr>
    </w:p>
    <w:p w14:paraId="70E5DC3F" w14:textId="20831C68" w:rsidR="00A34DC3" w:rsidRPr="00A34DC3" w:rsidRDefault="00DA7D12" w:rsidP="009379D6">
      <w:pPr>
        <w:tabs>
          <w:tab w:val="left" w:pos="720"/>
          <w:tab w:val="left" w:pos="1440"/>
          <w:tab w:val="left" w:pos="2160"/>
          <w:tab w:val="right" w:leader="dot" w:pos="8820"/>
        </w:tabs>
        <w:ind w:left="1440" w:hanging="1440"/>
      </w:pPr>
      <w:r>
        <w:t>Chart 1.</w:t>
      </w:r>
      <w:r>
        <w:tab/>
        <w:t>Total Annual Residential Disconnects for Non-Payment (2009-2013)</w:t>
      </w:r>
      <w:r w:rsidR="006761EB">
        <w:tab/>
      </w:r>
      <w:r>
        <w:t>1</w:t>
      </w:r>
      <w:r w:rsidR="00945B09">
        <w:t>6</w:t>
      </w:r>
    </w:p>
    <w:p w14:paraId="3D3F48EF" w14:textId="77777777" w:rsidR="00A34DC3" w:rsidRPr="00A34DC3" w:rsidRDefault="00A34DC3" w:rsidP="00A34DC3"/>
    <w:p w14:paraId="3FDDCFF7" w14:textId="77777777" w:rsidR="00A34DC3" w:rsidRPr="00A34DC3" w:rsidRDefault="00A34DC3" w:rsidP="00A34DC3"/>
    <w:p w14:paraId="0F976BC2" w14:textId="1AF98765" w:rsidR="00A34DC3" w:rsidRDefault="00A34DC3" w:rsidP="00A34DC3">
      <w:pPr>
        <w:tabs>
          <w:tab w:val="left" w:pos="2760"/>
        </w:tabs>
      </w:pPr>
    </w:p>
    <w:p w14:paraId="3F0DB549" w14:textId="77777777" w:rsidR="00B814E2" w:rsidRPr="00A34DC3" w:rsidRDefault="00A34DC3" w:rsidP="00B11EE7">
      <w:pPr>
        <w:sectPr w:rsidR="00B814E2" w:rsidRPr="00A34DC3" w:rsidSect="0015026F">
          <w:footerReference w:type="default" r:id="rId11"/>
          <w:pgSz w:w="12240" w:h="15840"/>
          <w:pgMar w:top="1440" w:right="1440" w:bottom="1440" w:left="1872" w:header="720" w:footer="720" w:gutter="0"/>
          <w:pgNumType w:fmt="lowerRoman" w:start="1"/>
          <w:cols w:space="720"/>
          <w:docGrid w:linePitch="360"/>
        </w:sectPr>
      </w:pPr>
      <w:r>
        <w:tab/>
      </w:r>
    </w:p>
    <w:p w14:paraId="0BF09A1F" w14:textId="77777777" w:rsidR="00B814E2" w:rsidRDefault="00B814E2" w:rsidP="00B814E2">
      <w:pPr>
        <w:spacing w:line="480" w:lineRule="auto"/>
        <w:jc w:val="center"/>
        <w:rPr>
          <w:b/>
        </w:rPr>
      </w:pPr>
      <w:r>
        <w:rPr>
          <w:b/>
        </w:rPr>
        <w:lastRenderedPageBreak/>
        <w:t>I.</w:t>
      </w:r>
      <w:r>
        <w:rPr>
          <w:b/>
        </w:rPr>
        <w:tab/>
        <w:t>INTRODUCTION</w:t>
      </w:r>
    </w:p>
    <w:p w14:paraId="2855609E" w14:textId="77777777" w:rsidR="00B814E2" w:rsidRDefault="00B814E2" w:rsidP="00B814E2">
      <w:pPr>
        <w:spacing w:line="480" w:lineRule="auto"/>
        <w:rPr>
          <w:b/>
        </w:rPr>
      </w:pPr>
    </w:p>
    <w:p w14:paraId="6E686091" w14:textId="77777777" w:rsidR="00B814E2" w:rsidRDefault="00B814E2" w:rsidP="00B814E2">
      <w:pPr>
        <w:spacing w:line="480" w:lineRule="auto"/>
      </w:pPr>
      <w:r>
        <w:rPr>
          <w:b/>
        </w:rPr>
        <w:t>Q.</w:t>
      </w:r>
      <w:r>
        <w:rPr>
          <w:b/>
        </w:rPr>
        <w:tab/>
        <w:t xml:space="preserve">Please state your name and business address.  </w:t>
      </w:r>
    </w:p>
    <w:p w14:paraId="354D8C58" w14:textId="77777777" w:rsidR="00B814E2" w:rsidRDefault="00B814E2" w:rsidP="00B814E2">
      <w:pPr>
        <w:spacing w:line="480" w:lineRule="auto"/>
        <w:ind w:left="720" w:hanging="720"/>
      </w:pPr>
      <w:r>
        <w:t>A.</w:t>
      </w:r>
      <w:r>
        <w:tab/>
      </w:r>
      <w:r w:rsidR="0008238F">
        <w:t>My name is</w:t>
      </w:r>
      <w:r>
        <w:t xml:space="preserve"> </w:t>
      </w:r>
      <w:r w:rsidR="00A34DC3">
        <w:t>Roger Kouchi</w:t>
      </w:r>
      <w:r>
        <w:t xml:space="preserve">.  My business address is 1300 S. Evergreen Park Drive S.W., P.O. Box 47250, Olympia, WA  98504.  </w:t>
      </w:r>
    </w:p>
    <w:p w14:paraId="60BF1E50" w14:textId="77777777" w:rsidR="00AD336C" w:rsidRDefault="00AD336C" w:rsidP="00B814E2">
      <w:pPr>
        <w:spacing w:line="480" w:lineRule="auto"/>
        <w:ind w:left="720" w:hanging="720"/>
      </w:pPr>
    </w:p>
    <w:p w14:paraId="5CA0E59D" w14:textId="77777777" w:rsidR="00B814E2" w:rsidRDefault="00B814E2" w:rsidP="00B814E2">
      <w:pPr>
        <w:spacing w:line="480" w:lineRule="auto"/>
        <w:ind w:left="720" w:hanging="720"/>
      </w:pPr>
      <w:r>
        <w:rPr>
          <w:b/>
        </w:rPr>
        <w:t>Q.</w:t>
      </w:r>
      <w:r>
        <w:rPr>
          <w:b/>
        </w:rPr>
        <w:tab/>
        <w:t xml:space="preserve">By whom are you employed and in what capacity?  </w:t>
      </w:r>
    </w:p>
    <w:p w14:paraId="2395AC8D" w14:textId="77777777" w:rsidR="00B814E2" w:rsidRDefault="00B814E2" w:rsidP="00B814E2">
      <w:pPr>
        <w:spacing w:line="480" w:lineRule="auto"/>
        <w:ind w:left="720" w:hanging="720"/>
      </w:pPr>
      <w:r>
        <w:t>A.</w:t>
      </w:r>
      <w:r>
        <w:tab/>
        <w:t xml:space="preserve">I am employed by the Washington Utilities and Transportation Commission as </w:t>
      </w:r>
      <w:r w:rsidR="00C503D4">
        <w:t>a Regulatory Analyst in the Cons</w:t>
      </w:r>
      <w:r w:rsidR="00A34DC3">
        <w:t>umer Protection and Communication Section of the Safety and Consumer Protection Division</w:t>
      </w:r>
      <w:r>
        <w:t xml:space="preserve">.  </w:t>
      </w:r>
    </w:p>
    <w:p w14:paraId="574DB6BF" w14:textId="77777777" w:rsidR="00AD336C" w:rsidRDefault="00AD336C" w:rsidP="00B814E2">
      <w:pPr>
        <w:spacing w:line="480" w:lineRule="auto"/>
        <w:ind w:left="720" w:hanging="720"/>
      </w:pPr>
    </w:p>
    <w:p w14:paraId="4301B6D3"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3CF9D29" w14:textId="77777777" w:rsidR="00B814E2" w:rsidRDefault="00B814E2" w:rsidP="00B814E2">
      <w:pPr>
        <w:spacing w:line="480" w:lineRule="auto"/>
        <w:ind w:left="720" w:hanging="720"/>
      </w:pPr>
      <w:r>
        <w:t>A.</w:t>
      </w:r>
      <w:r>
        <w:tab/>
      </w:r>
      <w:r w:rsidR="00C503D4">
        <w:t xml:space="preserve">I have been working for the Commission </w:t>
      </w:r>
      <w:r w:rsidR="00A34DC3">
        <w:t>since March 1992.</w:t>
      </w:r>
    </w:p>
    <w:p w14:paraId="3ECD05F0" w14:textId="77777777" w:rsidR="00B814E2" w:rsidRDefault="00B814E2" w:rsidP="00B814E2">
      <w:pPr>
        <w:spacing w:line="480" w:lineRule="auto"/>
        <w:ind w:left="720" w:hanging="720"/>
      </w:pPr>
    </w:p>
    <w:p w14:paraId="5A698C12"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1E2F7E1C" w14:textId="77777777" w:rsidR="00B814E2" w:rsidRDefault="00B814E2" w:rsidP="00923D82">
      <w:pPr>
        <w:spacing w:line="480" w:lineRule="auto"/>
        <w:ind w:left="720" w:hanging="720"/>
      </w:pPr>
      <w:r>
        <w:t>A.</w:t>
      </w:r>
      <w:r>
        <w:tab/>
      </w:r>
      <w:r w:rsidR="00C503D4">
        <w:t xml:space="preserve">I </w:t>
      </w:r>
      <w:r w:rsidR="00A34DC3">
        <w:t>received a Bachelor of Science Degrees in Electrical and Industrial Engineering from the University of Washington in 1968 and a Master of Science degree in Systems Management from the University of Southern California in 1976.</w:t>
      </w:r>
    </w:p>
    <w:p w14:paraId="3A401254" w14:textId="64857540" w:rsidR="00A34DC3" w:rsidRDefault="00A34DC3" w:rsidP="00923D82">
      <w:pPr>
        <w:spacing w:line="480" w:lineRule="auto"/>
        <w:ind w:left="720" w:hanging="720"/>
      </w:pPr>
      <w:r>
        <w:tab/>
      </w:r>
      <w:r w:rsidR="00417566">
        <w:tab/>
      </w:r>
      <w:r>
        <w:t xml:space="preserve">My duties at the Commission include analyzing informal customer complaints concerning the rates or services of all regulated energy utilities, household goods carriers, and auto transportation companies; acting as the public involvement coordinator for energy rate cases; and serving as the lead or team member on energy filings with consumer issues. </w:t>
      </w:r>
      <w:r w:rsidR="00AF6D34">
        <w:t xml:space="preserve"> </w:t>
      </w:r>
      <w:r>
        <w:t xml:space="preserve">I was lead in Docket UE-100338 (PSE Petition for SQI </w:t>
      </w:r>
      <w:r>
        <w:lastRenderedPageBreak/>
        <w:t>Penalty Mitigation).</w:t>
      </w:r>
      <w:r w:rsidR="00AF6D34">
        <w:t xml:space="preserve"> </w:t>
      </w:r>
      <w:r>
        <w:t xml:space="preserve"> I have been involved in several consumer rulemakings for the electric and gas industries (Dockets UE-940084, UG-940085, and U-100523). </w:t>
      </w:r>
      <w:r w:rsidR="00AF6D34">
        <w:t xml:space="preserve"> </w:t>
      </w:r>
      <w:r>
        <w:t>I have previously testified in Docket UT-950200 involving U S WEST Communications, Inc.</w:t>
      </w:r>
      <w:r w:rsidR="00792335">
        <w:t>’</w:t>
      </w:r>
      <w:r>
        <w:t xml:space="preserve">s request for late payment fees and have presented a number of items at open public meetings. </w:t>
      </w:r>
      <w:r w:rsidR="00AF6D34">
        <w:t xml:space="preserve"> </w:t>
      </w:r>
      <w:r>
        <w:t>I have also testified in Dockets UE-072300 and UG-072301 regarding Service Quality Index (SQI) program modifications for Puget Sound Energy (</w:t>
      </w:r>
      <w:r w:rsidR="008634FC">
        <w:t>PSE).</w:t>
      </w:r>
    </w:p>
    <w:p w14:paraId="470BE84C" w14:textId="77777777" w:rsidR="00B814E2" w:rsidRDefault="00B814E2" w:rsidP="00B814E2">
      <w:pPr>
        <w:spacing w:line="480" w:lineRule="auto"/>
        <w:ind w:left="720" w:hanging="720"/>
      </w:pPr>
    </w:p>
    <w:p w14:paraId="2EDB85E6" w14:textId="77777777" w:rsidR="00B814E2" w:rsidRDefault="00B814E2" w:rsidP="00B814E2">
      <w:pPr>
        <w:spacing w:line="480" w:lineRule="auto"/>
        <w:ind w:left="720" w:hanging="720"/>
        <w:jc w:val="center"/>
      </w:pPr>
      <w:r>
        <w:rPr>
          <w:b/>
        </w:rPr>
        <w:t>II.</w:t>
      </w:r>
      <w:r>
        <w:rPr>
          <w:b/>
        </w:rPr>
        <w:tab/>
        <w:t>SCOPE AND SUMMARY OF TESTIMONY</w:t>
      </w:r>
    </w:p>
    <w:p w14:paraId="36AC9DAD" w14:textId="77777777" w:rsidR="00B814E2" w:rsidRDefault="00B814E2" w:rsidP="00B814E2">
      <w:pPr>
        <w:spacing w:line="480" w:lineRule="auto"/>
        <w:ind w:left="720" w:hanging="720"/>
      </w:pPr>
    </w:p>
    <w:p w14:paraId="1729B683" w14:textId="77777777" w:rsidR="00B814E2" w:rsidRDefault="00B814E2" w:rsidP="00B814E2">
      <w:pPr>
        <w:spacing w:line="480" w:lineRule="auto"/>
        <w:ind w:left="720" w:hanging="720"/>
        <w:rPr>
          <w:b/>
        </w:rPr>
      </w:pPr>
      <w:r>
        <w:rPr>
          <w:b/>
        </w:rPr>
        <w:t>Q.</w:t>
      </w:r>
      <w:r>
        <w:rPr>
          <w:b/>
        </w:rPr>
        <w:tab/>
      </w:r>
      <w:r w:rsidR="00C503D4">
        <w:rPr>
          <w:b/>
        </w:rPr>
        <w:t>What is the purpose of your testimony?</w:t>
      </w:r>
    </w:p>
    <w:p w14:paraId="364B9010" w14:textId="2EA7793E" w:rsidR="00656513" w:rsidRDefault="00B814E2" w:rsidP="00B814E2">
      <w:pPr>
        <w:spacing w:line="480" w:lineRule="auto"/>
        <w:ind w:left="720" w:hanging="720"/>
      </w:pPr>
      <w:r>
        <w:t>A.</w:t>
      </w:r>
      <w:r>
        <w:tab/>
      </w:r>
      <w:r w:rsidR="0055369F">
        <w:t>My testimony will address Pacific Power &amp; Light Company’s (</w:t>
      </w:r>
      <w:r w:rsidR="00AF6D34">
        <w:t>Pacific Power</w:t>
      </w:r>
      <w:r w:rsidR="0055369F">
        <w:t xml:space="preserve"> or Company) proposed changes to Rule 8</w:t>
      </w:r>
      <w:r w:rsidR="001A26D3">
        <w:rPr>
          <w:rStyle w:val="FootnoteReference"/>
        </w:rPr>
        <w:footnoteReference w:id="2"/>
      </w:r>
      <w:r w:rsidR="0055369F">
        <w:t>, Rule 11D</w:t>
      </w:r>
      <w:r w:rsidR="001A26D3">
        <w:rPr>
          <w:rStyle w:val="FootnoteReference"/>
        </w:rPr>
        <w:footnoteReference w:id="3"/>
      </w:r>
      <w:r w:rsidR="0055369F">
        <w:t xml:space="preserve"> and Schedule 300 in its Washington tariff schedules.</w:t>
      </w:r>
      <w:r w:rsidR="00AF6D34">
        <w:t xml:space="preserve"> </w:t>
      </w:r>
      <w:r w:rsidR="0055369F">
        <w:t xml:space="preserve"> My testimony will focus on </w:t>
      </w:r>
      <w:r w:rsidR="00656513">
        <w:t>the following:</w:t>
      </w:r>
    </w:p>
    <w:p w14:paraId="5C96D56A" w14:textId="29859BDE" w:rsidR="000E69D0" w:rsidRDefault="000E69D0" w:rsidP="00656513">
      <w:pPr>
        <w:pStyle w:val="ListParagraph"/>
        <w:numPr>
          <w:ilvl w:val="0"/>
          <w:numId w:val="2"/>
        </w:numPr>
        <w:spacing w:line="480" w:lineRule="auto"/>
      </w:pPr>
      <w:r>
        <w:t>The Company’s proposal to modify Section B of Rule 11D, Field Visit Charge to add the additional language “due to an action by the Customer or.”</w:t>
      </w:r>
    </w:p>
    <w:p w14:paraId="0BE292CD" w14:textId="040EC12A" w:rsidR="00656513" w:rsidRDefault="00656513" w:rsidP="00656513">
      <w:pPr>
        <w:pStyle w:val="ListParagraph"/>
        <w:numPr>
          <w:ilvl w:val="0"/>
          <w:numId w:val="2"/>
        </w:numPr>
        <w:spacing w:line="480" w:lineRule="auto"/>
      </w:pPr>
      <w:r>
        <w:t>The</w:t>
      </w:r>
      <w:r w:rsidR="0055369F">
        <w:t xml:space="preserve"> Company’s proposal</w:t>
      </w:r>
      <w:r w:rsidR="00F970F9">
        <w:t xml:space="preserve"> </w:t>
      </w:r>
      <w:r w:rsidR="0055369F">
        <w:t xml:space="preserve">to </w:t>
      </w:r>
      <w:r>
        <w:t xml:space="preserve">add language to Rule 11D to specify that </w:t>
      </w:r>
      <w:r w:rsidR="00453CA6">
        <w:t xml:space="preserve">individual </w:t>
      </w:r>
      <w:r>
        <w:t xml:space="preserve">customers are responsible for paying the collection agency costs associated with the collection of </w:t>
      </w:r>
      <w:r w:rsidR="00453CA6">
        <w:t xml:space="preserve">their </w:t>
      </w:r>
      <w:r>
        <w:t>unpaid debt</w:t>
      </w:r>
      <w:r w:rsidR="00453CA6">
        <w:t>.</w:t>
      </w:r>
      <w:r w:rsidR="00F970F9" w:rsidRPr="00F970F9">
        <w:rPr>
          <w:rStyle w:val="FootnoteReference"/>
        </w:rPr>
        <w:t xml:space="preserve"> </w:t>
      </w:r>
      <w:r w:rsidR="00F970F9">
        <w:rPr>
          <w:rStyle w:val="FootnoteReference"/>
        </w:rPr>
        <w:footnoteReference w:id="4"/>
      </w:r>
      <w:r w:rsidR="00F970F9">
        <w:t xml:space="preserve"> </w:t>
      </w:r>
      <w:r w:rsidR="00453CA6">
        <w:t xml:space="preserve"> </w:t>
      </w:r>
      <w:r w:rsidR="004A21E5">
        <w:t xml:space="preserve"> </w:t>
      </w:r>
    </w:p>
    <w:p w14:paraId="0E2685E9" w14:textId="77777777" w:rsidR="00C7080E" w:rsidRDefault="00656513" w:rsidP="00656513">
      <w:pPr>
        <w:pStyle w:val="ListParagraph"/>
        <w:numPr>
          <w:ilvl w:val="0"/>
          <w:numId w:val="2"/>
        </w:numPr>
        <w:spacing w:line="480" w:lineRule="auto"/>
      </w:pPr>
      <w:r>
        <w:t>The increase in connection and reconnection charges in Schedule 300</w:t>
      </w:r>
      <w:r w:rsidR="00D6521C">
        <w:t>.</w:t>
      </w:r>
    </w:p>
    <w:p w14:paraId="129B0C3A" w14:textId="77777777" w:rsidR="00AD336C" w:rsidRDefault="00AD336C" w:rsidP="00C503D4">
      <w:pPr>
        <w:spacing w:line="480" w:lineRule="auto"/>
        <w:ind w:left="720" w:hanging="720"/>
        <w:rPr>
          <w:b/>
        </w:rPr>
      </w:pPr>
    </w:p>
    <w:p w14:paraId="56FEAA61" w14:textId="77777777" w:rsidR="00C503D4" w:rsidRDefault="006763D1" w:rsidP="00C503D4">
      <w:pPr>
        <w:spacing w:line="480" w:lineRule="auto"/>
        <w:ind w:left="720" w:hanging="720"/>
        <w:rPr>
          <w:b/>
        </w:rPr>
      </w:pPr>
      <w:r>
        <w:rPr>
          <w:b/>
        </w:rPr>
        <w:t>Q.</w:t>
      </w:r>
      <w:r>
        <w:rPr>
          <w:b/>
        </w:rPr>
        <w:tab/>
      </w:r>
      <w:r w:rsidR="00656513">
        <w:rPr>
          <w:b/>
        </w:rPr>
        <w:t>Please summarize your testimony and recommendations.</w:t>
      </w:r>
    </w:p>
    <w:p w14:paraId="02DB1CB0" w14:textId="129A1AF2" w:rsidR="00656513" w:rsidRDefault="00C503D4" w:rsidP="00923D82">
      <w:pPr>
        <w:spacing w:line="480" w:lineRule="auto"/>
        <w:ind w:left="720" w:hanging="720"/>
      </w:pPr>
      <w:r>
        <w:t>A.</w:t>
      </w:r>
      <w:r>
        <w:tab/>
      </w:r>
      <w:r w:rsidR="00656513">
        <w:t xml:space="preserve">My testimony </w:t>
      </w:r>
      <w:r w:rsidR="00F970F9">
        <w:t xml:space="preserve">targets </w:t>
      </w:r>
      <w:r w:rsidR="00656513">
        <w:t>the following issues:</w:t>
      </w:r>
    </w:p>
    <w:p w14:paraId="6EAD9467" w14:textId="24EF35F4" w:rsidR="000E69D0" w:rsidRPr="00A87BE0" w:rsidRDefault="000E69D0" w:rsidP="00391CB2">
      <w:pPr>
        <w:pStyle w:val="ListParagraph"/>
        <w:numPr>
          <w:ilvl w:val="0"/>
          <w:numId w:val="4"/>
        </w:numPr>
        <w:spacing w:line="480" w:lineRule="auto"/>
        <w:ind w:left="1440" w:hanging="720"/>
      </w:pPr>
      <w:r>
        <w:rPr>
          <w:b/>
        </w:rPr>
        <w:t xml:space="preserve">Field Visit Charges.  </w:t>
      </w:r>
      <w:r>
        <w:t xml:space="preserve">I recommend that the Commission reject Pacific Power’s Section B, Rule 11D modification. The Company seeks to charge the field visit charge for other unnamed reasons when the Company employee does not disconnect because the customer pays at the door or requests the Company to postpone disconnection.  The Company proposes to collect the field visit charge for other charges to include but not limited to, the customer not providing safe, or unobstructed access to the meter, the customer becoming hostile or threatening towards the employee, the customer’s electrical facilities being in an unsafe condition, or the customer providing the field metering specialist a receipt for payment.  The Company does not name these circumstances in its proposed tariff revision nor does the Company put any qualifications, standards or boundaries on the circumstances allowed.  </w:t>
      </w:r>
    </w:p>
    <w:p w14:paraId="2AE8506C" w14:textId="0981BFE3" w:rsidR="00B20D2D" w:rsidRDefault="00E950C4" w:rsidP="00391CB2">
      <w:pPr>
        <w:pStyle w:val="ListParagraph"/>
        <w:numPr>
          <w:ilvl w:val="0"/>
          <w:numId w:val="4"/>
        </w:numPr>
        <w:spacing w:line="480" w:lineRule="auto"/>
        <w:ind w:left="1440" w:hanging="720"/>
      </w:pPr>
      <w:r w:rsidRPr="00A90F31">
        <w:rPr>
          <w:b/>
        </w:rPr>
        <w:t>Collection Charges</w:t>
      </w:r>
      <w:r w:rsidR="00DD178B">
        <w:t>.</w:t>
      </w:r>
      <w:r w:rsidR="00990DE4">
        <w:t xml:space="preserve"> </w:t>
      </w:r>
      <w:r>
        <w:t xml:space="preserve"> I recommend that </w:t>
      </w:r>
      <w:r w:rsidR="00D6521C">
        <w:t xml:space="preserve">the Commission reject </w:t>
      </w:r>
      <w:r>
        <w:t>P</w:t>
      </w:r>
      <w:r w:rsidR="0080382C">
        <w:t>acif</w:t>
      </w:r>
      <w:r w:rsidR="00572B09">
        <w:t>ic Power</w:t>
      </w:r>
      <w:r>
        <w:t>’s</w:t>
      </w:r>
      <w:r w:rsidR="00D6521C">
        <w:t xml:space="preserve"> Rule 11D</w:t>
      </w:r>
      <w:r>
        <w:t xml:space="preserve"> proposal</w:t>
      </w:r>
      <w:r w:rsidR="00453CA6">
        <w:t>.</w:t>
      </w:r>
      <w:r w:rsidR="001A05CE">
        <w:t xml:space="preserve"> </w:t>
      </w:r>
      <w:r>
        <w:t xml:space="preserve"> </w:t>
      </w:r>
      <w:r w:rsidR="002D3636">
        <w:t xml:space="preserve">The Company seeks to depart from Commission practice and </w:t>
      </w:r>
      <w:r w:rsidR="00453CA6">
        <w:t xml:space="preserve">make </w:t>
      </w:r>
      <w:r w:rsidR="002D3636">
        <w:t>c</w:t>
      </w:r>
      <w:r w:rsidR="00453CA6">
        <w:t xml:space="preserve">ustomers personally </w:t>
      </w:r>
      <w:r>
        <w:t xml:space="preserve">responsible for paying </w:t>
      </w:r>
      <w:r w:rsidR="00453CA6">
        <w:t>a</w:t>
      </w:r>
      <w:r>
        <w:t xml:space="preserve"> collection agency</w:t>
      </w:r>
      <w:r w:rsidR="00453CA6">
        <w:t>’s</w:t>
      </w:r>
      <w:r>
        <w:t xml:space="preserve"> costs associated with the collection of </w:t>
      </w:r>
      <w:r w:rsidR="002D3636">
        <w:t xml:space="preserve">their </w:t>
      </w:r>
      <w:r>
        <w:t>unpaid debt</w:t>
      </w:r>
      <w:r w:rsidR="00453CA6">
        <w:t xml:space="preserve">. </w:t>
      </w:r>
      <w:r w:rsidR="002D3636">
        <w:t xml:space="preserve"> In my opinion, t</w:t>
      </w:r>
      <w:r>
        <w:t xml:space="preserve">he </w:t>
      </w:r>
      <w:r w:rsidR="00945885">
        <w:t>C</w:t>
      </w:r>
      <w:r>
        <w:t xml:space="preserve">ompany </w:t>
      </w:r>
      <w:r w:rsidR="00A90F31">
        <w:t>has not adequately demonstrated that this practice will</w:t>
      </w:r>
      <w:r>
        <w:t xml:space="preserve"> benefit all customers.</w:t>
      </w:r>
      <w:r w:rsidR="00572B09">
        <w:t xml:space="preserve"> </w:t>
      </w:r>
      <w:r>
        <w:t xml:space="preserve"> </w:t>
      </w:r>
      <w:r w:rsidR="002D3636">
        <w:t xml:space="preserve">Nor has it demonstrated the impact such a change would have upon low-income customers. </w:t>
      </w:r>
    </w:p>
    <w:p w14:paraId="2D6219D4" w14:textId="74C8F490" w:rsidR="00C42963" w:rsidRDefault="00C42963" w:rsidP="00391CB2">
      <w:pPr>
        <w:pStyle w:val="ListParagraph"/>
        <w:numPr>
          <w:ilvl w:val="0"/>
          <w:numId w:val="4"/>
        </w:numPr>
        <w:spacing w:line="480" w:lineRule="auto"/>
        <w:ind w:left="1440" w:hanging="720"/>
      </w:pPr>
      <w:r>
        <w:rPr>
          <w:b/>
        </w:rPr>
        <w:lastRenderedPageBreak/>
        <w:t>Connection and Reconnection Charges</w:t>
      </w:r>
      <w:r w:rsidRPr="00C42963">
        <w:t>.</w:t>
      </w:r>
      <w:r>
        <w:t xml:space="preserve"> </w:t>
      </w:r>
      <w:r w:rsidR="00990DE4">
        <w:t xml:space="preserve"> </w:t>
      </w:r>
      <w:r>
        <w:t>I recommend</w:t>
      </w:r>
      <w:r w:rsidR="00D6521C">
        <w:t xml:space="preserve"> that the Commission</w:t>
      </w:r>
      <w:r>
        <w:t xml:space="preserve"> </w:t>
      </w:r>
      <w:r w:rsidR="00D6521C">
        <w:t xml:space="preserve">reject </w:t>
      </w:r>
      <w:r w:rsidR="007E716D">
        <w:t>P</w:t>
      </w:r>
      <w:r w:rsidR="0024648E">
        <w:t>acifi</w:t>
      </w:r>
      <w:r w:rsidR="00572B09">
        <w:t>c Power</w:t>
      </w:r>
      <w:r w:rsidR="007E716D">
        <w:t>’s proposed increases to its connection and reconnection charges</w:t>
      </w:r>
      <w:r w:rsidR="002D3636">
        <w:t xml:space="preserve">. </w:t>
      </w:r>
      <w:r w:rsidR="00572B09">
        <w:t xml:space="preserve"> </w:t>
      </w:r>
      <w:r w:rsidR="002D3636">
        <w:t>Again,</w:t>
      </w:r>
      <w:r w:rsidR="007E716D">
        <w:t xml:space="preserve"> </w:t>
      </w:r>
      <w:r w:rsidR="00D6521C">
        <w:t xml:space="preserve">the Company </w:t>
      </w:r>
      <w:r w:rsidR="007E716D">
        <w:t xml:space="preserve">has not sufficiently shown </w:t>
      </w:r>
      <w:r w:rsidR="002D3636">
        <w:t>the impacts associated with its proposed charges, particularly the</w:t>
      </w:r>
      <w:r w:rsidR="004E67CF">
        <w:t xml:space="preserve"> </w:t>
      </w:r>
      <w:r w:rsidR="002D3636">
        <w:t>effect</w:t>
      </w:r>
      <w:r w:rsidR="007B0D71">
        <w:t>s</w:t>
      </w:r>
      <w:r w:rsidR="002D3636">
        <w:t xml:space="preserve"> on </w:t>
      </w:r>
      <w:r w:rsidR="007E716D">
        <w:t>its low-income customers.</w:t>
      </w:r>
      <w:r>
        <w:t xml:space="preserve"> </w:t>
      </w:r>
    </w:p>
    <w:p w14:paraId="27859549" w14:textId="24152CA5" w:rsidR="00990DE4" w:rsidRDefault="00990DE4" w:rsidP="00391CB2">
      <w:pPr>
        <w:pStyle w:val="ListParagraph"/>
        <w:numPr>
          <w:ilvl w:val="0"/>
          <w:numId w:val="4"/>
        </w:numPr>
        <w:spacing w:line="480" w:lineRule="auto"/>
        <w:ind w:left="1440" w:hanging="720"/>
      </w:pPr>
      <w:r>
        <w:rPr>
          <w:b/>
        </w:rPr>
        <w:t>Adjustment to Revenue Requirement Associated with Connection and Reconnection Charges.</w:t>
      </w:r>
      <w:r>
        <w:t xml:space="preserve">  As a result of my</w:t>
      </w:r>
      <w:r w:rsidR="00973DA6">
        <w:t xml:space="preserve"> </w:t>
      </w:r>
      <w:r w:rsidR="00615F4B">
        <w:t>second</w:t>
      </w:r>
      <w:r>
        <w:t xml:space="preserve"> recommendation, I also recommend that </w:t>
      </w:r>
      <w:r w:rsidR="00973DA6">
        <w:t xml:space="preserve">the Commission reject </w:t>
      </w:r>
      <w:r>
        <w:t>P</w:t>
      </w:r>
      <w:r w:rsidR="0024648E">
        <w:t>acifi</w:t>
      </w:r>
      <w:r w:rsidR="00572B09">
        <w:t>c Power</w:t>
      </w:r>
      <w:r>
        <w:t xml:space="preserve">’s adjustment 3.8. </w:t>
      </w:r>
      <w:r w:rsidR="00572B09">
        <w:t xml:space="preserve"> </w:t>
      </w:r>
      <w:r>
        <w:t>This pro</w:t>
      </w:r>
      <w:r w:rsidR="00572B09">
        <w:t xml:space="preserve"> </w:t>
      </w:r>
      <w:r>
        <w:t>forma adjustment removes the actual connection and reconnection charges from the historical test year and replaces them with the proposed amounts using historical numbers of connections and reconnections.</w:t>
      </w:r>
      <w:r w:rsidR="00572B09">
        <w:t xml:space="preserve"> </w:t>
      </w:r>
      <w:r>
        <w:t xml:space="preserve"> Because I am recommending that no increases to connection and reconnection charges be allowed, it is necessary to remove the additional revenues</w:t>
      </w:r>
      <w:r w:rsidR="006E2233">
        <w:t xml:space="preserve"> associated with the increased connection and reconnection charges. </w:t>
      </w:r>
      <w:r w:rsidR="00572B09">
        <w:t xml:space="preserve"> </w:t>
      </w:r>
      <w:r w:rsidR="006E2233">
        <w:t>This adjustment increases revenue requirement by $83,324.</w:t>
      </w:r>
    </w:p>
    <w:p w14:paraId="4ABCDEFF" w14:textId="77777777" w:rsidR="00A90F31" w:rsidRDefault="00A90F31" w:rsidP="00391CB2">
      <w:pPr>
        <w:pStyle w:val="ListParagraph"/>
        <w:spacing w:line="480" w:lineRule="auto"/>
        <w:ind w:left="1440" w:hanging="720"/>
      </w:pPr>
    </w:p>
    <w:p w14:paraId="106202F2" w14:textId="77777777" w:rsidR="003A09CA" w:rsidRDefault="001A6883" w:rsidP="001A6883">
      <w:pPr>
        <w:spacing w:line="480" w:lineRule="auto"/>
        <w:ind w:left="720" w:hanging="720"/>
        <w:jc w:val="center"/>
        <w:rPr>
          <w:b/>
        </w:rPr>
      </w:pPr>
      <w:r>
        <w:rPr>
          <w:b/>
        </w:rPr>
        <w:t>III.</w:t>
      </w:r>
      <w:r>
        <w:rPr>
          <w:b/>
        </w:rPr>
        <w:tab/>
      </w:r>
      <w:r w:rsidR="003A09CA">
        <w:rPr>
          <w:b/>
        </w:rPr>
        <w:t>DISCUSSION</w:t>
      </w:r>
    </w:p>
    <w:p w14:paraId="6E243F68" w14:textId="77777777" w:rsidR="00B11EE7" w:rsidRDefault="00B11EE7" w:rsidP="00B11EE7">
      <w:pPr>
        <w:spacing w:line="480" w:lineRule="auto"/>
        <w:ind w:left="720" w:hanging="720"/>
        <w:rPr>
          <w:b/>
        </w:rPr>
      </w:pPr>
    </w:p>
    <w:p w14:paraId="1B17A8ED" w14:textId="0634ACBF" w:rsidR="00AD0C32" w:rsidRPr="00432D6C" w:rsidRDefault="00432D6C" w:rsidP="00432D6C">
      <w:pPr>
        <w:spacing w:line="480" w:lineRule="auto"/>
        <w:ind w:left="720"/>
        <w:rPr>
          <w:b/>
        </w:rPr>
      </w:pPr>
      <w:r>
        <w:rPr>
          <w:b/>
        </w:rPr>
        <w:t>A.</w:t>
      </w:r>
      <w:r>
        <w:rPr>
          <w:b/>
        </w:rPr>
        <w:tab/>
      </w:r>
      <w:r w:rsidR="00AD0C32" w:rsidRPr="00432D6C">
        <w:rPr>
          <w:b/>
        </w:rPr>
        <w:t xml:space="preserve">PROPOSED </w:t>
      </w:r>
      <w:r w:rsidR="00CF76A5" w:rsidRPr="00432D6C">
        <w:rPr>
          <w:b/>
        </w:rPr>
        <w:t>CHANGE TO RULE 11D SHOULD BE REJECTED</w:t>
      </w:r>
    </w:p>
    <w:p w14:paraId="75B8499C" w14:textId="77777777" w:rsidR="00CF76A5" w:rsidRDefault="00CF76A5" w:rsidP="00CF76A5">
      <w:pPr>
        <w:spacing w:line="480" w:lineRule="auto"/>
        <w:ind w:left="720" w:hanging="720"/>
        <w:rPr>
          <w:b/>
        </w:rPr>
      </w:pPr>
    </w:p>
    <w:p w14:paraId="63FA953E" w14:textId="7E5469AE" w:rsidR="000E69D0" w:rsidRDefault="000E69D0" w:rsidP="00CF76A5">
      <w:pPr>
        <w:spacing w:line="480" w:lineRule="auto"/>
        <w:ind w:left="720" w:hanging="720"/>
        <w:rPr>
          <w:b/>
        </w:rPr>
      </w:pPr>
      <w:r>
        <w:rPr>
          <w:b/>
        </w:rPr>
        <w:t>Q.</w:t>
      </w:r>
      <w:r>
        <w:rPr>
          <w:b/>
        </w:rPr>
        <w:tab/>
        <w:t>Please describe the changes to Section B of Rule 11D, Field Visit Charge.</w:t>
      </w:r>
    </w:p>
    <w:p w14:paraId="531F9999" w14:textId="0760A34A" w:rsidR="000E69D0" w:rsidRDefault="000E69D0" w:rsidP="00CF76A5">
      <w:pPr>
        <w:spacing w:line="480" w:lineRule="auto"/>
        <w:ind w:left="720" w:hanging="720"/>
      </w:pPr>
      <w:r>
        <w:t>A.</w:t>
      </w:r>
      <w:r>
        <w:tab/>
        <w:t xml:space="preserve">The Company proposed the following additional </w:t>
      </w:r>
      <w:r w:rsidR="007E4A02">
        <w:t>language underlined below.</w:t>
      </w:r>
    </w:p>
    <w:p w14:paraId="5744D9B4" w14:textId="014DB1C7" w:rsidR="007E4A02" w:rsidRDefault="007E4A02" w:rsidP="006C2157">
      <w:pPr>
        <w:ind w:left="1440"/>
      </w:pPr>
      <w:r>
        <w:t xml:space="preserve">The Company may assess the Customer Field Visit Charge shown on Schedule 300 when payment is collected at the service address or when the employee </w:t>
      </w:r>
      <w:r>
        <w:lastRenderedPageBreak/>
        <w:t xml:space="preserve">without receiving payment, does not disconnect, </w:t>
      </w:r>
      <w:r w:rsidRPr="00A87BE0">
        <w:rPr>
          <w:u w:val="single"/>
        </w:rPr>
        <w:t>due to an action by the Customer or</w:t>
      </w:r>
      <w:r>
        <w:t xml:space="preserve"> at the Customer’s request.  The employee accepting payment for a delinquent account at the service address will not dispense change for payment tendered in excess of the amount due or owing.  Any excess payment shall be credited to the Customer’s account.</w:t>
      </w:r>
    </w:p>
    <w:p w14:paraId="4A39BEC6" w14:textId="77777777" w:rsidR="007E4A02" w:rsidRDefault="007E4A02" w:rsidP="00CF76A5">
      <w:pPr>
        <w:spacing w:line="480" w:lineRule="auto"/>
        <w:ind w:left="720" w:hanging="720"/>
      </w:pPr>
    </w:p>
    <w:p w14:paraId="5A79A2F8" w14:textId="2D90BD7F" w:rsidR="007E4A02" w:rsidRDefault="007E4A02" w:rsidP="00CF76A5">
      <w:pPr>
        <w:spacing w:line="480" w:lineRule="auto"/>
        <w:ind w:left="720" w:hanging="720"/>
        <w:rPr>
          <w:b/>
        </w:rPr>
      </w:pPr>
      <w:r>
        <w:rPr>
          <w:b/>
        </w:rPr>
        <w:t>Q.</w:t>
      </w:r>
      <w:r>
        <w:rPr>
          <w:b/>
        </w:rPr>
        <w:tab/>
        <w:t>What is the reason for your objection to this new language?</w:t>
      </w:r>
    </w:p>
    <w:p w14:paraId="0D59153F" w14:textId="211A66AD" w:rsidR="007E4A02" w:rsidRDefault="007E4A02" w:rsidP="00CF76A5">
      <w:pPr>
        <w:spacing w:line="480" w:lineRule="auto"/>
        <w:ind w:left="720" w:hanging="720"/>
      </w:pPr>
      <w:r>
        <w:t>A.</w:t>
      </w:r>
      <w:r>
        <w:tab/>
        <w:t xml:space="preserve">The Company stated that it is proposing the change to clarify the circumstances under which it charges a field visit charge.  However, the language is too broad and does not provide adequate clarification of the meaning </w:t>
      </w:r>
      <w:r w:rsidR="00D46D0C">
        <w:t xml:space="preserve">of unobstructed access to the meter, hostile or threatening behavior, or unsafe customer electrical facilities.  In </w:t>
      </w:r>
      <w:r w:rsidR="00F4104D">
        <w:t>S</w:t>
      </w:r>
      <w:r w:rsidR="00D46D0C">
        <w:t>taff’s opinion, the new language is ambiguous and can cause further confusion and misinterpretation of the tariff language.</w:t>
      </w:r>
      <w:r w:rsidR="00653B82">
        <w:t xml:space="preserve">  </w:t>
      </w:r>
      <w:r w:rsidR="00EB5F71">
        <w:t xml:space="preserve">The vagueness of the language </w:t>
      </w:r>
      <w:r w:rsidR="00653B82">
        <w:t>allow</w:t>
      </w:r>
      <w:r w:rsidR="00EB5F71">
        <w:t xml:space="preserve">s </w:t>
      </w:r>
      <w:r w:rsidR="00653B82">
        <w:t>the Company employee to make judgment calls without specific guidelines</w:t>
      </w:r>
      <w:r w:rsidR="00EB5F71">
        <w:t xml:space="preserve">, </w:t>
      </w:r>
      <w:r w:rsidR="00653B82">
        <w:t xml:space="preserve">which can lead to unequal treatment of customers.  </w:t>
      </w:r>
    </w:p>
    <w:p w14:paraId="520FE3EA" w14:textId="77777777" w:rsidR="00D46D0C" w:rsidRPr="00A87BE0" w:rsidRDefault="00D46D0C" w:rsidP="00CF76A5">
      <w:pPr>
        <w:spacing w:line="480" w:lineRule="auto"/>
        <w:ind w:left="720" w:hanging="720"/>
      </w:pPr>
    </w:p>
    <w:p w14:paraId="39ECEABF" w14:textId="248D5DF5" w:rsidR="00CF76A5" w:rsidRDefault="00CF76A5" w:rsidP="00CF76A5">
      <w:pPr>
        <w:spacing w:line="480" w:lineRule="auto"/>
        <w:ind w:left="720" w:hanging="720"/>
        <w:rPr>
          <w:b/>
        </w:rPr>
      </w:pPr>
      <w:r>
        <w:rPr>
          <w:b/>
        </w:rPr>
        <w:t>Q.</w:t>
      </w:r>
      <w:r>
        <w:rPr>
          <w:b/>
        </w:rPr>
        <w:tab/>
        <w:t>Please describe the change to Rule 11D</w:t>
      </w:r>
      <w:r w:rsidR="00D46D0C">
        <w:rPr>
          <w:b/>
        </w:rPr>
        <w:t xml:space="preserve"> making individual customers responsible for paying collection agency costs</w:t>
      </w:r>
      <w:r>
        <w:rPr>
          <w:b/>
        </w:rPr>
        <w:t>.</w:t>
      </w:r>
    </w:p>
    <w:p w14:paraId="50F66BA4" w14:textId="3BD64106" w:rsidR="00CF76A5" w:rsidRDefault="00CF76A5" w:rsidP="00CF76A5">
      <w:pPr>
        <w:spacing w:line="480" w:lineRule="auto"/>
        <w:ind w:left="720" w:hanging="720"/>
      </w:pPr>
      <w:r w:rsidRPr="00872318">
        <w:t>A.</w:t>
      </w:r>
      <w:r w:rsidR="00AF7F8A">
        <w:tab/>
        <w:t xml:space="preserve">The Company </w:t>
      </w:r>
      <w:r w:rsidR="00973DA6">
        <w:t xml:space="preserve">proposes </w:t>
      </w:r>
      <w:r w:rsidR="00AF7F8A">
        <w:t xml:space="preserve">new language to Rule 11D which </w:t>
      </w:r>
      <w:r w:rsidR="00F1103D">
        <w:t xml:space="preserve">would </w:t>
      </w:r>
      <w:r w:rsidR="00AF7F8A">
        <w:t xml:space="preserve">make </w:t>
      </w:r>
      <w:r w:rsidR="00F1103D">
        <w:t xml:space="preserve">individual </w:t>
      </w:r>
      <w:r w:rsidR="00AF7F8A">
        <w:t xml:space="preserve">customers responsible for paying collection agency costs associated with the collection of </w:t>
      </w:r>
      <w:r w:rsidR="00F1103D">
        <w:t xml:space="preserve">their </w:t>
      </w:r>
      <w:r w:rsidR="00AF7F8A">
        <w:t>unpaid debt.</w:t>
      </w:r>
      <w:r w:rsidR="00641202">
        <w:t xml:space="preserve">  Specifically, the Company propose</w:t>
      </w:r>
      <w:r w:rsidR="00F1103D">
        <w:t>s</w:t>
      </w:r>
      <w:r w:rsidR="00641202">
        <w:t xml:space="preserve"> the following</w:t>
      </w:r>
      <w:r w:rsidR="00F61303">
        <w:t xml:space="preserve"> new</w:t>
      </w:r>
      <w:r w:rsidR="00641202">
        <w:t xml:space="preserve"> language:</w:t>
      </w:r>
    </w:p>
    <w:p w14:paraId="188C4CA5" w14:textId="77777777" w:rsidR="00641202" w:rsidRDefault="00641202" w:rsidP="00B11EE7">
      <w:pPr>
        <w:ind w:left="1440"/>
      </w:pPr>
      <w:r>
        <w:t>“Subsequent to the termination or suspension of service and following the due and payable period of the Customer’s closing bill, the Customer will be responsible for any reasonable costs associated with the collection of an unpaid account, including but not limited to: court costs, attorney’s fees and/or collection agency fees.”</w:t>
      </w:r>
      <w:r w:rsidR="00FF3D92">
        <w:rPr>
          <w:rStyle w:val="FootnoteReference"/>
        </w:rPr>
        <w:footnoteReference w:id="5"/>
      </w:r>
    </w:p>
    <w:p w14:paraId="7A9D30BB" w14:textId="77777777" w:rsidR="00AD336C" w:rsidRDefault="00AD336C" w:rsidP="00CF76A5">
      <w:pPr>
        <w:spacing w:line="480" w:lineRule="auto"/>
        <w:ind w:left="720" w:hanging="720"/>
      </w:pPr>
    </w:p>
    <w:p w14:paraId="160FC98F" w14:textId="77777777" w:rsidR="00641202" w:rsidRDefault="00641202" w:rsidP="00CF76A5">
      <w:pPr>
        <w:spacing w:line="480" w:lineRule="auto"/>
        <w:ind w:left="720" w:hanging="720"/>
        <w:rPr>
          <w:b/>
        </w:rPr>
      </w:pPr>
      <w:r>
        <w:rPr>
          <w:b/>
        </w:rPr>
        <w:t>Q.</w:t>
      </w:r>
      <w:r>
        <w:rPr>
          <w:b/>
        </w:rPr>
        <w:tab/>
        <w:t xml:space="preserve">What </w:t>
      </w:r>
      <w:r w:rsidR="00CE124A">
        <w:rPr>
          <w:b/>
        </w:rPr>
        <w:t>rationale does the Company provide to support its request?</w:t>
      </w:r>
    </w:p>
    <w:p w14:paraId="3F46319B" w14:textId="58895B50" w:rsidR="006B4A05" w:rsidRPr="00CE124A" w:rsidRDefault="00CE124A" w:rsidP="0090543F">
      <w:pPr>
        <w:spacing w:line="480" w:lineRule="auto"/>
        <w:ind w:left="720" w:hanging="720"/>
      </w:pPr>
      <w:r>
        <w:t>A.</w:t>
      </w:r>
      <w:r>
        <w:tab/>
      </w:r>
      <w:r w:rsidR="00534963">
        <w:t xml:space="preserve">The Company </w:t>
      </w:r>
      <w:r w:rsidR="00FF3D92">
        <w:t>state</w:t>
      </w:r>
      <w:r w:rsidR="00C41B63">
        <w:t>s that</w:t>
      </w:r>
      <w:r w:rsidR="00FF3D92">
        <w:t xml:space="preserve"> the r</w:t>
      </w:r>
      <w:r w:rsidR="00534963">
        <w:t>emov</w:t>
      </w:r>
      <w:r w:rsidR="00FF3D92">
        <w:t>al of</w:t>
      </w:r>
      <w:r w:rsidR="00534963">
        <w:t xml:space="preserve"> the collection agency</w:t>
      </w:r>
      <w:r w:rsidR="00FF3D92">
        <w:t xml:space="preserve"> fees</w:t>
      </w:r>
      <w:r w:rsidR="00534963">
        <w:t xml:space="preserve"> from base rates will benefit all its customers.</w:t>
      </w:r>
      <w:r w:rsidR="00FF3D92">
        <w:t xml:space="preserve"> </w:t>
      </w:r>
      <w:r w:rsidR="00572B09">
        <w:t xml:space="preserve"> </w:t>
      </w:r>
      <w:r w:rsidR="00FF3D92">
        <w:t>Additionally, Pacifi</w:t>
      </w:r>
      <w:r w:rsidR="004B69C8">
        <w:t>c Power</w:t>
      </w:r>
      <w:r w:rsidR="00FF3D92">
        <w:t xml:space="preserve"> maintains that its</w:t>
      </w:r>
      <w:r w:rsidR="00534963">
        <w:t xml:space="preserve"> request does not disproportionately affect low-income customers.</w:t>
      </w:r>
      <w:r w:rsidR="004B69C8">
        <w:t xml:space="preserve"> </w:t>
      </w:r>
      <w:r w:rsidR="00FF3D92">
        <w:t xml:space="preserve"> </w:t>
      </w:r>
      <w:r w:rsidR="006B4A05">
        <w:t>The Company projects overall savings to Washington customers over the first four years after implementation to be approximately $253,976.</w:t>
      </w:r>
      <w:r w:rsidR="004B69C8">
        <w:t xml:space="preserve"> </w:t>
      </w:r>
      <w:r w:rsidR="00FF3D92">
        <w:t xml:space="preserve"> Finally, Pacifi</w:t>
      </w:r>
      <w:r w:rsidR="004B69C8">
        <w:t>c Power</w:t>
      </w:r>
      <w:r w:rsidR="00FF3D92">
        <w:t xml:space="preserve"> reported that c</w:t>
      </w:r>
      <w:r w:rsidR="006B4A05">
        <w:t xml:space="preserve">ustomers are responsible for the collection agency charges in two of the Company’s jurisdictions: </w:t>
      </w:r>
      <w:r w:rsidR="004B69C8">
        <w:t xml:space="preserve"> </w:t>
      </w:r>
      <w:r w:rsidR="006B4A05">
        <w:t>Wyoming (beginning in 2008) and Utah (beginning in 2013).</w:t>
      </w:r>
    </w:p>
    <w:p w14:paraId="434F60DF" w14:textId="77777777" w:rsidR="00AD336C" w:rsidRDefault="00AD336C" w:rsidP="00B11EE7">
      <w:pPr>
        <w:spacing w:line="480" w:lineRule="auto"/>
        <w:ind w:left="720" w:hanging="720"/>
        <w:rPr>
          <w:b/>
        </w:rPr>
      </w:pPr>
    </w:p>
    <w:p w14:paraId="5FFF5107" w14:textId="0D9A8E55" w:rsidR="00340B13" w:rsidRDefault="00340B13" w:rsidP="00340B13">
      <w:pPr>
        <w:spacing w:line="480" w:lineRule="auto"/>
        <w:ind w:left="720" w:hanging="720"/>
        <w:rPr>
          <w:b/>
        </w:rPr>
      </w:pPr>
      <w:r>
        <w:rPr>
          <w:b/>
        </w:rPr>
        <w:t>Q.</w:t>
      </w:r>
      <w:r>
        <w:rPr>
          <w:b/>
        </w:rPr>
        <w:tab/>
        <w:t xml:space="preserve">Please provide your </w:t>
      </w:r>
      <w:r w:rsidR="00896564">
        <w:rPr>
          <w:b/>
        </w:rPr>
        <w:t>perspective of</w:t>
      </w:r>
      <w:r>
        <w:rPr>
          <w:b/>
        </w:rPr>
        <w:t xml:space="preserve"> the Company’s </w:t>
      </w:r>
      <w:r w:rsidR="00896564">
        <w:rPr>
          <w:b/>
        </w:rPr>
        <w:t>proposal</w:t>
      </w:r>
      <w:r>
        <w:rPr>
          <w:b/>
        </w:rPr>
        <w:t>.</w:t>
      </w:r>
    </w:p>
    <w:p w14:paraId="60D46FB5" w14:textId="0C1624D9" w:rsidR="00B1625B" w:rsidRDefault="00340B13">
      <w:pPr>
        <w:spacing w:line="480" w:lineRule="auto"/>
        <w:ind w:left="720" w:hanging="720"/>
      </w:pPr>
      <w:r>
        <w:t>A.</w:t>
      </w:r>
      <w:r>
        <w:tab/>
      </w:r>
      <w:r w:rsidR="00D9281B">
        <w:t>From a policy perspective, Pacifi</w:t>
      </w:r>
      <w:r w:rsidR="004B69C8">
        <w:t>c Power</w:t>
      </w:r>
      <w:r w:rsidR="00D9281B">
        <w:t xml:space="preserve"> is proposing a material change to the manner in which delinquent debt is collected from customers.</w:t>
      </w:r>
      <w:r w:rsidR="004B69C8">
        <w:t xml:space="preserve"> </w:t>
      </w:r>
      <w:r w:rsidR="00D9281B">
        <w:t xml:space="preserve"> </w:t>
      </w:r>
      <w:r w:rsidR="00230755">
        <w:t xml:space="preserve">Without explaining why such a change is necessary or even preferred, </w:t>
      </w:r>
      <w:r w:rsidR="005F0495">
        <w:t>Pacifi</w:t>
      </w:r>
      <w:r w:rsidR="004B69C8">
        <w:t>c Power</w:t>
      </w:r>
      <w:r w:rsidR="005F0495">
        <w:t xml:space="preserve">’s proposal </w:t>
      </w:r>
      <w:r w:rsidR="00230755">
        <w:t xml:space="preserve">poses the question: </w:t>
      </w:r>
      <w:r w:rsidR="004B69C8">
        <w:t xml:space="preserve"> </w:t>
      </w:r>
      <w:r w:rsidR="00230755">
        <w:t>“Who should pay</w:t>
      </w:r>
      <w:r w:rsidR="00B1625B">
        <w:t xml:space="preserve"> - th</w:t>
      </w:r>
      <w:r w:rsidR="00230755">
        <w:t>e cost causer (debtor) or the general body of ratepayers?”</w:t>
      </w:r>
      <w:r w:rsidR="004B69C8">
        <w:t xml:space="preserve"> </w:t>
      </w:r>
      <w:r w:rsidR="00230755">
        <w:t xml:space="preserve"> </w:t>
      </w:r>
      <w:r w:rsidR="00F41C93">
        <w:t xml:space="preserve">As my testimony will explain, this seemingly simple question is actually quite complex, and </w:t>
      </w:r>
      <w:r w:rsidR="00896564">
        <w:t xml:space="preserve">depending on how it is answered, </w:t>
      </w:r>
      <w:r w:rsidR="00F41C93">
        <w:t xml:space="preserve">could significantly impact a customer’s ability to pay off debt </w:t>
      </w:r>
      <w:r w:rsidR="00B056B9">
        <w:t>and remain a P</w:t>
      </w:r>
      <w:r w:rsidR="00F41C93">
        <w:t>acifi</w:t>
      </w:r>
      <w:r w:rsidR="004B69C8">
        <w:t>c Power</w:t>
      </w:r>
      <w:r w:rsidR="00B056B9">
        <w:t xml:space="preserve"> customer</w:t>
      </w:r>
      <w:r w:rsidR="00F41C93">
        <w:t xml:space="preserve">.  </w:t>
      </w:r>
    </w:p>
    <w:p w14:paraId="5B309F6C" w14:textId="77777777" w:rsidR="00AD336C" w:rsidRDefault="00AD336C">
      <w:pPr>
        <w:spacing w:line="480" w:lineRule="auto"/>
        <w:ind w:left="720" w:hanging="720"/>
      </w:pPr>
    </w:p>
    <w:p w14:paraId="15A231CA" w14:textId="77777777" w:rsidR="00F41C93" w:rsidRPr="00740B96" w:rsidRDefault="00A67B72" w:rsidP="00504780">
      <w:pPr>
        <w:spacing w:line="480" w:lineRule="auto"/>
        <w:ind w:left="720" w:hanging="720"/>
        <w:rPr>
          <w:b/>
        </w:rPr>
      </w:pPr>
      <w:r w:rsidRPr="00740B96">
        <w:rPr>
          <w:b/>
        </w:rPr>
        <w:t xml:space="preserve">Q. </w:t>
      </w:r>
      <w:r w:rsidRPr="00740B96">
        <w:rPr>
          <w:b/>
        </w:rPr>
        <w:tab/>
        <w:t xml:space="preserve">How do </w:t>
      </w:r>
      <w:r w:rsidR="007A2ACE">
        <w:rPr>
          <w:b/>
        </w:rPr>
        <w:t xml:space="preserve">other </w:t>
      </w:r>
      <w:r w:rsidRPr="00740B96">
        <w:rPr>
          <w:b/>
        </w:rPr>
        <w:t xml:space="preserve">electric utilities doing business in Washington treat uncollectable debt?  </w:t>
      </w:r>
    </w:p>
    <w:p w14:paraId="0A5CD599" w14:textId="08CC8271" w:rsidR="00B056B9" w:rsidRDefault="00504780" w:rsidP="00504780">
      <w:pPr>
        <w:spacing w:line="480" w:lineRule="auto"/>
        <w:ind w:left="720" w:hanging="720"/>
      </w:pPr>
      <w:r>
        <w:t>A.</w:t>
      </w:r>
      <w:r>
        <w:tab/>
      </w:r>
      <w:r w:rsidR="00D9281B">
        <w:t xml:space="preserve">Currently, the electric utilities operating in Washington employ similar methods of collecting debt owed by customers. </w:t>
      </w:r>
      <w:r w:rsidR="004B69C8">
        <w:t xml:space="preserve"> </w:t>
      </w:r>
      <w:r w:rsidR="00230755">
        <w:t xml:space="preserve">If necessary, customer debt is referred to </w:t>
      </w:r>
      <w:r w:rsidR="00230755">
        <w:lastRenderedPageBreak/>
        <w:t xml:space="preserve">collection agencies that are under contract with the utility to provide the collection service. </w:t>
      </w:r>
      <w:r w:rsidR="004B69C8">
        <w:t xml:space="preserve"> </w:t>
      </w:r>
      <w:r w:rsidR="00230755">
        <w:t>Like Puget Sound Energy and Avista, Pacifi</w:t>
      </w:r>
      <w:r w:rsidR="004B69C8">
        <w:t>c Power</w:t>
      </w:r>
      <w:r w:rsidR="00230755">
        <w:t>’s current practice is to recover any collection costs from the general body of ratepayers.</w:t>
      </w:r>
      <w:r w:rsidR="004B69C8">
        <w:t xml:space="preserve"> </w:t>
      </w:r>
      <w:r w:rsidR="00230755">
        <w:t xml:space="preserve"> </w:t>
      </w:r>
      <w:r w:rsidR="00A67B72">
        <w:t xml:space="preserve">Essentially, </w:t>
      </w:r>
      <w:r w:rsidR="00230755">
        <w:t>these costs are added to those dollars considered by the utility to be uncollectable</w:t>
      </w:r>
      <w:r w:rsidR="00A67B72">
        <w:t>.</w:t>
      </w:r>
      <w:r w:rsidR="004B69C8">
        <w:t xml:space="preserve"> </w:t>
      </w:r>
      <w:r w:rsidR="00A67B72">
        <w:t xml:space="preserve"> Once recognized under accounting principles as uncollectable, a</w:t>
      </w:r>
      <w:r w:rsidR="00896564">
        <w:t xml:space="preserve"> utility’s recovery </w:t>
      </w:r>
      <w:r w:rsidR="00A67B72">
        <w:t>of uncollectable</w:t>
      </w:r>
      <w:r w:rsidR="00896564">
        <w:t xml:space="preserve"> debt </w:t>
      </w:r>
      <w:r w:rsidR="00A67B72">
        <w:t xml:space="preserve">in rates </w:t>
      </w:r>
      <w:r w:rsidR="00896564">
        <w:t>is straightforward and well understood</w:t>
      </w:r>
      <w:r w:rsidR="00B056B9">
        <w:t>, without regard to its cause</w:t>
      </w:r>
      <w:r w:rsidR="00896564">
        <w:t>.</w:t>
      </w:r>
      <w:r w:rsidR="00A67B72">
        <w:rPr>
          <w:rStyle w:val="FootnoteReference"/>
        </w:rPr>
        <w:footnoteReference w:id="6"/>
      </w:r>
      <w:r w:rsidR="00B056B9">
        <w:t xml:space="preserve"> </w:t>
      </w:r>
    </w:p>
    <w:p w14:paraId="61328902" w14:textId="77777777" w:rsidR="00AD336C" w:rsidRDefault="00AD336C" w:rsidP="00740B96">
      <w:pPr>
        <w:spacing w:line="480" w:lineRule="auto"/>
        <w:ind w:left="720"/>
      </w:pPr>
    </w:p>
    <w:p w14:paraId="1D7EC37B" w14:textId="1FC46DD3" w:rsidR="00504780" w:rsidRDefault="00504780" w:rsidP="00740B96">
      <w:pPr>
        <w:spacing w:line="480" w:lineRule="auto"/>
        <w:ind w:left="720" w:hanging="720"/>
      </w:pPr>
      <w:r w:rsidRPr="00B11EE7">
        <w:rPr>
          <w:b/>
        </w:rPr>
        <w:t>Q.</w:t>
      </w:r>
      <w:r>
        <w:t xml:space="preserve"> </w:t>
      </w:r>
      <w:r>
        <w:tab/>
      </w:r>
      <w:r w:rsidRPr="00740B96">
        <w:rPr>
          <w:b/>
        </w:rPr>
        <w:t>How would Pacifi</w:t>
      </w:r>
      <w:r w:rsidR="004B69C8">
        <w:rPr>
          <w:b/>
        </w:rPr>
        <w:t>c Power</w:t>
      </w:r>
      <w:r w:rsidRPr="00740B96">
        <w:rPr>
          <w:b/>
        </w:rPr>
        <w:t>’s proposal change the manner it accounts for uncollectable debt?</w:t>
      </w:r>
      <w:r w:rsidR="00A67B72" w:rsidRPr="00740B96">
        <w:rPr>
          <w:b/>
        </w:rPr>
        <w:t xml:space="preserve"> </w:t>
      </w:r>
    </w:p>
    <w:p w14:paraId="231E06CC" w14:textId="0BD254D9" w:rsidR="00B72521" w:rsidRDefault="00740B96" w:rsidP="00740B96">
      <w:pPr>
        <w:spacing w:line="480" w:lineRule="auto"/>
        <w:ind w:left="720" w:hanging="720"/>
      </w:pPr>
      <w:r>
        <w:t>A.</w:t>
      </w:r>
      <w:r>
        <w:tab/>
      </w:r>
      <w:r w:rsidR="00504780">
        <w:t>I do not believe that it would change how it accounts for uncollectable debt.</w:t>
      </w:r>
      <w:r w:rsidR="004B69C8">
        <w:t xml:space="preserve"> </w:t>
      </w:r>
      <w:r w:rsidR="00504780">
        <w:t xml:space="preserve"> Once debt from any source is written off by a utility, it is accounted for as uncollectable debt </w:t>
      </w:r>
      <w:r w:rsidR="00B72521">
        <w:t xml:space="preserve">and can be recovered in rates as such. </w:t>
      </w:r>
      <w:r w:rsidR="004B69C8">
        <w:t xml:space="preserve"> </w:t>
      </w:r>
      <w:r w:rsidR="00B72521">
        <w:t xml:space="preserve">The process of recognizing such debt and accounting for its impact should not change under the Company’s proposal. </w:t>
      </w:r>
    </w:p>
    <w:p w14:paraId="2DFC12C9" w14:textId="77777777" w:rsidR="00AD336C" w:rsidRDefault="00AD336C" w:rsidP="00740B96">
      <w:pPr>
        <w:spacing w:line="480" w:lineRule="auto"/>
      </w:pPr>
    </w:p>
    <w:p w14:paraId="1177264F" w14:textId="77AFE435" w:rsidR="00B72521" w:rsidRDefault="00B72521" w:rsidP="00740B96">
      <w:pPr>
        <w:spacing w:line="480" w:lineRule="auto"/>
        <w:ind w:left="720" w:hanging="720"/>
      </w:pPr>
      <w:r w:rsidRPr="00740B96">
        <w:rPr>
          <w:b/>
        </w:rPr>
        <w:t xml:space="preserve">Q. </w:t>
      </w:r>
      <w:r w:rsidRPr="00740B96">
        <w:rPr>
          <w:b/>
        </w:rPr>
        <w:tab/>
      </w:r>
      <w:r w:rsidR="00314560" w:rsidRPr="00740B96">
        <w:rPr>
          <w:b/>
        </w:rPr>
        <w:t xml:space="preserve">Do you believe the Company’s proposal would have a material impact on rates paid by other customers? </w:t>
      </w:r>
    </w:p>
    <w:p w14:paraId="7F8C32C5" w14:textId="77777777" w:rsidR="003D6C34" w:rsidRDefault="00B72521" w:rsidP="00B72521">
      <w:pPr>
        <w:spacing w:line="480" w:lineRule="auto"/>
        <w:ind w:left="720" w:hanging="720"/>
      </w:pPr>
      <w:r w:rsidRPr="00740B96">
        <w:t>A</w:t>
      </w:r>
      <w:r>
        <w:t xml:space="preserve">. </w:t>
      </w:r>
      <w:r>
        <w:tab/>
        <w:t xml:space="preserve">No, I </w:t>
      </w:r>
      <w:r w:rsidR="00314560">
        <w:t xml:space="preserve">do </w:t>
      </w:r>
      <w:r>
        <w:t xml:space="preserve">not.  The Company’s testimony </w:t>
      </w:r>
      <w:r w:rsidR="007A2ACE">
        <w:t xml:space="preserve">asserts </w:t>
      </w:r>
      <w:r>
        <w:t xml:space="preserve">that it will reduce uncollectable write offs by approximately $254,000 over the next four years. </w:t>
      </w:r>
      <w:r w:rsidR="004B69C8">
        <w:t xml:space="preserve"> </w:t>
      </w:r>
      <w:r w:rsidR="007A2ACE">
        <w:t xml:space="preserve">If this turns out to be the case, </w:t>
      </w:r>
      <w:r w:rsidR="00DF7C93">
        <w:t>the amount of pred</w:t>
      </w:r>
      <w:r w:rsidR="00C46C43">
        <w:t>icted savings</w:t>
      </w:r>
      <w:r w:rsidR="007A2ACE">
        <w:t xml:space="preserve"> to its </w:t>
      </w:r>
      <w:r w:rsidR="00C46C43">
        <w:t>ratepayer</w:t>
      </w:r>
      <w:r w:rsidR="007A2ACE">
        <w:t>s</w:t>
      </w:r>
      <w:r w:rsidR="00C46C43">
        <w:t xml:space="preserve"> is almost infinitesimal. </w:t>
      </w:r>
      <w:r w:rsidR="004B69C8">
        <w:t xml:space="preserve"> </w:t>
      </w:r>
      <w:r w:rsidR="00C46C43">
        <w:t xml:space="preserve">By my </w:t>
      </w:r>
    </w:p>
    <w:p w14:paraId="3C217848" w14:textId="77777777" w:rsidR="003D6C34" w:rsidRDefault="003D6C34">
      <w:pPr>
        <w:spacing w:after="200" w:line="276" w:lineRule="auto"/>
      </w:pPr>
      <w:r>
        <w:br w:type="page"/>
      </w:r>
    </w:p>
    <w:p w14:paraId="23055554" w14:textId="4084A7AD" w:rsidR="00C46C43" w:rsidRDefault="00C46C43" w:rsidP="003D6C34">
      <w:pPr>
        <w:spacing w:line="480" w:lineRule="auto"/>
        <w:ind w:left="720"/>
      </w:pPr>
      <w:r>
        <w:lastRenderedPageBreak/>
        <w:t>calculation, the savings per kWh resulting from the Company’s 180-degree change in approach</w:t>
      </w:r>
      <w:r w:rsidR="007023DD">
        <w:t xml:space="preserve"> to </w:t>
      </w:r>
      <w:r w:rsidR="007023DD" w:rsidRPr="00740B96">
        <w:t>customer debt</w:t>
      </w:r>
      <w:r w:rsidRPr="00740B96">
        <w:t xml:space="preserve"> is </w:t>
      </w:r>
      <w:r w:rsidR="004D50D5" w:rsidRPr="00740B96">
        <w:t>$0</w:t>
      </w:r>
      <w:r w:rsidRPr="00740B96">
        <w:t>.0000</w:t>
      </w:r>
      <w:r w:rsidR="004D50D5" w:rsidRPr="00740B96">
        <w:t>4</w:t>
      </w:r>
      <w:r w:rsidR="00F4104D">
        <w:t xml:space="preserve"> per kwh</w:t>
      </w:r>
      <w:r w:rsidRPr="00740B96">
        <w:t>.</w:t>
      </w:r>
      <w:r w:rsidR="004D50D5" w:rsidRPr="00740B96">
        <w:rPr>
          <w:rStyle w:val="FootnoteReference"/>
        </w:rPr>
        <w:footnoteReference w:id="7"/>
      </w:r>
      <w:r>
        <w:t xml:space="preserve">  This is hardly a reason in and of itself to make such a change. </w:t>
      </w:r>
    </w:p>
    <w:p w14:paraId="490BF8C8" w14:textId="79EF025A" w:rsidR="008A2579" w:rsidRDefault="00C46C43" w:rsidP="00417566">
      <w:pPr>
        <w:spacing w:line="480" w:lineRule="auto"/>
        <w:ind w:left="720" w:firstLine="720"/>
      </w:pPr>
      <w:r>
        <w:t xml:space="preserve">I </w:t>
      </w:r>
      <w:r w:rsidR="00F96851">
        <w:t>a</w:t>
      </w:r>
      <w:r w:rsidR="007A2ACE">
        <w:t xml:space="preserve">lso </w:t>
      </w:r>
      <w:r>
        <w:t xml:space="preserve">fear that </w:t>
      </w:r>
      <w:r w:rsidR="004B69C8">
        <w:t>Pacific Power</w:t>
      </w:r>
      <w:r w:rsidR="00F96851">
        <w:t>’s proposal will cause delinquent customers to remain delinquent for a greater period of time.  The Company seeks Commission permission to allow monies c</w:t>
      </w:r>
      <w:r>
        <w:t xml:space="preserve">ollected from </w:t>
      </w:r>
      <w:r w:rsidR="00B006F5">
        <w:t>delinquent custo</w:t>
      </w:r>
      <w:r w:rsidR="007023DD">
        <w:t xml:space="preserve">mers to </w:t>
      </w:r>
      <w:r w:rsidR="00F96851">
        <w:t xml:space="preserve">first satisfy </w:t>
      </w:r>
      <w:r w:rsidR="00B006F5">
        <w:t xml:space="preserve">the </w:t>
      </w:r>
      <w:r w:rsidR="00F96851">
        <w:t>financial obligation</w:t>
      </w:r>
      <w:r w:rsidR="00B006F5">
        <w:t xml:space="preserve"> </w:t>
      </w:r>
      <w:r w:rsidR="00F96851">
        <w:t xml:space="preserve">imposed by a collection agency. </w:t>
      </w:r>
      <w:r w:rsidR="004B69C8">
        <w:t xml:space="preserve"> </w:t>
      </w:r>
      <w:r w:rsidR="00B006F5">
        <w:t>Only then will a customer’s payments be used to satisfy the utility’s bill.</w:t>
      </w:r>
      <w:r w:rsidR="004B69C8">
        <w:t xml:space="preserve"> </w:t>
      </w:r>
      <w:r w:rsidR="00B006F5">
        <w:t xml:space="preserve"> </w:t>
      </w:r>
      <w:r w:rsidR="004273EC">
        <w:t>Customers who enter into the collections process clearly struggle to pay their utility bills.  Adding the burden of collection agency costs, which have been traditionally borne by the Company as a cost of doing business, only exacerbates a customer’s inability to pay his or her utility bill and ultimately the customer’s ability to access essential utility service.</w:t>
      </w:r>
      <w:r w:rsidR="007A2ACE">
        <w:t xml:space="preserve">  </w:t>
      </w:r>
    </w:p>
    <w:p w14:paraId="303FDCAF" w14:textId="77777777" w:rsidR="00AD336C" w:rsidRDefault="00AD336C" w:rsidP="0036597C">
      <w:pPr>
        <w:spacing w:line="480" w:lineRule="auto"/>
        <w:ind w:left="720" w:hanging="720"/>
      </w:pPr>
    </w:p>
    <w:p w14:paraId="1BBB5C29" w14:textId="3663B327" w:rsidR="004855CA" w:rsidRDefault="008A2579" w:rsidP="001E0406">
      <w:pPr>
        <w:spacing w:line="480" w:lineRule="auto"/>
        <w:ind w:left="720" w:hanging="720"/>
      </w:pPr>
      <w:r w:rsidRPr="0036597C">
        <w:rPr>
          <w:b/>
        </w:rPr>
        <w:t xml:space="preserve">Q. </w:t>
      </w:r>
      <w:r w:rsidRPr="0036597C">
        <w:rPr>
          <w:b/>
        </w:rPr>
        <w:tab/>
        <w:t>Please explain why you believe the Company’s proposal would have a disproportionate impact on low-income customers?</w:t>
      </w:r>
    </w:p>
    <w:p w14:paraId="79EB239A" w14:textId="3A6A0BAF" w:rsidR="001766E0" w:rsidRDefault="004855CA" w:rsidP="001E0406">
      <w:pPr>
        <w:spacing w:line="480" w:lineRule="auto"/>
        <w:ind w:left="720" w:hanging="720"/>
      </w:pPr>
      <w:r w:rsidRPr="001E0406">
        <w:t>A.</w:t>
      </w:r>
      <w:r>
        <w:t xml:space="preserve">  </w:t>
      </w:r>
      <w:r>
        <w:tab/>
        <w:t>T</w:t>
      </w:r>
      <w:r w:rsidR="00C85353">
        <w:t xml:space="preserve">he </w:t>
      </w:r>
      <w:r w:rsidR="004E2700">
        <w:t>Company</w:t>
      </w:r>
      <w:r w:rsidR="00C85353">
        <w:t xml:space="preserve"> does not adequately </w:t>
      </w:r>
      <w:r w:rsidR="004E2700">
        <w:t xml:space="preserve">address the </w:t>
      </w:r>
      <w:r w:rsidR="00C85353">
        <w:t xml:space="preserve">impact of its proposal on the </w:t>
      </w:r>
      <w:r w:rsidR="004E2700">
        <w:t xml:space="preserve">low-income customers within </w:t>
      </w:r>
      <w:r w:rsidR="00C85353">
        <w:t xml:space="preserve">its </w:t>
      </w:r>
      <w:r w:rsidR="004E2700">
        <w:t xml:space="preserve">service territory. </w:t>
      </w:r>
      <w:r w:rsidR="00CF480E">
        <w:t xml:space="preserve"> </w:t>
      </w:r>
      <w:r w:rsidR="00C85353">
        <w:t xml:space="preserve">To do such an analysis, the Company should first determine how many customers have been determined to be low-income. </w:t>
      </w:r>
      <w:r w:rsidR="001766E0">
        <w:t xml:space="preserve">I do not believe that it has </w:t>
      </w:r>
      <w:r>
        <w:t xml:space="preserve">effectively </w:t>
      </w:r>
      <w:r w:rsidR="001766E0">
        <w:t xml:space="preserve">done so. </w:t>
      </w:r>
    </w:p>
    <w:p w14:paraId="4298372C" w14:textId="0C9E55EA" w:rsidR="00237BF5" w:rsidRDefault="001766E0" w:rsidP="003D6C34">
      <w:pPr>
        <w:keepLines/>
        <w:spacing w:line="480" w:lineRule="auto"/>
        <w:ind w:left="720" w:firstLine="720"/>
      </w:pPr>
      <w:r>
        <w:lastRenderedPageBreak/>
        <w:t xml:space="preserve">The </w:t>
      </w:r>
      <w:r w:rsidR="0062631B">
        <w:t>Company</w:t>
      </w:r>
      <w:r>
        <w:t>’s filing</w:t>
      </w:r>
      <w:r w:rsidR="008922F6">
        <w:t xml:space="preserve"> did not provide data regarding the total number of low-income customers it serve</w:t>
      </w:r>
      <w:r w:rsidR="00071FEA">
        <w:t>s</w:t>
      </w:r>
      <w:r w:rsidR="008922F6">
        <w:t>.  It</w:t>
      </w:r>
      <w:r w:rsidR="0062631B">
        <w:t xml:space="preserve"> </w:t>
      </w:r>
      <w:r>
        <w:t>did</w:t>
      </w:r>
      <w:r w:rsidR="005C321B">
        <w:t>,</w:t>
      </w:r>
      <w:r>
        <w:t xml:space="preserve"> however, identify 5,843 families as low-income customers. </w:t>
      </w:r>
      <w:r w:rsidR="00CF480E">
        <w:t xml:space="preserve"> </w:t>
      </w:r>
      <w:r>
        <w:t>By my calculation, these families represent about 5.6 percent of Pacifi</w:t>
      </w:r>
      <w:r w:rsidR="00CF480E">
        <w:t>c Power</w:t>
      </w:r>
      <w:r>
        <w:t xml:space="preserve">’s customer base - </w:t>
      </w:r>
      <w:r w:rsidR="008922F6">
        <w:t xml:space="preserve">a </w:t>
      </w:r>
      <w:r>
        <w:t xml:space="preserve">very </w:t>
      </w:r>
      <w:r w:rsidR="008922F6">
        <w:t>small subset</w:t>
      </w:r>
      <w:r>
        <w:t xml:space="preserve"> of its 104,928</w:t>
      </w:r>
      <w:r>
        <w:rPr>
          <w:rStyle w:val="FootnoteReference"/>
        </w:rPr>
        <w:footnoteReference w:id="8"/>
      </w:r>
      <w:r>
        <w:t xml:space="preserve"> residential customers. </w:t>
      </w:r>
      <w:r w:rsidR="00BA3C94">
        <w:t xml:space="preserve"> </w:t>
      </w:r>
      <w:r w:rsidR="00CE7D93">
        <w:t xml:space="preserve">The key word here is “identified” low-income customers. </w:t>
      </w:r>
      <w:r w:rsidR="00CF480E">
        <w:t xml:space="preserve"> </w:t>
      </w:r>
      <w:r w:rsidR="00237BF5">
        <w:t>I believe it likely that Pacifi</w:t>
      </w:r>
      <w:r w:rsidR="00CF480E">
        <w:t>c Power</w:t>
      </w:r>
      <w:r w:rsidR="00237BF5">
        <w:t xml:space="preserve"> has many more low-income customers than it has identified. </w:t>
      </w:r>
    </w:p>
    <w:p w14:paraId="4A00C7B9" w14:textId="77777777" w:rsidR="00AD336C" w:rsidRDefault="00AD336C" w:rsidP="001E0406">
      <w:pPr>
        <w:spacing w:line="480" w:lineRule="auto"/>
      </w:pPr>
    </w:p>
    <w:p w14:paraId="057FDF15" w14:textId="677A8269" w:rsidR="00237BF5" w:rsidRPr="001E0406" w:rsidRDefault="00237BF5" w:rsidP="00237BF5">
      <w:pPr>
        <w:spacing w:line="480" w:lineRule="auto"/>
        <w:ind w:left="720" w:hanging="720"/>
        <w:rPr>
          <w:b/>
        </w:rPr>
      </w:pPr>
      <w:r w:rsidRPr="001E0406">
        <w:rPr>
          <w:b/>
        </w:rPr>
        <w:t>Q.</w:t>
      </w:r>
      <w:r w:rsidRPr="001E0406">
        <w:rPr>
          <w:b/>
        </w:rPr>
        <w:tab/>
        <w:t>Why do you believe that Pacifi</w:t>
      </w:r>
      <w:r w:rsidR="00CF480E">
        <w:rPr>
          <w:b/>
        </w:rPr>
        <w:t>c Power</w:t>
      </w:r>
      <w:r w:rsidRPr="001E0406">
        <w:rPr>
          <w:b/>
        </w:rPr>
        <w:t xml:space="preserve"> has more </w:t>
      </w:r>
      <w:r w:rsidR="001E0406">
        <w:rPr>
          <w:b/>
        </w:rPr>
        <w:t xml:space="preserve">than </w:t>
      </w:r>
      <w:r w:rsidRPr="001E0406">
        <w:rPr>
          <w:b/>
        </w:rPr>
        <w:t xml:space="preserve">5,843 low-income families in </w:t>
      </w:r>
      <w:r w:rsidR="00B77A86" w:rsidRPr="001E0406">
        <w:rPr>
          <w:b/>
        </w:rPr>
        <w:t>its</w:t>
      </w:r>
      <w:r w:rsidRPr="001E0406">
        <w:rPr>
          <w:b/>
        </w:rPr>
        <w:t xml:space="preserve"> service territory?</w:t>
      </w:r>
    </w:p>
    <w:p w14:paraId="64FEC2E9" w14:textId="2918861A" w:rsidR="004273EC" w:rsidRDefault="00237BF5" w:rsidP="00D25AF8">
      <w:pPr>
        <w:spacing w:line="480" w:lineRule="auto"/>
        <w:ind w:left="720" w:hanging="720"/>
      </w:pPr>
      <w:r>
        <w:t xml:space="preserve">A. </w:t>
      </w:r>
      <w:r>
        <w:tab/>
      </w:r>
      <w:r w:rsidR="008922F6">
        <w:t>The U.S. Census Bureau’s survey</w:t>
      </w:r>
      <w:r w:rsidR="00A714DD">
        <w:t xml:space="preserve"> (</w:t>
      </w:r>
      <w:r w:rsidR="004273EC">
        <w:t xml:space="preserve">see </w:t>
      </w:r>
      <w:r w:rsidR="00A714DD">
        <w:t>Table 1</w:t>
      </w:r>
      <w:r w:rsidR="004273EC">
        <w:t xml:space="preserve"> below</w:t>
      </w:r>
      <w:r w:rsidR="00A714DD">
        <w:t>)</w:t>
      </w:r>
      <w:r w:rsidR="008922F6">
        <w:t xml:space="preserve"> shows that between 23 </w:t>
      </w:r>
      <w:r w:rsidR="00973DA6">
        <w:t xml:space="preserve">to </w:t>
      </w:r>
      <w:r w:rsidR="008922F6">
        <w:t>38 percent of the population in P</w:t>
      </w:r>
      <w:r w:rsidR="0024648E">
        <w:t>acifi</w:t>
      </w:r>
      <w:r w:rsidR="00CF480E">
        <w:t>c Power</w:t>
      </w:r>
      <w:r w:rsidR="008922F6">
        <w:t>’s servi</w:t>
      </w:r>
      <w:r w:rsidR="004855CA">
        <w:t>ce</w:t>
      </w:r>
      <w:r w:rsidR="008922F6">
        <w:t xml:space="preserve"> area (i.e., Kittitas, Columbia, Garfield, Walla Walla, and Yakima Counties) are designated as 150 percent of the federal poverty level</w:t>
      </w:r>
      <w:r w:rsidR="004855CA">
        <w:t xml:space="preserve"> and thus qualify for the Company’s low-income programs</w:t>
      </w:r>
      <w:r w:rsidR="008922F6">
        <w:t>.</w:t>
      </w:r>
      <w:r w:rsidR="00F632EA" w:rsidRPr="00F632EA">
        <w:rPr>
          <w:rStyle w:val="FootnoteReference"/>
        </w:rPr>
        <w:t xml:space="preserve"> </w:t>
      </w:r>
      <w:r w:rsidR="00CF480E">
        <w:t xml:space="preserve"> </w:t>
      </w:r>
      <w:r w:rsidR="008922F6">
        <w:t xml:space="preserve"> The percentages for the population at 200 percent of the federal poverty level</w:t>
      </w:r>
      <w:r w:rsidR="00973DA6">
        <w:t>, another low-income threshold used by some utilities,</w:t>
      </w:r>
      <w:r w:rsidR="008922F6">
        <w:t xml:space="preserve"> range even higher from</w:t>
      </w:r>
      <w:r w:rsidR="00CE7D93">
        <w:t xml:space="preserve"> </w:t>
      </w:r>
      <w:r w:rsidR="008922F6">
        <w:t xml:space="preserve">31 </w:t>
      </w:r>
      <w:r w:rsidR="00973DA6">
        <w:t>to</w:t>
      </w:r>
      <w:r w:rsidR="008922F6">
        <w:t xml:space="preserve"> 49 percent</w:t>
      </w:r>
      <w:r w:rsidR="007B18C0">
        <w:t>.</w:t>
      </w:r>
    </w:p>
    <w:p w14:paraId="32D98F9A" w14:textId="77777777" w:rsidR="003D6C34" w:rsidRDefault="003D6C34" w:rsidP="00D25AF8">
      <w:pPr>
        <w:spacing w:line="480" w:lineRule="auto"/>
        <w:ind w:left="720" w:hanging="720"/>
      </w:pPr>
    </w:p>
    <w:p w14:paraId="6F77D207" w14:textId="77777777" w:rsidR="003D6C34" w:rsidRDefault="003D6C34" w:rsidP="00D25AF8">
      <w:pPr>
        <w:spacing w:line="480" w:lineRule="auto"/>
        <w:ind w:left="720" w:hanging="720"/>
      </w:pPr>
    </w:p>
    <w:p w14:paraId="2A309B7E" w14:textId="422D3317" w:rsidR="003D6C34" w:rsidRDefault="003D6C34">
      <w:pPr>
        <w:spacing w:after="200" w:line="276" w:lineRule="auto"/>
      </w:pPr>
      <w:r>
        <w:br w:type="page"/>
      </w:r>
    </w:p>
    <w:p w14:paraId="14A0B035" w14:textId="31F12434" w:rsidR="00F4104D" w:rsidRDefault="00F4104D" w:rsidP="003D6C34">
      <w:pPr>
        <w:keepNext/>
        <w:ind w:left="720" w:hanging="720"/>
        <w:jc w:val="center"/>
        <w:rPr>
          <w:b/>
        </w:rPr>
      </w:pPr>
      <w:r w:rsidRPr="00D25AF8">
        <w:rPr>
          <w:b/>
        </w:rPr>
        <w:lastRenderedPageBreak/>
        <w:t>Table 1: Comparison of Poverty Levels by County</w:t>
      </w:r>
    </w:p>
    <w:tbl>
      <w:tblPr>
        <w:tblpPr w:leftFromText="180" w:rightFromText="180" w:vertAnchor="text" w:tblpY="433"/>
        <w:tblW w:w="9468" w:type="dxa"/>
        <w:tblLayout w:type="fixed"/>
        <w:tblCellMar>
          <w:left w:w="0" w:type="dxa"/>
          <w:right w:w="0" w:type="dxa"/>
        </w:tblCellMar>
        <w:tblLook w:val="04A0" w:firstRow="1" w:lastRow="0" w:firstColumn="1" w:lastColumn="0" w:noHBand="0" w:noVBand="1"/>
      </w:tblPr>
      <w:tblGrid>
        <w:gridCol w:w="1458"/>
        <w:gridCol w:w="1350"/>
        <w:gridCol w:w="2582"/>
        <w:gridCol w:w="1468"/>
        <w:gridCol w:w="1260"/>
        <w:gridCol w:w="1350"/>
      </w:tblGrid>
      <w:tr w:rsidR="00CF480E" w:rsidRPr="00D25AF8" w14:paraId="50250C28" w14:textId="77777777" w:rsidTr="00AD336C">
        <w:tc>
          <w:tcPr>
            <w:tcW w:w="1458"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bottom"/>
            <w:hideMark/>
          </w:tcPr>
          <w:p w14:paraId="2B59E007" w14:textId="77777777" w:rsidR="00CF480E" w:rsidRPr="00D25AF8" w:rsidRDefault="00CF480E" w:rsidP="003D6C34">
            <w:pPr>
              <w:keepLines/>
              <w:rPr>
                <w:b/>
                <w:bCs/>
                <w:color w:val="1F497D"/>
                <w:sz w:val="18"/>
                <w:szCs w:val="18"/>
              </w:rPr>
            </w:pPr>
            <w:r w:rsidRPr="00D25AF8">
              <w:rPr>
                <w:b/>
                <w:bCs/>
                <w:color w:val="1F497D"/>
                <w:sz w:val="18"/>
                <w:szCs w:val="18"/>
              </w:rPr>
              <w:t>Locale/</w:t>
            </w:r>
          </w:p>
          <w:p w14:paraId="31F42C4F" w14:textId="77777777" w:rsidR="00CF480E" w:rsidRPr="00D25AF8" w:rsidRDefault="00CF480E" w:rsidP="003D6C34">
            <w:pPr>
              <w:keepLines/>
              <w:rPr>
                <w:b/>
                <w:bCs/>
                <w:color w:val="1F497D"/>
                <w:sz w:val="18"/>
                <w:szCs w:val="18"/>
              </w:rPr>
            </w:pPr>
            <w:r w:rsidRPr="00D25AF8">
              <w:rPr>
                <w:b/>
                <w:bCs/>
                <w:color w:val="1F497D"/>
                <w:sz w:val="18"/>
                <w:szCs w:val="18"/>
              </w:rPr>
              <w:t>County</w:t>
            </w:r>
          </w:p>
        </w:tc>
        <w:tc>
          <w:tcPr>
            <w:tcW w:w="13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7F549C46" w14:textId="77777777" w:rsidR="00CF480E" w:rsidRPr="00D25AF8" w:rsidRDefault="00CF480E" w:rsidP="003D6C34">
            <w:pPr>
              <w:keepLines/>
              <w:rPr>
                <w:b/>
                <w:bCs/>
                <w:color w:val="1F497D"/>
                <w:sz w:val="18"/>
                <w:szCs w:val="18"/>
              </w:rPr>
            </w:pPr>
            <w:r w:rsidRPr="00D25AF8">
              <w:rPr>
                <w:b/>
                <w:bCs/>
                <w:color w:val="1F497D"/>
                <w:sz w:val="18"/>
                <w:szCs w:val="18"/>
              </w:rPr>
              <w:t>Total Population (2012)</w:t>
            </w:r>
          </w:p>
        </w:tc>
        <w:tc>
          <w:tcPr>
            <w:tcW w:w="258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6BFC37DE" w14:textId="77777777" w:rsidR="00CF480E" w:rsidRPr="00D25AF8" w:rsidRDefault="00CF480E" w:rsidP="003D6C34">
            <w:pPr>
              <w:keepLines/>
              <w:rPr>
                <w:b/>
                <w:bCs/>
                <w:color w:val="1F497D"/>
                <w:sz w:val="18"/>
                <w:szCs w:val="18"/>
              </w:rPr>
            </w:pPr>
            <w:r w:rsidRPr="00D25AF8">
              <w:rPr>
                <w:b/>
                <w:bCs/>
                <w:color w:val="1F497D"/>
                <w:sz w:val="18"/>
                <w:szCs w:val="18"/>
              </w:rPr>
              <w:t>Source website</w:t>
            </w:r>
          </w:p>
        </w:tc>
        <w:tc>
          <w:tcPr>
            <w:tcW w:w="146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45F82507" w14:textId="77777777" w:rsidR="00CF480E" w:rsidRPr="00D25AF8" w:rsidRDefault="00CF480E" w:rsidP="003D6C34">
            <w:pPr>
              <w:keepLines/>
              <w:rPr>
                <w:b/>
                <w:bCs/>
                <w:color w:val="1F497D"/>
                <w:sz w:val="18"/>
                <w:szCs w:val="18"/>
              </w:rPr>
            </w:pPr>
            <w:r w:rsidRPr="00D25AF8">
              <w:rPr>
                <w:b/>
                <w:bCs/>
                <w:color w:val="1F497D"/>
                <w:sz w:val="18"/>
                <w:szCs w:val="18"/>
              </w:rPr>
              <w:t>125% of  federal poverty level</w:t>
            </w:r>
          </w:p>
        </w:tc>
        <w:tc>
          <w:tcPr>
            <w:tcW w:w="126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5BB14E3D" w14:textId="77777777" w:rsidR="00CF480E" w:rsidRPr="00D25AF8" w:rsidRDefault="00CF480E" w:rsidP="003D6C34">
            <w:pPr>
              <w:keepLines/>
              <w:rPr>
                <w:b/>
                <w:bCs/>
                <w:color w:val="1F497D"/>
                <w:sz w:val="18"/>
                <w:szCs w:val="18"/>
              </w:rPr>
            </w:pPr>
            <w:r w:rsidRPr="00D25AF8">
              <w:rPr>
                <w:b/>
                <w:bCs/>
                <w:color w:val="1F497D"/>
                <w:sz w:val="18"/>
                <w:szCs w:val="18"/>
              </w:rPr>
              <w:t>150% of federal poverty level</w:t>
            </w:r>
          </w:p>
        </w:tc>
        <w:tc>
          <w:tcPr>
            <w:tcW w:w="13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3C136C0D" w14:textId="77777777" w:rsidR="00CF480E" w:rsidRPr="00D25AF8" w:rsidRDefault="00CF480E" w:rsidP="003D6C34">
            <w:pPr>
              <w:keepLines/>
              <w:rPr>
                <w:b/>
                <w:bCs/>
                <w:color w:val="1F497D"/>
                <w:sz w:val="18"/>
                <w:szCs w:val="18"/>
              </w:rPr>
            </w:pPr>
            <w:r w:rsidRPr="00D25AF8">
              <w:rPr>
                <w:b/>
                <w:bCs/>
                <w:color w:val="1F497D"/>
                <w:sz w:val="18"/>
                <w:szCs w:val="18"/>
              </w:rPr>
              <w:t>200% of federal poverty level</w:t>
            </w:r>
          </w:p>
        </w:tc>
      </w:tr>
      <w:tr w:rsidR="00CF480E" w:rsidRPr="00D25AF8" w14:paraId="42152E32"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5047C7" w14:textId="77777777" w:rsidR="00CF480E" w:rsidRPr="00D25AF8" w:rsidRDefault="00CF480E" w:rsidP="003D6C34">
            <w:pPr>
              <w:keepLines/>
              <w:rPr>
                <w:color w:val="4F81BD" w:themeColor="accent1"/>
                <w:sz w:val="18"/>
                <w:szCs w:val="18"/>
              </w:rPr>
            </w:pPr>
            <w:r w:rsidRPr="00D25AF8">
              <w:rPr>
                <w:color w:val="4F81BD" w:themeColor="accent1"/>
                <w:sz w:val="18"/>
                <w:szCs w:val="18"/>
              </w:rPr>
              <w:t>Kittitas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DE70AF" w14:textId="77777777" w:rsidR="00CF480E" w:rsidRPr="00D25AF8" w:rsidRDefault="00CF480E" w:rsidP="003D6C34">
            <w:pPr>
              <w:keepLines/>
              <w:rPr>
                <w:color w:val="4F81BD" w:themeColor="accent1"/>
                <w:sz w:val="18"/>
                <w:szCs w:val="18"/>
              </w:rPr>
            </w:pPr>
            <w:r w:rsidRPr="00D25AF8">
              <w:rPr>
                <w:color w:val="4F81BD" w:themeColor="accent1"/>
                <w:sz w:val="18"/>
                <w:szCs w:val="18"/>
              </w:rPr>
              <w:t>38,642</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95F025"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9"/>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DFA" w14:textId="77777777" w:rsidR="00CF480E" w:rsidRPr="00D25AF8" w:rsidRDefault="00CF480E" w:rsidP="003D6C34">
            <w:pPr>
              <w:keepLines/>
              <w:rPr>
                <w:color w:val="4F81BD" w:themeColor="accent1"/>
                <w:sz w:val="18"/>
                <w:szCs w:val="18"/>
              </w:rPr>
            </w:pPr>
            <w:r w:rsidRPr="00D25AF8">
              <w:rPr>
                <w:color w:val="4F81BD" w:themeColor="accent1"/>
                <w:sz w:val="18"/>
                <w:szCs w:val="18"/>
              </w:rPr>
              <w:t>10,677</w:t>
            </w:r>
          </w:p>
          <w:p w14:paraId="36FB2DD4" w14:textId="77777777" w:rsidR="00CF480E" w:rsidRPr="00D25AF8" w:rsidRDefault="00CF480E" w:rsidP="003D6C34">
            <w:pPr>
              <w:keepLines/>
              <w:rPr>
                <w:color w:val="4F81BD" w:themeColor="accent1"/>
                <w:sz w:val="18"/>
                <w:szCs w:val="18"/>
              </w:rPr>
            </w:pPr>
            <w:r w:rsidRPr="00D25AF8">
              <w:rPr>
                <w:color w:val="4F81BD" w:themeColor="accent1"/>
                <w:sz w:val="18"/>
                <w:szCs w:val="18"/>
              </w:rP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19E5B8" w14:textId="77777777" w:rsidR="00CF480E" w:rsidRPr="00D25AF8" w:rsidRDefault="00CF480E" w:rsidP="003D6C34">
            <w:pPr>
              <w:keepLines/>
              <w:rPr>
                <w:color w:val="4F81BD" w:themeColor="accent1"/>
                <w:sz w:val="18"/>
                <w:szCs w:val="18"/>
              </w:rPr>
            </w:pPr>
            <w:r w:rsidRPr="00D25AF8">
              <w:rPr>
                <w:color w:val="4F81BD" w:themeColor="accent1"/>
                <w:sz w:val="18"/>
                <w:szCs w:val="18"/>
              </w:rPr>
              <w:t>12,201</w:t>
            </w:r>
          </w:p>
          <w:p w14:paraId="458EBD87" w14:textId="77777777" w:rsidR="00CF480E" w:rsidRPr="00D25AF8" w:rsidRDefault="00CF480E" w:rsidP="003D6C34">
            <w:pPr>
              <w:keepLines/>
              <w:rPr>
                <w:color w:val="4F81BD" w:themeColor="accent1"/>
                <w:sz w:val="18"/>
                <w:szCs w:val="18"/>
              </w:rPr>
            </w:pPr>
            <w:r w:rsidRPr="00D25AF8">
              <w:rPr>
                <w:color w:val="4F81BD" w:themeColor="accent1"/>
                <w:sz w:val="18"/>
                <w:szCs w:val="18"/>
              </w:rPr>
              <w:t>32%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09BD49" w14:textId="77777777" w:rsidR="00CF480E" w:rsidRPr="00D25AF8" w:rsidRDefault="00CF480E" w:rsidP="003D6C34">
            <w:pPr>
              <w:keepLines/>
              <w:rPr>
                <w:color w:val="4F81BD" w:themeColor="accent1"/>
                <w:sz w:val="18"/>
                <w:szCs w:val="18"/>
              </w:rPr>
            </w:pPr>
            <w:r w:rsidRPr="00D25AF8">
              <w:rPr>
                <w:color w:val="4F81BD" w:themeColor="accent1"/>
                <w:sz w:val="18"/>
                <w:szCs w:val="18"/>
              </w:rPr>
              <w:t>15,720</w:t>
            </w:r>
          </w:p>
          <w:p w14:paraId="60AF59CE" w14:textId="77777777" w:rsidR="00CF480E" w:rsidRPr="00D25AF8" w:rsidRDefault="00CF480E" w:rsidP="003D6C34">
            <w:pPr>
              <w:keepLines/>
              <w:rPr>
                <w:color w:val="4F81BD" w:themeColor="accent1"/>
                <w:sz w:val="18"/>
                <w:szCs w:val="18"/>
              </w:rPr>
            </w:pPr>
            <w:r w:rsidRPr="00D25AF8">
              <w:rPr>
                <w:color w:val="4F81BD" w:themeColor="accent1"/>
                <w:sz w:val="18"/>
                <w:szCs w:val="18"/>
              </w:rPr>
              <w:t>41%</w:t>
            </w:r>
          </w:p>
        </w:tc>
      </w:tr>
      <w:tr w:rsidR="00CF480E" w:rsidRPr="00D25AF8" w14:paraId="355252AA"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99FF64" w14:textId="77777777" w:rsidR="00CF480E" w:rsidRPr="00D25AF8" w:rsidRDefault="00CF480E" w:rsidP="003D6C34">
            <w:pPr>
              <w:keepLines/>
              <w:rPr>
                <w:color w:val="4F81BD" w:themeColor="accent1"/>
                <w:sz w:val="18"/>
                <w:szCs w:val="18"/>
              </w:rPr>
            </w:pPr>
            <w:r w:rsidRPr="00D25AF8">
              <w:rPr>
                <w:color w:val="4F81BD" w:themeColor="accent1"/>
                <w:sz w:val="18"/>
                <w:szCs w:val="18"/>
              </w:rPr>
              <w:t>Columbia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E78741" w14:textId="77777777" w:rsidR="00CF480E" w:rsidRPr="00D25AF8" w:rsidRDefault="00CF480E" w:rsidP="003D6C34">
            <w:pPr>
              <w:keepLines/>
              <w:rPr>
                <w:color w:val="4F81BD" w:themeColor="accent1"/>
                <w:sz w:val="18"/>
                <w:szCs w:val="18"/>
              </w:rPr>
            </w:pPr>
            <w:r w:rsidRPr="00D25AF8">
              <w:rPr>
                <w:color w:val="4F81BD" w:themeColor="accent1"/>
                <w:sz w:val="18"/>
                <w:szCs w:val="18"/>
              </w:rPr>
              <w:t>3,930</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3C9FFC"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0"/>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D23215" w14:textId="77777777" w:rsidR="00CF480E" w:rsidRPr="00D25AF8" w:rsidRDefault="00CF480E" w:rsidP="003D6C34">
            <w:pPr>
              <w:keepLines/>
              <w:rPr>
                <w:color w:val="4F81BD" w:themeColor="accent1"/>
                <w:sz w:val="18"/>
                <w:szCs w:val="18"/>
              </w:rPr>
            </w:pPr>
            <w:r w:rsidRPr="00D25AF8">
              <w:rPr>
                <w:color w:val="4F81BD" w:themeColor="accent1"/>
                <w:sz w:val="18"/>
                <w:szCs w:val="18"/>
              </w:rPr>
              <w:t>831</w:t>
            </w:r>
          </w:p>
          <w:p w14:paraId="76D8178F" w14:textId="77777777" w:rsidR="00CF480E" w:rsidRPr="00D25AF8" w:rsidRDefault="00CF480E" w:rsidP="003D6C34">
            <w:pPr>
              <w:keepLines/>
              <w:rPr>
                <w:color w:val="4F81BD" w:themeColor="accent1"/>
                <w:sz w:val="18"/>
                <w:szCs w:val="18"/>
              </w:rPr>
            </w:pPr>
            <w:r w:rsidRPr="00D25AF8">
              <w:rPr>
                <w:color w:val="4F81BD" w:themeColor="accent1"/>
                <w:sz w:val="18"/>
                <w:szCs w:val="18"/>
              </w:rPr>
              <w:t>21%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CB12C" w14:textId="77777777" w:rsidR="00CF480E" w:rsidRPr="00D25AF8" w:rsidRDefault="00CF480E" w:rsidP="003D6C34">
            <w:pPr>
              <w:keepLines/>
              <w:rPr>
                <w:color w:val="4F81BD" w:themeColor="accent1"/>
                <w:sz w:val="18"/>
                <w:szCs w:val="18"/>
              </w:rPr>
            </w:pPr>
            <w:r w:rsidRPr="00D25AF8">
              <w:rPr>
                <w:color w:val="4F81BD" w:themeColor="accent1"/>
                <w:sz w:val="18"/>
                <w:szCs w:val="18"/>
              </w:rPr>
              <w:t>921</w:t>
            </w:r>
          </w:p>
          <w:p w14:paraId="10F5D84D"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77CA5B" w14:textId="77777777" w:rsidR="00CF480E" w:rsidRPr="00D25AF8" w:rsidRDefault="00CF480E" w:rsidP="003D6C34">
            <w:pPr>
              <w:keepLines/>
              <w:rPr>
                <w:color w:val="4F81BD" w:themeColor="accent1"/>
                <w:sz w:val="18"/>
                <w:szCs w:val="18"/>
              </w:rPr>
            </w:pPr>
            <w:r w:rsidRPr="00D25AF8">
              <w:rPr>
                <w:color w:val="4F81BD" w:themeColor="accent1"/>
                <w:sz w:val="18"/>
                <w:szCs w:val="18"/>
              </w:rPr>
              <w:t>1,491</w:t>
            </w:r>
          </w:p>
          <w:p w14:paraId="089ACA5F"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r>
      <w:tr w:rsidR="00CF480E" w:rsidRPr="00D25AF8" w14:paraId="4454F3D1"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3A076B" w14:textId="77777777" w:rsidR="00CF480E" w:rsidRPr="00D25AF8" w:rsidRDefault="00CF480E" w:rsidP="003D6C34">
            <w:pPr>
              <w:keepLines/>
              <w:rPr>
                <w:color w:val="4F81BD" w:themeColor="accent1"/>
                <w:sz w:val="18"/>
                <w:szCs w:val="18"/>
              </w:rPr>
            </w:pPr>
            <w:r w:rsidRPr="00D25AF8">
              <w:rPr>
                <w:color w:val="4F81BD" w:themeColor="accent1"/>
                <w:sz w:val="18"/>
                <w:szCs w:val="18"/>
              </w:rPr>
              <w:t>Garfield</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B6E88" w14:textId="77777777" w:rsidR="00CF480E" w:rsidRPr="00D25AF8" w:rsidRDefault="00CF480E" w:rsidP="003D6C34">
            <w:pPr>
              <w:keepLines/>
              <w:rPr>
                <w:color w:val="4F81BD" w:themeColor="accent1"/>
                <w:sz w:val="18"/>
                <w:szCs w:val="18"/>
              </w:rPr>
            </w:pPr>
            <w:r w:rsidRPr="00D25AF8">
              <w:rPr>
                <w:color w:val="4F81BD" w:themeColor="accent1"/>
                <w:sz w:val="18"/>
                <w:szCs w:val="18"/>
              </w:rPr>
              <w:t>2,198</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0C4F5E"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1"/>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4D9BA4" w14:textId="77777777" w:rsidR="00CF480E" w:rsidRPr="00D25AF8" w:rsidRDefault="00CF480E" w:rsidP="003D6C34">
            <w:pPr>
              <w:keepLines/>
              <w:rPr>
                <w:color w:val="4F81BD" w:themeColor="accent1"/>
                <w:sz w:val="18"/>
                <w:szCs w:val="18"/>
              </w:rPr>
            </w:pPr>
            <w:r w:rsidRPr="00D25AF8">
              <w:rPr>
                <w:color w:val="4F81BD" w:themeColor="accent1"/>
                <w:sz w:val="18"/>
                <w:szCs w:val="18"/>
              </w:rPr>
              <w:t>381</w:t>
            </w:r>
          </w:p>
          <w:p w14:paraId="3158E242" w14:textId="77777777" w:rsidR="00CF480E" w:rsidRPr="00D25AF8" w:rsidRDefault="00CF480E" w:rsidP="003D6C34">
            <w:pPr>
              <w:keepLines/>
              <w:rPr>
                <w:color w:val="4F81BD" w:themeColor="accent1"/>
                <w:sz w:val="18"/>
                <w:szCs w:val="18"/>
              </w:rPr>
            </w:pPr>
            <w:r w:rsidRPr="00D25AF8">
              <w:rPr>
                <w:color w:val="4F81BD" w:themeColor="accent1"/>
                <w:sz w:val="18"/>
                <w:szCs w:val="18"/>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ECC53C" w14:textId="77777777" w:rsidR="00CF480E" w:rsidRPr="00D25AF8" w:rsidRDefault="00CF480E" w:rsidP="003D6C34">
            <w:pPr>
              <w:keepLines/>
              <w:rPr>
                <w:color w:val="4F81BD" w:themeColor="accent1"/>
                <w:sz w:val="18"/>
                <w:szCs w:val="18"/>
              </w:rPr>
            </w:pPr>
            <w:r w:rsidRPr="00D25AF8">
              <w:rPr>
                <w:color w:val="4F81BD" w:themeColor="accent1"/>
                <w:sz w:val="18"/>
                <w:szCs w:val="18"/>
              </w:rPr>
              <w:t>507</w:t>
            </w:r>
          </w:p>
          <w:p w14:paraId="4B575EAC"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D7B816" w14:textId="77777777" w:rsidR="00CF480E" w:rsidRPr="00D25AF8" w:rsidRDefault="00CF480E" w:rsidP="003D6C34">
            <w:pPr>
              <w:keepLines/>
              <w:rPr>
                <w:color w:val="4F81BD" w:themeColor="accent1"/>
                <w:sz w:val="18"/>
                <w:szCs w:val="18"/>
              </w:rPr>
            </w:pPr>
            <w:r w:rsidRPr="00D25AF8">
              <w:rPr>
                <w:color w:val="4F81BD" w:themeColor="accent1"/>
                <w:sz w:val="18"/>
                <w:szCs w:val="18"/>
              </w:rPr>
              <w:t>670</w:t>
            </w:r>
          </w:p>
          <w:p w14:paraId="7BBE0865" w14:textId="77777777" w:rsidR="00CF480E" w:rsidRPr="00D25AF8" w:rsidRDefault="00CF480E" w:rsidP="003D6C34">
            <w:pPr>
              <w:keepLines/>
              <w:rPr>
                <w:color w:val="4F81BD" w:themeColor="accent1"/>
                <w:sz w:val="18"/>
                <w:szCs w:val="18"/>
              </w:rPr>
            </w:pPr>
            <w:r w:rsidRPr="00D25AF8">
              <w:rPr>
                <w:color w:val="4F81BD" w:themeColor="accent1"/>
                <w:sz w:val="18"/>
                <w:szCs w:val="18"/>
              </w:rPr>
              <w:t>31%</w:t>
            </w:r>
          </w:p>
        </w:tc>
      </w:tr>
      <w:tr w:rsidR="00CF480E" w:rsidRPr="00D25AF8" w14:paraId="488C8F96"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1A6CC6" w14:textId="77777777" w:rsidR="00CF480E" w:rsidRPr="00D25AF8" w:rsidRDefault="00CF480E" w:rsidP="003D6C34">
            <w:pPr>
              <w:keepLines/>
              <w:rPr>
                <w:color w:val="4F81BD" w:themeColor="accent1"/>
                <w:sz w:val="18"/>
                <w:szCs w:val="18"/>
              </w:rPr>
            </w:pPr>
            <w:r w:rsidRPr="00D25AF8">
              <w:rPr>
                <w:color w:val="4F81BD" w:themeColor="accent1"/>
                <w:sz w:val="18"/>
                <w:szCs w:val="18"/>
              </w:rPr>
              <w:t>Walla Walla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CBA539" w14:textId="77777777" w:rsidR="00CF480E" w:rsidRPr="00D25AF8" w:rsidRDefault="00CF480E" w:rsidP="003D6C34">
            <w:pPr>
              <w:keepLines/>
              <w:rPr>
                <w:color w:val="4F81BD" w:themeColor="accent1"/>
                <w:sz w:val="18"/>
                <w:szCs w:val="18"/>
              </w:rPr>
            </w:pPr>
            <w:r w:rsidRPr="00D25AF8">
              <w:rPr>
                <w:color w:val="4F81BD" w:themeColor="accent1"/>
                <w:sz w:val="18"/>
                <w:szCs w:val="18"/>
              </w:rPr>
              <w:t>53,910</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8E4583"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2"/>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0D8934" w14:textId="77777777" w:rsidR="00CF480E" w:rsidRPr="00D25AF8" w:rsidRDefault="00CF480E" w:rsidP="003D6C34">
            <w:pPr>
              <w:keepLines/>
              <w:rPr>
                <w:color w:val="4F81BD" w:themeColor="accent1"/>
                <w:sz w:val="18"/>
                <w:szCs w:val="18"/>
              </w:rPr>
            </w:pPr>
            <w:r w:rsidRPr="00D25AF8">
              <w:rPr>
                <w:color w:val="4F81BD" w:themeColor="accent1"/>
                <w:sz w:val="18"/>
                <w:szCs w:val="18"/>
              </w:rPr>
              <w:t>12,433</w:t>
            </w:r>
          </w:p>
          <w:p w14:paraId="0C558F33"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633C04" w14:textId="77777777" w:rsidR="00CF480E" w:rsidRPr="00D25AF8" w:rsidRDefault="00CF480E" w:rsidP="003D6C34">
            <w:pPr>
              <w:keepLines/>
              <w:rPr>
                <w:color w:val="4F81BD" w:themeColor="accent1"/>
                <w:sz w:val="18"/>
                <w:szCs w:val="18"/>
              </w:rPr>
            </w:pPr>
            <w:r w:rsidRPr="00D25AF8">
              <w:rPr>
                <w:color w:val="4F81BD" w:themeColor="accent1"/>
                <w:sz w:val="18"/>
                <w:szCs w:val="18"/>
              </w:rPr>
              <w:t>15,168</w:t>
            </w:r>
          </w:p>
          <w:p w14:paraId="7F0250E6" w14:textId="77777777" w:rsidR="00CF480E" w:rsidRPr="00D25AF8" w:rsidRDefault="00CF480E" w:rsidP="003D6C34">
            <w:pPr>
              <w:keepLines/>
              <w:rPr>
                <w:color w:val="4F81BD" w:themeColor="accent1"/>
                <w:sz w:val="18"/>
                <w:szCs w:val="18"/>
              </w:rPr>
            </w:pPr>
            <w:r w:rsidRPr="00D25AF8">
              <w:rPr>
                <w:color w:val="4F81BD" w:themeColor="accent1"/>
                <w:sz w:val="18"/>
                <w:szCs w:val="18"/>
              </w:rPr>
              <w:t>28%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67387" w14:textId="77777777" w:rsidR="00CF480E" w:rsidRPr="00D25AF8" w:rsidRDefault="00CF480E" w:rsidP="003D6C34">
            <w:pPr>
              <w:keepLines/>
              <w:rPr>
                <w:color w:val="4F81BD" w:themeColor="accent1"/>
                <w:sz w:val="18"/>
                <w:szCs w:val="18"/>
              </w:rPr>
            </w:pPr>
            <w:r w:rsidRPr="00D25AF8">
              <w:rPr>
                <w:color w:val="4F81BD" w:themeColor="accent1"/>
                <w:sz w:val="18"/>
                <w:szCs w:val="18"/>
              </w:rPr>
              <w:t>20,494</w:t>
            </w:r>
          </w:p>
          <w:p w14:paraId="21EAD225"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r>
      <w:tr w:rsidR="00CF480E" w:rsidRPr="00D25AF8" w14:paraId="6DA075C4"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6D4588" w14:textId="77777777" w:rsidR="00CF480E" w:rsidRPr="00D25AF8" w:rsidRDefault="00CF480E" w:rsidP="003D6C34">
            <w:pPr>
              <w:keepLines/>
              <w:rPr>
                <w:color w:val="4F81BD" w:themeColor="accent1"/>
                <w:sz w:val="18"/>
                <w:szCs w:val="18"/>
              </w:rPr>
            </w:pPr>
            <w:r w:rsidRPr="00D25AF8">
              <w:rPr>
                <w:color w:val="4F81BD" w:themeColor="accent1"/>
                <w:sz w:val="18"/>
                <w:szCs w:val="18"/>
              </w:rPr>
              <w:t>Yakima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115CA8" w14:textId="77777777" w:rsidR="00CF480E" w:rsidRPr="00D25AF8" w:rsidRDefault="00CF480E" w:rsidP="003D6C34">
            <w:pPr>
              <w:keepLines/>
              <w:rPr>
                <w:color w:val="4F81BD" w:themeColor="accent1"/>
                <w:sz w:val="18"/>
                <w:szCs w:val="18"/>
              </w:rPr>
            </w:pPr>
            <w:r w:rsidRPr="00D25AF8">
              <w:rPr>
                <w:color w:val="4F81BD" w:themeColor="accent1"/>
                <w:sz w:val="18"/>
                <w:szCs w:val="18"/>
              </w:rPr>
              <w:t>238,168</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1C623D"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3"/>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F18365" w14:textId="77777777" w:rsidR="00CF480E" w:rsidRPr="00D25AF8" w:rsidRDefault="00CF480E" w:rsidP="003D6C34">
            <w:pPr>
              <w:keepLines/>
              <w:rPr>
                <w:color w:val="4F81BD" w:themeColor="accent1"/>
                <w:sz w:val="18"/>
                <w:szCs w:val="18"/>
              </w:rPr>
            </w:pPr>
            <w:r w:rsidRPr="00D25AF8">
              <w:rPr>
                <w:color w:val="4F81BD" w:themeColor="accent1"/>
                <w:sz w:val="18"/>
                <w:szCs w:val="18"/>
              </w:rPr>
              <w:t>70,489</w:t>
            </w:r>
          </w:p>
          <w:p w14:paraId="224A8D3D" w14:textId="77777777" w:rsidR="00CF480E" w:rsidRPr="00D25AF8" w:rsidRDefault="00CF480E" w:rsidP="003D6C34">
            <w:pPr>
              <w:keepLines/>
              <w:rPr>
                <w:color w:val="4F81BD" w:themeColor="accent1"/>
                <w:sz w:val="18"/>
                <w:szCs w:val="18"/>
              </w:rPr>
            </w:pPr>
            <w:r w:rsidRPr="00D25AF8">
              <w:rPr>
                <w:color w:val="4F81BD" w:themeColor="accent1"/>
                <w:sz w:val="18"/>
                <w:szCs w:val="18"/>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1924F2" w14:textId="77777777" w:rsidR="00CF480E" w:rsidRPr="00D25AF8" w:rsidRDefault="00CF480E" w:rsidP="003D6C34">
            <w:pPr>
              <w:keepLines/>
              <w:rPr>
                <w:color w:val="4F81BD" w:themeColor="accent1"/>
                <w:sz w:val="18"/>
                <w:szCs w:val="18"/>
              </w:rPr>
            </w:pPr>
            <w:r w:rsidRPr="00D25AF8">
              <w:rPr>
                <w:color w:val="4F81BD" w:themeColor="accent1"/>
                <w:sz w:val="18"/>
                <w:szCs w:val="18"/>
              </w:rPr>
              <w:t>89,343</w:t>
            </w:r>
          </w:p>
          <w:p w14:paraId="5CAB0BD7"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F20C3A" w14:textId="77777777" w:rsidR="00CF480E" w:rsidRPr="00D25AF8" w:rsidRDefault="00CF480E" w:rsidP="003D6C34">
            <w:pPr>
              <w:keepLines/>
              <w:rPr>
                <w:color w:val="4F81BD" w:themeColor="accent1"/>
                <w:sz w:val="18"/>
                <w:szCs w:val="18"/>
              </w:rPr>
            </w:pPr>
            <w:r w:rsidRPr="00D25AF8">
              <w:rPr>
                <w:color w:val="4F81BD" w:themeColor="accent1"/>
                <w:sz w:val="18"/>
                <w:szCs w:val="18"/>
              </w:rPr>
              <w:t>117,596</w:t>
            </w:r>
          </w:p>
          <w:p w14:paraId="68CBCDBB" w14:textId="77777777" w:rsidR="00CF480E" w:rsidRPr="00D25AF8" w:rsidRDefault="00CF480E" w:rsidP="003D6C34">
            <w:pPr>
              <w:keepLines/>
              <w:rPr>
                <w:color w:val="4F81BD" w:themeColor="accent1"/>
                <w:sz w:val="18"/>
                <w:szCs w:val="18"/>
              </w:rPr>
            </w:pPr>
            <w:r w:rsidRPr="00D25AF8">
              <w:rPr>
                <w:color w:val="4F81BD" w:themeColor="accent1"/>
                <w:sz w:val="18"/>
                <w:szCs w:val="18"/>
              </w:rPr>
              <w:t>49%</w:t>
            </w:r>
          </w:p>
        </w:tc>
      </w:tr>
      <w:tr w:rsidR="00CF480E" w:rsidRPr="00D25AF8" w14:paraId="2D953BCC" w14:textId="77777777" w:rsidTr="00AD336C">
        <w:tc>
          <w:tcPr>
            <w:tcW w:w="1458"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bottom"/>
          </w:tcPr>
          <w:p w14:paraId="3FD2E38E" w14:textId="77777777" w:rsidR="00CF480E" w:rsidRPr="00D25AF8" w:rsidRDefault="00CF480E" w:rsidP="003D6C34">
            <w:pPr>
              <w:keepLines/>
              <w:rPr>
                <w:color w:val="4F81BD" w:themeColor="accent1"/>
                <w:sz w:val="18"/>
                <w:szCs w:val="18"/>
              </w:rPr>
            </w:pPr>
          </w:p>
        </w:tc>
        <w:tc>
          <w:tcPr>
            <w:tcW w:w="135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18708219" w14:textId="77777777" w:rsidR="00CF480E" w:rsidRPr="00D25AF8" w:rsidRDefault="00CF480E" w:rsidP="003D6C34">
            <w:pPr>
              <w:keepLines/>
              <w:rPr>
                <w:color w:val="4F81BD" w:themeColor="accent1"/>
                <w:sz w:val="18"/>
                <w:szCs w:val="18"/>
              </w:rPr>
            </w:pPr>
          </w:p>
        </w:tc>
        <w:tc>
          <w:tcPr>
            <w:tcW w:w="25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F3BC5CF" w14:textId="77777777" w:rsidR="00CF480E" w:rsidRPr="00D25AF8" w:rsidRDefault="00CF480E" w:rsidP="003D6C34">
            <w:pPr>
              <w:keepLines/>
              <w:rPr>
                <w:color w:val="4F81BD" w:themeColor="accent1"/>
                <w:sz w:val="18"/>
                <w:szCs w:val="18"/>
              </w:rPr>
            </w:pPr>
          </w:p>
        </w:tc>
        <w:tc>
          <w:tcPr>
            <w:tcW w:w="146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320700A" w14:textId="77777777" w:rsidR="00CF480E" w:rsidRPr="00D25AF8" w:rsidRDefault="00CF480E" w:rsidP="003D6C34">
            <w:pPr>
              <w:keepLines/>
              <w:rPr>
                <w:color w:val="4F81BD" w:themeColor="accent1"/>
                <w:sz w:val="18"/>
                <w:szCs w:val="18"/>
              </w:rPr>
            </w:pPr>
          </w:p>
        </w:tc>
        <w:tc>
          <w:tcPr>
            <w:tcW w:w="126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E77014E" w14:textId="77777777" w:rsidR="00CF480E" w:rsidRPr="00D25AF8" w:rsidRDefault="00CF480E" w:rsidP="003D6C34">
            <w:pPr>
              <w:keepLines/>
              <w:rPr>
                <w:color w:val="4F81BD" w:themeColor="accent1"/>
                <w:sz w:val="18"/>
                <w:szCs w:val="18"/>
              </w:rPr>
            </w:pPr>
          </w:p>
        </w:tc>
        <w:tc>
          <w:tcPr>
            <w:tcW w:w="135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679E6BA" w14:textId="77777777" w:rsidR="00CF480E" w:rsidRPr="00D25AF8" w:rsidRDefault="00CF480E" w:rsidP="003D6C34">
            <w:pPr>
              <w:keepLines/>
              <w:rPr>
                <w:color w:val="4F81BD" w:themeColor="accent1"/>
                <w:sz w:val="18"/>
                <w:szCs w:val="18"/>
              </w:rPr>
            </w:pPr>
          </w:p>
        </w:tc>
      </w:tr>
      <w:tr w:rsidR="00CF480E" w:rsidRPr="00D25AF8" w14:paraId="7AE75BF3"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23CCDC" w14:textId="77777777" w:rsidR="00CF480E" w:rsidRPr="00D25AF8" w:rsidRDefault="00CF480E" w:rsidP="003D6C34">
            <w:pPr>
              <w:keepLines/>
              <w:rPr>
                <w:color w:val="4F81BD" w:themeColor="accent1"/>
                <w:sz w:val="18"/>
                <w:szCs w:val="18"/>
              </w:rPr>
            </w:pPr>
            <w:r w:rsidRPr="00D25AF8">
              <w:rPr>
                <w:color w:val="4F81BD" w:themeColor="accent1"/>
                <w:sz w:val="18"/>
                <w:szCs w:val="18"/>
              </w:rPr>
              <w:t>State of Washington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770643" w14:textId="77777777" w:rsidR="00CF480E" w:rsidRPr="00D25AF8" w:rsidRDefault="00CF480E" w:rsidP="003D6C34">
            <w:pPr>
              <w:keepLines/>
              <w:rPr>
                <w:color w:val="4F81BD" w:themeColor="accent1"/>
                <w:sz w:val="18"/>
                <w:szCs w:val="18"/>
              </w:rPr>
            </w:pPr>
            <w:r w:rsidRPr="00D25AF8">
              <w:rPr>
                <w:color w:val="4F81BD" w:themeColor="accent1"/>
                <w:sz w:val="18"/>
                <w:szCs w:val="18"/>
              </w:rPr>
              <w:t>6,606,382</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381939"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4"/>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2C743A" w14:textId="77777777" w:rsidR="00CF480E" w:rsidRPr="00D25AF8" w:rsidRDefault="00CF480E" w:rsidP="003D6C34">
            <w:pPr>
              <w:keepLines/>
              <w:rPr>
                <w:color w:val="4F81BD" w:themeColor="accent1"/>
                <w:sz w:val="18"/>
                <w:szCs w:val="18"/>
              </w:rPr>
            </w:pPr>
            <w:r w:rsidRPr="00D25AF8">
              <w:rPr>
                <w:color w:val="4F81BD" w:themeColor="accent1"/>
                <w:sz w:val="18"/>
                <w:szCs w:val="18"/>
              </w:rPr>
              <w:t>1,112,279</w:t>
            </w:r>
          </w:p>
          <w:p w14:paraId="0D73AAB7" w14:textId="77777777" w:rsidR="00CF480E" w:rsidRPr="00D25AF8" w:rsidRDefault="00CF480E" w:rsidP="003D6C34">
            <w:pPr>
              <w:keepLines/>
              <w:rPr>
                <w:color w:val="4F81BD" w:themeColor="accent1"/>
                <w:sz w:val="18"/>
                <w:szCs w:val="18"/>
              </w:rPr>
            </w:pPr>
            <w:r w:rsidRPr="00D25AF8">
              <w:rPr>
                <w:color w:val="4F81BD" w:themeColor="accent1"/>
                <w:sz w:val="18"/>
                <w:szCs w:val="18"/>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68F98F" w14:textId="77777777" w:rsidR="00CF480E" w:rsidRPr="00D25AF8" w:rsidRDefault="00CF480E" w:rsidP="003D6C34">
            <w:pPr>
              <w:keepLines/>
              <w:rPr>
                <w:color w:val="4F81BD" w:themeColor="accent1"/>
                <w:sz w:val="18"/>
                <w:szCs w:val="18"/>
              </w:rPr>
            </w:pPr>
            <w:r w:rsidRPr="00D25AF8">
              <w:rPr>
                <w:color w:val="4F81BD" w:themeColor="accent1"/>
                <w:sz w:val="18"/>
                <w:szCs w:val="18"/>
              </w:rPr>
              <w:t>1,393,243</w:t>
            </w:r>
          </w:p>
          <w:p w14:paraId="3B3ABCF0" w14:textId="77777777" w:rsidR="00CF480E" w:rsidRPr="00D25AF8" w:rsidRDefault="00CF480E" w:rsidP="003D6C34">
            <w:pPr>
              <w:keepLines/>
              <w:rPr>
                <w:color w:val="4F81BD" w:themeColor="accent1"/>
                <w:sz w:val="18"/>
                <w:szCs w:val="18"/>
              </w:rPr>
            </w:pPr>
            <w:r w:rsidRPr="00D25AF8">
              <w:rPr>
                <w:color w:val="4F81BD" w:themeColor="accent1"/>
                <w:sz w:val="18"/>
                <w:szCs w:val="18"/>
              </w:rPr>
              <w:t>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6F22CB" w14:textId="77777777" w:rsidR="00CF480E" w:rsidRPr="00D25AF8" w:rsidRDefault="00CF480E" w:rsidP="003D6C34">
            <w:pPr>
              <w:keepLines/>
              <w:rPr>
                <w:color w:val="4F81BD" w:themeColor="accent1"/>
                <w:sz w:val="18"/>
                <w:szCs w:val="18"/>
              </w:rPr>
            </w:pPr>
            <w:r w:rsidRPr="00D25AF8">
              <w:rPr>
                <w:color w:val="4F81BD" w:themeColor="accent1"/>
                <w:sz w:val="18"/>
                <w:szCs w:val="18"/>
              </w:rPr>
              <w:t>1,936,140</w:t>
            </w:r>
          </w:p>
          <w:p w14:paraId="5D96BD41" w14:textId="77777777" w:rsidR="00CF480E" w:rsidRPr="00D25AF8" w:rsidRDefault="00CF480E" w:rsidP="003D6C34">
            <w:pPr>
              <w:keepLines/>
              <w:rPr>
                <w:color w:val="4F81BD" w:themeColor="accent1"/>
                <w:sz w:val="18"/>
                <w:szCs w:val="18"/>
              </w:rPr>
            </w:pPr>
            <w:r w:rsidRPr="00D25AF8">
              <w:rPr>
                <w:color w:val="4F81BD" w:themeColor="accent1"/>
                <w:sz w:val="18"/>
                <w:szCs w:val="18"/>
              </w:rPr>
              <w:t>29%</w:t>
            </w:r>
          </w:p>
        </w:tc>
      </w:tr>
    </w:tbl>
    <w:p w14:paraId="3D47F658" w14:textId="77777777" w:rsidR="0083752C" w:rsidRPr="00D25AF8" w:rsidRDefault="0083752C" w:rsidP="00FF3D92">
      <w:pPr>
        <w:spacing w:line="480" w:lineRule="auto"/>
        <w:ind w:left="720" w:hanging="720"/>
        <w:jc w:val="center"/>
        <w:rPr>
          <w:b/>
        </w:rPr>
      </w:pPr>
    </w:p>
    <w:p w14:paraId="567E6F8C" w14:textId="77777777" w:rsidR="00BA3C94" w:rsidRDefault="00BA3C94" w:rsidP="00CF480E">
      <w:pPr>
        <w:spacing w:before="240" w:line="480" w:lineRule="auto"/>
        <w:ind w:left="720" w:hanging="720"/>
        <w:rPr>
          <w:b/>
        </w:rPr>
      </w:pPr>
      <w:r>
        <w:rPr>
          <w:b/>
        </w:rPr>
        <w:t>Q.</w:t>
      </w:r>
      <w:r>
        <w:rPr>
          <w:b/>
        </w:rPr>
        <w:tab/>
        <w:t>Did the Company provide a</w:t>
      </w:r>
      <w:r w:rsidR="004215FA">
        <w:rPr>
          <w:b/>
        </w:rPr>
        <w:t>n</w:t>
      </w:r>
      <w:r>
        <w:rPr>
          <w:b/>
        </w:rPr>
        <w:t xml:space="preserve"> analysis of the impact </w:t>
      </w:r>
      <w:r w:rsidR="004215FA">
        <w:rPr>
          <w:b/>
        </w:rPr>
        <w:t>of shifting the burden of collection agency costs to its low-income customers?</w:t>
      </w:r>
    </w:p>
    <w:p w14:paraId="37E638E3" w14:textId="432822B9" w:rsidR="00AE22FC" w:rsidRDefault="004215FA" w:rsidP="00340B13">
      <w:pPr>
        <w:spacing w:line="480" w:lineRule="auto"/>
        <w:ind w:left="720" w:hanging="720"/>
      </w:pPr>
      <w:r>
        <w:t>A.</w:t>
      </w:r>
      <w:r>
        <w:tab/>
        <w:t xml:space="preserve">Yes.  </w:t>
      </w:r>
      <w:r w:rsidR="00AE22FC">
        <w:t>T</w:t>
      </w:r>
      <w:r>
        <w:t xml:space="preserve">he Company </w:t>
      </w:r>
      <w:r w:rsidR="00973DA6">
        <w:t xml:space="preserve">stated </w:t>
      </w:r>
      <w:r>
        <w:t xml:space="preserve">that </w:t>
      </w:r>
      <w:r w:rsidR="00AE22FC">
        <w:t>it is concerned about mitigating impacts on low-income customers and examined how this change in practice might affect those customers.  The Company stated that its data indicates the majority of collection agency assignments are not identified as low-income.</w:t>
      </w:r>
    </w:p>
    <w:p w14:paraId="4B8A3CAE" w14:textId="7FCC8516" w:rsidR="00C755F3" w:rsidRDefault="00AE22FC" w:rsidP="00AE22FC">
      <w:pPr>
        <w:spacing w:line="480" w:lineRule="auto"/>
        <w:ind w:left="720" w:firstLine="720"/>
      </w:pPr>
      <w:r>
        <w:t>Staff’s analysis found that only 5.5 percent</w:t>
      </w:r>
      <w:r>
        <w:rPr>
          <w:rStyle w:val="FootnoteReference"/>
        </w:rPr>
        <w:footnoteReference w:id="15"/>
      </w:r>
      <w:r>
        <w:t xml:space="preserve"> of the NON low-income accounts were assigned to a collection agency while 13.3 percent of the “identified” low-</w:t>
      </w:r>
      <w:r>
        <w:lastRenderedPageBreak/>
        <w:t xml:space="preserve">income customer population of 5,843 were assigned to a collection </w:t>
      </w:r>
      <w:r w:rsidR="004215FA">
        <w:t>agency</w:t>
      </w:r>
      <w:r w:rsidR="00B07A30">
        <w:t>.</w:t>
      </w:r>
      <w:r w:rsidR="004215FA">
        <w:rPr>
          <w:rStyle w:val="FootnoteReference"/>
        </w:rPr>
        <w:footnoteReference w:id="16"/>
      </w:r>
      <w:r w:rsidR="004215FA">
        <w:t xml:space="preserve">  The Company’s “identified” low-income customer population is 5.6 percent of its total residential customer base of 104,928.</w:t>
      </w:r>
      <w:r w:rsidR="00C755F3">
        <w:t xml:space="preserve">  The number of identified low-income customers assigned to a collection agency (13.3 percent) is over twice as high as the </w:t>
      </w:r>
      <w:r w:rsidR="0059228C">
        <w:t xml:space="preserve">NON </w:t>
      </w:r>
      <w:r>
        <w:t>low-income customers assigned to a collection agency</w:t>
      </w:r>
      <w:r w:rsidR="0059228C">
        <w:t xml:space="preserve"> </w:t>
      </w:r>
      <w:r w:rsidR="00615F4B">
        <w:t>(5.</w:t>
      </w:r>
      <w:r>
        <w:t>5</w:t>
      </w:r>
      <w:r w:rsidR="00615F4B">
        <w:t xml:space="preserve"> percent)</w:t>
      </w:r>
      <w:r w:rsidR="00C755F3">
        <w:t>.</w:t>
      </w:r>
      <w:r w:rsidR="00615F4B">
        <w:t xml:space="preserve">  This contradicts the Company’s assertion that its proposal does not disproportionately affect low-income customers.</w:t>
      </w:r>
      <w:r w:rsidR="00615F4B">
        <w:rPr>
          <w:rStyle w:val="FootnoteReference"/>
        </w:rPr>
        <w:footnoteReference w:id="17"/>
      </w:r>
      <w:r w:rsidR="00C755F3">
        <w:t xml:space="preserve">  </w:t>
      </w:r>
    </w:p>
    <w:p w14:paraId="5FED5799" w14:textId="75F2AC19" w:rsidR="00045A9A" w:rsidRPr="00A714DD" w:rsidRDefault="00C755F3" w:rsidP="00C755F3">
      <w:pPr>
        <w:spacing w:line="480" w:lineRule="auto"/>
        <w:ind w:left="720" w:firstLine="720"/>
      </w:pPr>
      <w:r>
        <w:t xml:space="preserve">Also, the Company’s identified low-income customer population </w:t>
      </w:r>
      <w:r w:rsidR="00A714DD">
        <w:t>is</w:t>
      </w:r>
      <w:r>
        <w:t xml:space="preserve"> a</w:t>
      </w:r>
      <w:r w:rsidR="00A714DD">
        <w:t xml:space="preserve"> much smaller population than the poverty levels indicated by the United States Census Bureau of between 23 </w:t>
      </w:r>
      <w:r w:rsidR="00973DA6">
        <w:t xml:space="preserve">and </w:t>
      </w:r>
      <w:r w:rsidR="00A714DD">
        <w:t>38 percent.</w:t>
      </w:r>
      <w:r w:rsidR="00973DA6">
        <w:t xml:space="preserve">  </w:t>
      </w:r>
      <w:r>
        <w:t>Pacifi</w:t>
      </w:r>
      <w:r w:rsidR="00EF7F66">
        <w:t>c Power</w:t>
      </w:r>
      <w:r>
        <w:t xml:space="preserve"> has a much higher low-income customer population than it has identified. </w:t>
      </w:r>
      <w:r w:rsidR="00EF7F66">
        <w:t xml:space="preserve"> </w:t>
      </w:r>
      <w:r w:rsidR="00973DA6">
        <w:t xml:space="preserve">Therefore, Staff considers the Company’s analysis of the impact on low-income customers deficient. </w:t>
      </w:r>
    </w:p>
    <w:p w14:paraId="2F4663D9" w14:textId="77777777" w:rsidR="007B18C0" w:rsidRDefault="007B18C0" w:rsidP="00340B13">
      <w:pPr>
        <w:spacing w:line="480" w:lineRule="auto"/>
        <w:ind w:left="720" w:hanging="720"/>
      </w:pPr>
    </w:p>
    <w:p w14:paraId="3A713873" w14:textId="53C81B40" w:rsidR="007B18C0" w:rsidRDefault="007B18C0" w:rsidP="00340B13">
      <w:pPr>
        <w:spacing w:line="480" w:lineRule="auto"/>
        <w:ind w:left="720" w:hanging="720"/>
      </w:pPr>
      <w:r>
        <w:rPr>
          <w:b/>
        </w:rPr>
        <w:t>Q.</w:t>
      </w:r>
      <w:r>
        <w:rPr>
          <w:b/>
        </w:rPr>
        <w:tab/>
        <w:t>Did the Company report any changes in the amounts of debt recovered by its collection agencies in Wyoming and Utah</w:t>
      </w:r>
      <w:r w:rsidR="00973DA6">
        <w:rPr>
          <w:b/>
        </w:rPr>
        <w:t xml:space="preserve"> as a result of this policy</w:t>
      </w:r>
      <w:r>
        <w:rPr>
          <w:b/>
        </w:rPr>
        <w:t>?</w:t>
      </w:r>
    </w:p>
    <w:p w14:paraId="248F6B98" w14:textId="77777777" w:rsidR="007B18C0" w:rsidRPr="007B18C0" w:rsidRDefault="007B18C0" w:rsidP="00340B13">
      <w:pPr>
        <w:spacing w:line="480" w:lineRule="auto"/>
        <w:ind w:left="720" w:hanging="720"/>
      </w:pPr>
      <w:r>
        <w:t xml:space="preserve">A. </w:t>
      </w:r>
      <w:r>
        <w:tab/>
        <w:t>No.</w:t>
      </w:r>
      <w:r>
        <w:rPr>
          <w:rStyle w:val="FootnoteReference"/>
        </w:rPr>
        <w:footnoteReference w:id="18"/>
      </w:r>
    </w:p>
    <w:p w14:paraId="073F69CF" w14:textId="77777777" w:rsidR="004273EC" w:rsidRDefault="004273EC" w:rsidP="007B18C0">
      <w:pPr>
        <w:spacing w:line="480" w:lineRule="auto"/>
        <w:ind w:left="720" w:hanging="720"/>
        <w:rPr>
          <w:b/>
        </w:rPr>
      </w:pPr>
    </w:p>
    <w:p w14:paraId="77DC483C" w14:textId="0E3DF5E1" w:rsidR="001A6883" w:rsidRPr="00143F9B" w:rsidRDefault="00B11EE7" w:rsidP="006C2157">
      <w:pPr>
        <w:ind w:left="1440" w:hanging="720"/>
        <w:jc w:val="both"/>
        <w:rPr>
          <w:b/>
        </w:rPr>
      </w:pPr>
      <w:r>
        <w:rPr>
          <w:b/>
        </w:rPr>
        <w:t>B.</w:t>
      </w:r>
      <w:r>
        <w:rPr>
          <w:b/>
        </w:rPr>
        <w:tab/>
      </w:r>
      <w:r w:rsidR="001A6883" w:rsidRPr="00143F9B">
        <w:rPr>
          <w:b/>
        </w:rPr>
        <w:t>PROPOSED INCREASES TO SCHEDULE 300 RECONNECTION CHARGES SHOULD BE REJECTED</w:t>
      </w:r>
    </w:p>
    <w:p w14:paraId="2E0BE519" w14:textId="77777777" w:rsidR="00AD336C" w:rsidRDefault="00AD336C" w:rsidP="00B11EE7">
      <w:pPr>
        <w:spacing w:line="480" w:lineRule="auto"/>
        <w:ind w:left="720" w:hanging="720"/>
        <w:rPr>
          <w:b/>
        </w:rPr>
      </w:pPr>
    </w:p>
    <w:p w14:paraId="299E6DF9" w14:textId="77777777" w:rsidR="003423A5" w:rsidRDefault="003423A5" w:rsidP="003423A5">
      <w:pPr>
        <w:spacing w:line="480" w:lineRule="auto"/>
        <w:ind w:left="720" w:hanging="720"/>
        <w:rPr>
          <w:b/>
        </w:rPr>
      </w:pPr>
      <w:r>
        <w:rPr>
          <w:b/>
        </w:rPr>
        <w:t>Q.</w:t>
      </w:r>
      <w:r>
        <w:rPr>
          <w:b/>
        </w:rPr>
        <w:tab/>
        <w:t>Please describe the reconnection charge.</w:t>
      </w:r>
    </w:p>
    <w:p w14:paraId="3DEDC2C6" w14:textId="77777777" w:rsidR="003423A5" w:rsidRDefault="003423A5" w:rsidP="003423A5">
      <w:pPr>
        <w:spacing w:line="480" w:lineRule="auto"/>
        <w:ind w:left="720" w:hanging="720"/>
      </w:pPr>
      <w:r w:rsidRPr="00872318">
        <w:lastRenderedPageBreak/>
        <w:t>A.</w:t>
      </w:r>
      <w:r w:rsidR="001C2A6B">
        <w:tab/>
        <w:t>The reconnection charge is the fee the Company charges for reconnecting a customer who has been disconnected for non-payment of their energy bill and who has requested restoral of the electric service.</w:t>
      </w:r>
      <w:r w:rsidR="001C2A6B">
        <w:rPr>
          <w:rStyle w:val="FootnoteReference"/>
        </w:rPr>
        <w:footnoteReference w:id="19"/>
      </w:r>
    </w:p>
    <w:p w14:paraId="2E715256" w14:textId="37BE7678" w:rsidR="00AD336C" w:rsidRDefault="00AD336C" w:rsidP="003423A5">
      <w:pPr>
        <w:spacing w:line="480" w:lineRule="auto"/>
        <w:ind w:left="720" w:hanging="720"/>
      </w:pPr>
    </w:p>
    <w:p w14:paraId="2C791A50" w14:textId="77777777" w:rsidR="00CF0463" w:rsidRDefault="00CF0463" w:rsidP="00CF0463">
      <w:pPr>
        <w:spacing w:line="480" w:lineRule="auto"/>
        <w:ind w:left="720" w:hanging="720"/>
        <w:rPr>
          <w:b/>
        </w:rPr>
      </w:pPr>
      <w:r>
        <w:rPr>
          <w:b/>
        </w:rPr>
        <w:t>Q.</w:t>
      </w:r>
      <w:r>
        <w:rPr>
          <w:b/>
        </w:rPr>
        <w:tab/>
        <w:t>What is the requirement for a customer to get reconnected when they are disconnected for non-payment of their bill?</w:t>
      </w:r>
    </w:p>
    <w:p w14:paraId="3CF33AAA" w14:textId="3DA9DCC3" w:rsidR="000F1A32" w:rsidRDefault="00CF0463" w:rsidP="00CF0463">
      <w:pPr>
        <w:spacing w:line="480" w:lineRule="auto"/>
        <w:ind w:left="720" w:hanging="720"/>
      </w:pPr>
      <w:r w:rsidRPr="00872318">
        <w:t>A.</w:t>
      </w:r>
      <w:r>
        <w:tab/>
        <w:t>WAC 480-100-133 allows the Company to charge a reconnect fee plus one-half of the deposit amount.</w:t>
      </w:r>
      <w:r w:rsidR="00EF7F66">
        <w:t xml:space="preserve"> </w:t>
      </w:r>
      <w:r>
        <w:t xml:space="preserve"> The deposit amount is defined in WAC 480-100-113(3) as two-twelfths of the estimated annual billing for utilities billing monthly.  WAC 480-100-113(4) allows the consumer to pay one-half of the required deposit amount prior to the reconnection of service.</w:t>
      </w:r>
    </w:p>
    <w:p w14:paraId="67D206D5" w14:textId="7C04BEDE" w:rsidR="00AD336C" w:rsidRDefault="00AD336C" w:rsidP="00CF0463">
      <w:pPr>
        <w:spacing w:line="480" w:lineRule="auto"/>
        <w:ind w:left="720" w:hanging="720"/>
      </w:pPr>
    </w:p>
    <w:p w14:paraId="5CC1BE04" w14:textId="229BC3DC" w:rsidR="00CF0463" w:rsidRDefault="00CF0463" w:rsidP="00CF0463">
      <w:pPr>
        <w:spacing w:line="480" w:lineRule="auto"/>
        <w:rPr>
          <w:b/>
        </w:rPr>
      </w:pPr>
      <w:r>
        <w:rPr>
          <w:b/>
        </w:rPr>
        <w:t>Q.</w:t>
      </w:r>
      <w:r>
        <w:rPr>
          <w:b/>
        </w:rPr>
        <w:tab/>
        <w:t>What are the average deposit amounts collected by P</w:t>
      </w:r>
      <w:r w:rsidR="0024648E">
        <w:rPr>
          <w:b/>
        </w:rPr>
        <w:t>acifi</w:t>
      </w:r>
      <w:r w:rsidR="00EF7F66">
        <w:rPr>
          <w:b/>
        </w:rPr>
        <w:t>c Power</w:t>
      </w:r>
      <w:r>
        <w:rPr>
          <w:b/>
        </w:rPr>
        <w:t>?</w:t>
      </w:r>
    </w:p>
    <w:p w14:paraId="0FA39997" w14:textId="2197B15A" w:rsidR="00CF0463" w:rsidRDefault="00CF0463" w:rsidP="00CF0463">
      <w:pPr>
        <w:spacing w:line="480" w:lineRule="auto"/>
        <w:ind w:left="720" w:hanging="720"/>
        <w:rPr>
          <w:b/>
        </w:rPr>
      </w:pPr>
      <w:r w:rsidRPr="00872318">
        <w:t>A.</w:t>
      </w:r>
      <w:r>
        <w:tab/>
        <w:t>The average deposit collected by P</w:t>
      </w:r>
      <w:r w:rsidR="0024648E">
        <w:t>acifi</w:t>
      </w:r>
      <w:r w:rsidR="00EF7F66">
        <w:t>c Power</w:t>
      </w:r>
      <w:r>
        <w:t xml:space="preserve"> for a low-income account (customer participating in the Company’s low-income program) is $185.</w:t>
      </w:r>
      <w:r>
        <w:rPr>
          <w:rStyle w:val="FootnoteReference"/>
        </w:rPr>
        <w:footnoteReference w:id="20"/>
      </w:r>
      <w:r>
        <w:t xml:space="preserve"> </w:t>
      </w:r>
      <w:r w:rsidR="00EF7F66">
        <w:t xml:space="preserve"> </w:t>
      </w:r>
      <w:r>
        <w:t>The average for all residential customers is $162.</w:t>
      </w:r>
      <w:r>
        <w:rPr>
          <w:rStyle w:val="FootnoteReference"/>
        </w:rPr>
        <w:footnoteReference w:id="21"/>
      </w:r>
    </w:p>
    <w:p w14:paraId="5B4F5022" w14:textId="77777777" w:rsidR="00AD336C" w:rsidRDefault="00AD336C" w:rsidP="00CF0463">
      <w:pPr>
        <w:spacing w:line="480" w:lineRule="auto"/>
        <w:rPr>
          <w:b/>
        </w:rPr>
      </w:pPr>
    </w:p>
    <w:p w14:paraId="6C3C6EA2" w14:textId="77777777" w:rsidR="00CF0463" w:rsidRDefault="00CF0463" w:rsidP="00CF0463">
      <w:pPr>
        <w:spacing w:line="480" w:lineRule="auto"/>
        <w:rPr>
          <w:b/>
        </w:rPr>
      </w:pPr>
      <w:r>
        <w:rPr>
          <w:b/>
        </w:rPr>
        <w:t>Q.</w:t>
      </w:r>
      <w:r>
        <w:rPr>
          <w:b/>
        </w:rPr>
        <w:tab/>
        <w:t>Why is this a concern?</w:t>
      </w:r>
    </w:p>
    <w:p w14:paraId="656D3975" w14:textId="6E57F070" w:rsidR="00CF0463" w:rsidRDefault="00CF0463" w:rsidP="00CF0463">
      <w:pPr>
        <w:spacing w:line="480" w:lineRule="auto"/>
        <w:ind w:left="720" w:hanging="720"/>
        <w:rPr>
          <w:b/>
        </w:rPr>
      </w:pPr>
      <w:r w:rsidRPr="00872318">
        <w:t>A.</w:t>
      </w:r>
      <w:r>
        <w:tab/>
        <w:t>Low-income customers are already paying a higher deposit amount than the general customer population.  P</w:t>
      </w:r>
      <w:r w:rsidR="0024648E">
        <w:t>acifi</w:t>
      </w:r>
      <w:r w:rsidR="005D6C53">
        <w:t>c Power</w:t>
      </w:r>
      <w:r>
        <w:t>’s proposed reconnection fees worsen the low-income families’ financial distress at a time when they need essential electric service.</w:t>
      </w:r>
    </w:p>
    <w:p w14:paraId="6F8311E7" w14:textId="77777777" w:rsidR="00AD336C" w:rsidRDefault="00AD336C" w:rsidP="00C503D4">
      <w:pPr>
        <w:spacing w:line="480" w:lineRule="auto"/>
        <w:ind w:left="720" w:hanging="720"/>
        <w:rPr>
          <w:b/>
        </w:rPr>
      </w:pPr>
    </w:p>
    <w:p w14:paraId="44EDD7FC" w14:textId="17D56C6C" w:rsidR="002B6C76" w:rsidRDefault="002B6C76" w:rsidP="002B6C76">
      <w:pPr>
        <w:spacing w:line="480" w:lineRule="auto"/>
        <w:ind w:left="720" w:hanging="720"/>
        <w:rPr>
          <w:b/>
        </w:rPr>
      </w:pPr>
      <w:r>
        <w:rPr>
          <w:b/>
        </w:rPr>
        <w:t>Q.</w:t>
      </w:r>
      <w:r>
        <w:rPr>
          <w:b/>
        </w:rPr>
        <w:tab/>
        <w:t xml:space="preserve">What changes is </w:t>
      </w:r>
      <w:r w:rsidR="006B2095">
        <w:rPr>
          <w:b/>
        </w:rPr>
        <w:t>Pacific Power</w:t>
      </w:r>
      <w:r>
        <w:rPr>
          <w:b/>
        </w:rPr>
        <w:t xml:space="preserve"> proposing to its reconnection charges?</w:t>
      </w:r>
    </w:p>
    <w:p w14:paraId="7383BD07" w14:textId="2D2E739C" w:rsidR="001C2A6B" w:rsidRDefault="002B6C76" w:rsidP="002B6C76">
      <w:pPr>
        <w:spacing w:line="480" w:lineRule="auto"/>
        <w:ind w:left="720" w:hanging="720"/>
      </w:pPr>
      <w:r w:rsidRPr="00872318">
        <w:t>A</w:t>
      </w:r>
      <w:r>
        <w:tab/>
        <w:t>The Company is proposing</w:t>
      </w:r>
      <w:r w:rsidR="004273EC">
        <w:rPr>
          <w:rStyle w:val="FootnoteReference"/>
        </w:rPr>
        <w:footnoteReference w:id="22"/>
      </w:r>
      <w:r>
        <w:t xml:space="preserve"> to increase its reconnection charges from $25 to $50 for service performed during normal business hours (Monday-Friday 8 a.m.</w:t>
      </w:r>
      <w:r w:rsidR="005D6C53">
        <w:t xml:space="preserve"> to </w:t>
      </w:r>
      <w:r>
        <w:t xml:space="preserve">4 p.m., excluding holidays) and from $50 to $175 for service reconnections requested to be performed after hours (Monday-Friday 4 p.m. to 7 p.m.) and from $75 to $310 for service connections on weekends and holidays. </w:t>
      </w:r>
      <w:r w:rsidR="005D6C53">
        <w:t xml:space="preserve"> </w:t>
      </w:r>
      <w:r>
        <w:t>The Company also request</w:t>
      </w:r>
      <w:r w:rsidR="00EA5586">
        <w:t>ed</w:t>
      </w:r>
      <w:r>
        <w:t xml:space="preserve"> an increase in the charge for reconnections associated with meter tampering from $75 to $110.</w:t>
      </w:r>
      <w:r>
        <w:rPr>
          <w:rStyle w:val="FootnoteReference"/>
        </w:rPr>
        <w:footnoteReference w:id="23"/>
      </w:r>
    </w:p>
    <w:p w14:paraId="1FF7B79F" w14:textId="77777777" w:rsidR="001C2A6B" w:rsidRDefault="001C2A6B" w:rsidP="00C503D4">
      <w:pPr>
        <w:spacing w:line="480" w:lineRule="auto"/>
        <w:ind w:left="720" w:hanging="720"/>
        <w:rPr>
          <w:b/>
        </w:rPr>
      </w:pPr>
    </w:p>
    <w:p w14:paraId="7D4C0ED2" w14:textId="6ECB9433" w:rsidR="00EA5586" w:rsidRDefault="00EA5586" w:rsidP="00C503D4">
      <w:pPr>
        <w:spacing w:line="480" w:lineRule="auto"/>
        <w:ind w:left="720" w:hanging="720"/>
        <w:rPr>
          <w:b/>
        </w:rPr>
      </w:pPr>
      <w:r>
        <w:rPr>
          <w:b/>
        </w:rPr>
        <w:t>Q.</w:t>
      </w:r>
      <w:r>
        <w:rPr>
          <w:b/>
        </w:rPr>
        <w:tab/>
        <w:t xml:space="preserve">What analysis does </w:t>
      </w:r>
      <w:r w:rsidR="006B2095">
        <w:rPr>
          <w:b/>
        </w:rPr>
        <w:t>Pacific Power</w:t>
      </w:r>
      <w:r>
        <w:rPr>
          <w:b/>
        </w:rPr>
        <w:t xml:space="preserve"> use to support its request?</w:t>
      </w:r>
    </w:p>
    <w:p w14:paraId="69E19A1A" w14:textId="716DE42B" w:rsidR="00EA5586" w:rsidRPr="00EA5586" w:rsidRDefault="00EA5586" w:rsidP="00C503D4">
      <w:pPr>
        <w:spacing w:line="480" w:lineRule="auto"/>
        <w:ind w:left="720" w:hanging="720"/>
      </w:pPr>
      <w:r>
        <w:t xml:space="preserve">A. </w:t>
      </w:r>
      <w:r>
        <w:tab/>
        <w:t xml:space="preserve">The Company developed a work tracking application called Mobile Work Management (MWM).  It used this application to track its metering employees travel times to the service location as well as the amount of time spent performing the work.  The Company used the completed work-order data </w:t>
      </w:r>
      <w:r w:rsidR="0092490B">
        <w:t xml:space="preserve">in calendar year 2013 </w:t>
      </w:r>
      <w:r>
        <w:t xml:space="preserve">from MWM for </w:t>
      </w:r>
      <w:r w:rsidR="0092490B">
        <w:t>reconnection visits and disconnection visits to determine the reconnection charges</w:t>
      </w:r>
      <w:r w:rsidR="004273EC">
        <w:t xml:space="preserve"> by simply multiplying the hours worked by the Company’s applicable wage scale</w:t>
      </w:r>
      <w:r w:rsidR="0092490B">
        <w:t>.</w:t>
      </w:r>
      <w:r>
        <w:t xml:space="preserve"> </w:t>
      </w:r>
      <w:r w:rsidR="0092490B">
        <w:rPr>
          <w:rStyle w:val="FootnoteReference"/>
        </w:rPr>
        <w:footnoteReference w:id="24"/>
      </w:r>
      <w:r>
        <w:t xml:space="preserve"> </w:t>
      </w:r>
    </w:p>
    <w:p w14:paraId="0EE1D58E" w14:textId="77777777" w:rsidR="00EA5586" w:rsidRDefault="00EA5586" w:rsidP="00C503D4">
      <w:pPr>
        <w:spacing w:line="480" w:lineRule="auto"/>
        <w:ind w:left="720" w:hanging="720"/>
        <w:rPr>
          <w:b/>
        </w:rPr>
      </w:pPr>
    </w:p>
    <w:p w14:paraId="08CA509A" w14:textId="77777777" w:rsidR="0092490B" w:rsidRDefault="0092490B" w:rsidP="0092490B">
      <w:pPr>
        <w:spacing w:line="480" w:lineRule="auto"/>
        <w:ind w:left="720" w:hanging="720"/>
        <w:rPr>
          <w:b/>
        </w:rPr>
      </w:pPr>
      <w:r>
        <w:rPr>
          <w:b/>
        </w:rPr>
        <w:t>Q.</w:t>
      </w:r>
      <w:r>
        <w:rPr>
          <w:b/>
        </w:rPr>
        <w:tab/>
        <w:t>Please provide your assessment of this analysis.</w:t>
      </w:r>
    </w:p>
    <w:p w14:paraId="649789E3" w14:textId="77777777" w:rsidR="009E32B5" w:rsidRDefault="0092490B" w:rsidP="0092490B">
      <w:pPr>
        <w:spacing w:line="480" w:lineRule="auto"/>
        <w:ind w:left="720" w:hanging="720"/>
        <w:sectPr w:rsidR="009E32B5" w:rsidSect="005C321B">
          <w:footerReference w:type="default" r:id="rId12"/>
          <w:pgSz w:w="12240" w:h="15840" w:code="1"/>
          <w:pgMar w:top="1440" w:right="1440" w:bottom="1440" w:left="1728" w:header="720" w:footer="720" w:gutter="0"/>
          <w:lnNumType w:countBy="1"/>
          <w:pgNumType w:start="1"/>
          <w:cols w:space="720"/>
          <w:docGrid w:linePitch="360"/>
        </w:sectPr>
      </w:pPr>
      <w:r w:rsidRPr="00872318">
        <w:t>A.</w:t>
      </w:r>
      <w:r>
        <w:tab/>
      </w:r>
      <w:r w:rsidR="0028456C">
        <w:t>T</w:t>
      </w:r>
      <w:r w:rsidR="00792335">
        <w:t>he Company</w:t>
      </w:r>
      <w:r w:rsidR="00F72859">
        <w:t xml:space="preserve">’s MWM work </w:t>
      </w:r>
      <w:r w:rsidR="0028456C">
        <w:t xml:space="preserve">only </w:t>
      </w:r>
      <w:r w:rsidR="00F72859">
        <w:t xml:space="preserve">provides </w:t>
      </w:r>
      <w:r w:rsidR="0028456C">
        <w:t xml:space="preserve">a snapshot of the Company’s time spent performing certain tasks.  It will need more work </w:t>
      </w:r>
      <w:r w:rsidR="00007E4F">
        <w:t xml:space="preserve">covering </w:t>
      </w:r>
      <w:r w:rsidR="0028456C">
        <w:t xml:space="preserve">a longer period before it </w:t>
      </w:r>
    </w:p>
    <w:p w14:paraId="5482D745" w14:textId="28FBF29F" w:rsidR="00780A9A" w:rsidRDefault="00007E4F" w:rsidP="009E32B5">
      <w:pPr>
        <w:spacing w:line="480" w:lineRule="auto"/>
        <w:ind w:left="720"/>
      </w:pPr>
      <w:r>
        <w:lastRenderedPageBreak/>
        <w:t xml:space="preserve">can be </w:t>
      </w:r>
      <w:r w:rsidR="0028456C">
        <w:t xml:space="preserve">useful to set rates, particularly when the rate increases are as dramatic as those proposed by the Company.  Furthermore, the </w:t>
      </w:r>
      <w:r w:rsidR="00F65F87">
        <w:t xml:space="preserve">Company has not sufficiently analyzed the effect of these higher rates on low income customers.  As I discuss in my testimony, the dramatic rate increases imposed by the Company </w:t>
      </w:r>
      <w:r>
        <w:t>would further impair the ability of low-income customers to remain on the system.</w:t>
      </w:r>
      <w:r w:rsidR="00E90A1D">
        <w:t xml:space="preserve"> </w:t>
      </w:r>
      <w:r w:rsidR="00F65F87">
        <w:t xml:space="preserve"> </w:t>
      </w:r>
    </w:p>
    <w:p w14:paraId="3A895C2A" w14:textId="5B80BF22" w:rsidR="00AF3D7E" w:rsidRDefault="00944D79" w:rsidP="00A33E08">
      <w:pPr>
        <w:spacing w:line="480" w:lineRule="auto"/>
        <w:ind w:left="720" w:firstLine="720"/>
      </w:pPr>
      <w:r>
        <w:t>A</w:t>
      </w:r>
      <w:r w:rsidR="00792335">
        <w:t>ny increases in these charges will have a much more severe effect on low-income customers (who are more subject to disconnect and reconnect fees) and to renters (who are more subject to the Account Activation Charge</w:t>
      </w:r>
      <w:r>
        <w:t xml:space="preserve">). </w:t>
      </w:r>
      <w:r w:rsidR="00AF3D7E">
        <w:t xml:space="preserve"> The Company</w:t>
      </w:r>
      <w:r w:rsidR="001760FD">
        <w:t>’s</w:t>
      </w:r>
      <w:r w:rsidR="00AF3D7E">
        <w:t xml:space="preserve"> testimony </w:t>
      </w:r>
      <w:r w:rsidR="001760FD">
        <w:t xml:space="preserve">minimizes the impact on its low-income customers. </w:t>
      </w:r>
      <w:r w:rsidR="005D6C53">
        <w:t xml:space="preserve"> </w:t>
      </w:r>
      <w:r w:rsidR="001760FD">
        <w:t>The United States Census Bureau, State and County QuickFacts (see Table 1) show that the low-income population (150 percent of the Federal Poverty Level) in Yakima County (38 percent) and Walla Walla County (28 percent) is significantly higher than the Company’s “identified” low-income customers of approximately 5.</w:t>
      </w:r>
      <w:del w:id="1" w:author="Kouchi, Roger (UTC)" w:date="2014-12-17T13:27:00Z">
        <w:r w:rsidR="001760FD" w:rsidDel="008C4B0E">
          <w:delText>4</w:delText>
        </w:r>
      </w:del>
      <w:ins w:id="2" w:author="Kouchi, Roger (UTC)" w:date="2014-12-17T13:27:00Z">
        <w:r w:rsidR="008C4B0E">
          <w:t>6</w:t>
        </w:r>
      </w:ins>
      <w:r w:rsidR="001760FD">
        <w:t xml:space="preserve"> percent.</w:t>
      </w:r>
    </w:p>
    <w:p w14:paraId="42A198E4" w14:textId="49DACCDA" w:rsidR="0092490B" w:rsidRDefault="00AF3D7E" w:rsidP="00780A9A">
      <w:pPr>
        <w:spacing w:line="480" w:lineRule="auto"/>
        <w:ind w:left="720"/>
      </w:pPr>
      <w:r>
        <w:tab/>
        <w:t xml:space="preserve">Staff is also concerned of the potential adverse safety impacts if the proposed large increases </w:t>
      </w:r>
      <w:r w:rsidR="00C606A4">
        <w:t>present an undue burden to low-income families.</w:t>
      </w:r>
      <w:r w:rsidR="005D6C53">
        <w:t xml:space="preserve"> </w:t>
      </w:r>
      <w:r w:rsidR="00C606A4">
        <w:t xml:space="preserve"> The Company has presented only limited analysis of the financial impact of the proposals on such customers or the safety risks</w:t>
      </w:r>
      <w:r w:rsidR="00C652F9">
        <w:t xml:space="preserve"> </w:t>
      </w:r>
      <w:r w:rsidR="00C606A4">
        <w:t>created</w:t>
      </w:r>
      <w:r w:rsidR="00C652F9">
        <w:rPr>
          <w:rStyle w:val="FootnoteReference"/>
        </w:rPr>
        <w:footnoteReference w:id="25"/>
      </w:r>
      <w:r w:rsidR="00C652F9">
        <w:t xml:space="preserve"> </w:t>
      </w:r>
      <w:r w:rsidR="00C606A4">
        <w:t>if the burden of the increase becomes too great and prevents customers from reconnecting electric service.</w:t>
      </w:r>
      <w:r w:rsidR="005D6C53">
        <w:t xml:space="preserve"> </w:t>
      </w:r>
      <w:r w:rsidR="00C606A4">
        <w:t xml:space="preserve"> It would be premature to adopt these large fee increases without adequate research on the impacts.  For this reason, I recommend that the proposed fee increases be rejected until the impacts on low-income households and on safety can be studied.</w:t>
      </w:r>
    </w:p>
    <w:p w14:paraId="43A9B193" w14:textId="77777777" w:rsidR="009E32B5" w:rsidRDefault="009E32B5" w:rsidP="00780A9A">
      <w:pPr>
        <w:spacing w:line="480" w:lineRule="auto"/>
        <w:ind w:left="720"/>
        <w:sectPr w:rsidR="009E32B5" w:rsidSect="009E32B5">
          <w:footerReference w:type="default" r:id="rId13"/>
          <w:pgSz w:w="12240" w:h="15840" w:code="1"/>
          <w:pgMar w:top="1440" w:right="1440" w:bottom="1440" w:left="1728" w:header="720" w:footer="720" w:gutter="0"/>
          <w:lnNumType w:countBy="1"/>
          <w:cols w:space="720"/>
          <w:docGrid w:linePitch="360"/>
        </w:sectPr>
      </w:pPr>
    </w:p>
    <w:p w14:paraId="7A10F321" w14:textId="78695DE1" w:rsidR="00C606A4" w:rsidRDefault="00C606A4" w:rsidP="00C606A4">
      <w:pPr>
        <w:spacing w:line="480" w:lineRule="auto"/>
        <w:ind w:left="720" w:hanging="720"/>
        <w:rPr>
          <w:b/>
        </w:rPr>
      </w:pPr>
      <w:r>
        <w:rPr>
          <w:b/>
        </w:rPr>
        <w:lastRenderedPageBreak/>
        <w:t>Q.</w:t>
      </w:r>
      <w:r>
        <w:rPr>
          <w:b/>
        </w:rPr>
        <w:tab/>
      </w:r>
      <w:r w:rsidR="0082331B">
        <w:rPr>
          <w:b/>
        </w:rPr>
        <w:t xml:space="preserve">Do you have any other concerns why </w:t>
      </w:r>
      <w:r w:rsidR="006B2095">
        <w:rPr>
          <w:b/>
        </w:rPr>
        <w:t>Pacific Power</w:t>
      </w:r>
      <w:r w:rsidR="0082331B">
        <w:rPr>
          <w:b/>
        </w:rPr>
        <w:t>’s proposed increases to its reconnection charges are not appropriate?</w:t>
      </w:r>
    </w:p>
    <w:p w14:paraId="774C2E2C" w14:textId="77777777" w:rsidR="00472271" w:rsidRDefault="00C606A4" w:rsidP="00472271">
      <w:pPr>
        <w:spacing w:line="480" w:lineRule="auto"/>
        <w:ind w:left="720" w:hanging="720"/>
      </w:pPr>
      <w:r w:rsidRPr="00872318">
        <w:t>A</w:t>
      </w:r>
      <w:r w:rsidR="00025CB4">
        <w:t>.</w:t>
      </w:r>
      <w:r w:rsidR="0082331B">
        <w:tab/>
      </w:r>
      <w:r w:rsidR="009929B1">
        <w:t>The Company</w:t>
      </w:r>
      <w:r w:rsidR="001877BC">
        <w:t xml:space="preserve"> </w:t>
      </w:r>
      <w:r w:rsidR="009929B1">
        <w:t>proposed a</w:t>
      </w:r>
      <w:r w:rsidR="00472271">
        <w:t xml:space="preserve"> significant base rate</w:t>
      </w:r>
      <w:r w:rsidR="00DD5D06">
        <w:t xml:space="preserve"> increase</w:t>
      </w:r>
      <w:r w:rsidR="00472271">
        <w:t xml:space="preserve"> of</w:t>
      </w:r>
      <w:r w:rsidR="009929B1">
        <w:t xml:space="preserve"> 9.5 percent </w:t>
      </w:r>
      <w:r w:rsidR="00472271">
        <w:t xml:space="preserve">for residential </w:t>
      </w:r>
      <w:r w:rsidR="00DD5D06">
        <w:t>c</w:t>
      </w:r>
      <w:r w:rsidR="00472271">
        <w:t>ustomers.</w:t>
      </w:r>
      <w:r w:rsidR="00025CB4">
        <w:t xml:space="preserve">  The proposed increased reconnection charges could have a particularly negative impact on low-income customers who may already be struggling to pay their electric bills.  These customers would be subject to a substantially increased energy burden</w:t>
      </w:r>
      <w:r w:rsidR="00331CFA">
        <w:t>, the proportion of income that customers pay for energy,</w:t>
      </w:r>
      <w:r w:rsidR="00025CB4">
        <w:t xml:space="preserve"> and the increased reconnection charges could hinder their ability to reconnect vital electric service.</w:t>
      </w:r>
    </w:p>
    <w:p w14:paraId="6FBE4C18" w14:textId="77777777" w:rsidR="00D25AF8" w:rsidRDefault="00D25AF8" w:rsidP="00472271">
      <w:pPr>
        <w:spacing w:line="480" w:lineRule="auto"/>
        <w:ind w:left="720" w:hanging="720"/>
      </w:pPr>
    </w:p>
    <w:p w14:paraId="1506D37F" w14:textId="117ED344" w:rsidR="00025CB4" w:rsidRDefault="00025CB4" w:rsidP="005C321B">
      <w:pPr>
        <w:keepNext/>
        <w:spacing w:line="480" w:lineRule="auto"/>
        <w:ind w:left="720" w:hanging="720"/>
        <w:rPr>
          <w:b/>
        </w:rPr>
      </w:pPr>
      <w:r>
        <w:rPr>
          <w:b/>
        </w:rPr>
        <w:t>Q.</w:t>
      </w:r>
      <w:r>
        <w:rPr>
          <w:b/>
        </w:rPr>
        <w:tab/>
        <w:t>Doesn’t P</w:t>
      </w:r>
      <w:r w:rsidR="0024648E">
        <w:rPr>
          <w:b/>
        </w:rPr>
        <w:t>acifi</w:t>
      </w:r>
      <w:r w:rsidR="005D6C53">
        <w:rPr>
          <w:b/>
        </w:rPr>
        <w:t>c Power</w:t>
      </w:r>
      <w:r>
        <w:rPr>
          <w:b/>
        </w:rPr>
        <w:t xml:space="preserve"> have a low-income program to assist its low-income customers?</w:t>
      </w:r>
    </w:p>
    <w:p w14:paraId="41EC739F" w14:textId="5F450FE5" w:rsidR="00025CB4" w:rsidRDefault="00025CB4" w:rsidP="00025CB4">
      <w:pPr>
        <w:spacing w:line="480" w:lineRule="auto"/>
        <w:ind w:left="720" w:hanging="720"/>
      </w:pPr>
      <w:r w:rsidRPr="00872318">
        <w:t>A.</w:t>
      </w:r>
      <w:r>
        <w:tab/>
        <w:t>Yes.  P</w:t>
      </w:r>
      <w:r w:rsidR="0024648E">
        <w:t>acifi</w:t>
      </w:r>
      <w:r w:rsidR="005D6C53">
        <w:t>c Power</w:t>
      </w:r>
      <w:r>
        <w:t>’s low-income program is currently capped at 4,720 customers.  The Company has proposed to increase the cap to 5,664</w:t>
      </w:r>
      <w:r>
        <w:rPr>
          <w:rStyle w:val="FootnoteReference"/>
        </w:rPr>
        <w:footnoteReference w:id="26"/>
      </w:r>
      <w:r>
        <w:t>.</w:t>
      </w:r>
      <w:r w:rsidR="002962F8">
        <w:t xml:space="preserve">  </w:t>
      </w:r>
      <w:r w:rsidR="00431719">
        <w:t>P</w:t>
      </w:r>
      <w:r w:rsidR="0024648E">
        <w:t>acifi</w:t>
      </w:r>
      <w:r w:rsidR="005D6C53">
        <w:t>c Power</w:t>
      </w:r>
      <w:r w:rsidR="00431719">
        <w:t>’s total residential customer base was 104,928</w:t>
      </w:r>
      <w:r w:rsidR="00823011">
        <w:rPr>
          <w:rStyle w:val="FootnoteReference"/>
        </w:rPr>
        <w:footnoteReference w:id="27"/>
      </w:r>
      <w:r w:rsidR="00431719">
        <w:t xml:space="preserve"> in 2013</w:t>
      </w:r>
      <w:r w:rsidR="00823011">
        <w:t xml:space="preserve">.  </w:t>
      </w:r>
      <w:r w:rsidR="00331CFA">
        <w:t>Although Pacifi</w:t>
      </w:r>
      <w:r w:rsidR="005D6C53">
        <w:t xml:space="preserve">c Power </w:t>
      </w:r>
      <w:r w:rsidR="00331CFA">
        <w:t>does not fully serve all customers in the counties of its service territory, i</w:t>
      </w:r>
      <w:r w:rsidR="00823011">
        <w:t>t would be a fair assumption that P</w:t>
      </w:r>
      <w:r w:rsidR="0024648E">
        <w:t>acifi</w:t>
      </w:r>
      <w:r w:rsidR="005D6C53">
        <w:t>c Power</w:t>
      </w:r>
      <w:r w:rsidR="00823011">
        <w:t xml:space="preserve">’s customers are representative of the general population in the counties it serves.  </w:t>
      </w:r>
      <w:r w:rsidR="000B45ED">
        <w:t>P</w:t>
      </w:r>
      <w:r w:rsidR="0024648E">
        <w:t>acifi</w:t>
      </w:r>
      <w:r w:rsidR="005D6C53">
        <w:t>c Power</w:t>
      </w:r>
      <w:r w:rsidR="000B45ED">
        <w:t>’s Washington service territory ha</w:t>
      </w:r>
      <w:r w:rsidR="005430D1">
        <w:t>s</w:t>
      </w:r>
      <w:r w:rsidR="000B45ED">
        <w:t xml:space="preserve"> a disproportionately high number of people living below the poverty level compared to other areas in the state.  The economic hardship facing many of P</w:t>
      </w:r>
      <w:r w:rsidR="0024648E">
        <w:t>acifi</w:t>
      </w:r>
      <w:r w:rsidR="005D6C53">
        <w:t>c Power</w:t>
      </w:r>
      <w:r w:rsidR="000B45ED">
        <w:t xml:space="preserve">’s Washington customers </w:t>
      </w:r>
      <w:r w:rsidR="00A86846">
        <w:t xml:space="preserve">highlights the need to take a serious look at the </w:t>
      </w:r>
      <w:r w:rsidR="001C349E">
        <w:t>negative</w:t>
      </w:r>
      <w:r w:rsidR="00A86846">
        <w:t xml:space="preserve"> impact of the large increases in the reconnection charges </w:t>
      </w:r>
      <w:r w:rsidR="001C349E">
        <w:t xml:space="preserve">in addition to the proposed increase </w:t>
      </w:r>
      <w:r w:rsidR="001C349E">
        <w:lastRenderedPageBreak/>
        <w:t>in general rates.  It further supports the rejection of P</w:t>
      </w:r>
      <w:r w:rsidR="0024648E">
        <w:t>acifi</w:t>
      </w:r>
      <w:r w:rsidR="005D6C53">
        <w:t>c Power</w:t>
      </w:r>
      <w:r w:rsidR="001C349E">
        <w:t>’s proposed increases to these charges.</w:t>
      </w:r>
    </w:p>
    <w:p w14:paraId="439EC920" w14:textId="77777777" w:rsidR="00AD336C" w:rsidRDefault="00AD336C" w:rsidP="00025CB4">
      <w:pPr>
        <w:spacing w:line="480" w:lineRule="auto"/>
        <w:ind w:left="720" w:hanging="720"/>
      </w:pPr>
    </w:p>
    <w:p w14:paraId="09CEC854" w14:textId="6C6EE5CB" w:rsidR="004B6859" w:rsidRDefault="004B6859" w:rsidP="004B6859">
      <w:pPr>
        <w:spacing w:line="480" w:lineRule="auto"/>
        <w:ind w:left="720" w:hanging="720"/>
        <w:rPr>
          <w:b/>
        </w:rPr>
      </w:pPr>
      <w:r>
        <w:rPr>
          <w:b/>
        </w:rPr>
        <w:t>Q.</w:t>
      </w:r>
      <w:r>
        <w:rPr>
          <w:b/>
        </w:rPr>
        <w:tab/>
        <w:t>Have the number of P</w:t>
      </w:r>
      <w:r w:rsidR="0024648E">
        <w:rPr>
          <w:b/>
        </w:rPr>
        <w:t>acifi</w:t>
      </w:r>
      <w:r w:rsidR="005D6C53">
        <w:rPr>
          <w:b/>
        </w:rPr>
        <w:t>c Power</w:t>
      </w:r>
      <w:r>
        <w:rPr>
          <w:b/>
        </w:rPr>
        <w:t>’s customer disconnections increased or decreased during recent years?</w:t>
      </w:r>
    </w:p>
    <w:p w14:paraId="5CE7EEB1" w14:textId="77777777" w:rsidR="004B6859" w:rsidRDefault="004B6859" w:rsidP="00DB2E3F">
      <w:pPr>
        <w:spacing w:line="480" w:lineRule="auto"/>
        <w:ind w:left="720" w:hanging="720"/>
      </w:pPr>
      <w:r w:rsidRPr="00872318">
        <w:t>A.</w:t>
      </w:r>
      <w:r>
        <w:tab/>
      </w:r>
      <w:r w:rsidR="00DB2E3F">
        <w:t>Since 2009 the number of disconnections for non-payment have steadily increased (see Chart 1</w:t>
      </w:r>
      <w:r w:rsidR="004273EC">
        <w:t xml:space="preserve"> below</w:t>
      </w:r>
      <w:r w:rsidR="00DB2E3F">
        <w:t xml:space="preserve">). </w:t>
      </w:r>
    </w:p>
    <w:p w14:paraId="26FF9CA4" w14:textId="63DE7C9E" w:rsidR="007F6533" w:rsidRPr="007F6533" w:rsidRDefault="007F6533" w:rsidP="007F6533">
      <w:pPr>
        <w:spacing w:line="480" w:lineRule="auto"/>
        <w:jc w:val="center"/>
        <w:rPr>
          <w:b/>
        </w:rPr>
      </w:pPr>
      <w:r>
        <w:rPr>
          <w:b/>
        </w:rPr>
        <w:t xml:space="preserve">Chart 1: </w:t>
      </w:r>
      <w:r w:rsidR="00AD336C">
        <w:rPr>
          <w:b/>
        </w:rPr>
        <w:t xml:space="preserve"> </w:t>
      </w:r>
      <w:r>
        <w:rPr>
          <w:b/>
        </w:rPr>
        <w:t>Total Annual Residential Disconnects for Non-Payment (2009 – 2013)</w:t>
      </w:r>
    </w:p>
    <w:p w14:paraId="37290CD4" w14:textId="77777777" w:rsidR="004B6859" w:rsidRDefault="004B6859" w:rsidP="004B6859">
      <w:pPr>
        <w:spacing w:line="480" w:lineRule="auto"/>
      </w:pPr>
      <w:r>
        <w:rPr>
          <w:noProof/>
        </w:rPr>
        <w:drawing>
          <wp:inline distT="0" distB="0" distL="0" distR="0" wp14:anchorId="673F1872" wp14:editId="7A99BC9B">
            <wp:extent cx="5438692" cy="2743200"/>
            <wp:effectExtent l="0" t="0" r="101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DE0545" w14:textId="77777777" w:rsidR="004B6859" w:rsidRDefault="004B6859" w:rsidP="004B6859">
      <w:pPr>
        <w:spacing w:line="480" w:lineRule="auto"/>
        <w:rPr>
          <w:b/>
        </w:rPr>
      </w:pPr>
    </w:p>
    <w:p w14:paraId="2C7D0341" w14:textId="77777777" w:rsidR="00C1304E" w:rsidRDefault="00C1304E" w:rsidP="00C1304E">
      <w:pPr>
        <w:spacing w:line="480" w:lineRule="auto"/>
        <w:rPr>
          <w:b/>
        </w:rPr>
      </w:pPr>
      <w:r>
        <w:rPr>
          <w:b/>
        </w:rPr>
        <w:t>Q.</w:t>
      </w:r>
      <w:r>
        <w:rPr>
          <w:b/>
        </w:rPr>
        <w:tab/>
        <w:t>What is the significance of this trend?</w:t>
      </w:r>
    </w:p>
    <w:p w14:paraId="52F2B0A0" w14:textId="1CDECAE8" w:rsidR="004B6859" w:rsidRDefault="00C1304E" w:rsidP="00C1304E">
      <w:pPr>
        <w:spacing w:line="480" w:lineRule="auto"/>
        <w:ind w:left="720" w:hanging="720"/>
        <w:rPr>
          <w:b/>
        </w:rPr>
      </w:pPr>
      <w:r w:rsidRPr="00872318">
        <w:t>A.</w:t>
      </w:r>
      <w:r>
        <w:tab/>
      </w:r>
      <w:r w:rsidR="001C349E">
        <w:t>T</w:t>
      </w:r>
      <w:r>
        <w:t xml:space="preserve">his shows </w:t>
      </w:r>
      <w:r w:rsidR="001C349E">
        <w:t xml:space="preserve">that more of </w:t>
      </w:r>
      <w:r>
        <w:t>P</w:t>
      </w:r>
      <w:r w:rsidR="0024648E">
        <w:t>acifi</w:t>
      </w:r>
      <w:r w:rsidR="005D6C53">
        <w:t>c Power</w:t>
      </w:r>
      <w:r>
        <w:t>’s customers are struggling to pay electric bills which continue to increase almost annually.</w:t>
      </w:r>
      <w:r w:rsidR="005F5D1C">
        <w:t xml:space="preserve">  I</w:t>
      </w:r>
      <w:r w:rsidR="001C349E">
        <w:t>ncreasing the reconnection charges at a time the company is disconnecting more customers makes the situation worse for P</w:t>
      </w:r>
      <w:r w:rsidR="0024648E">
        <w:t>acifi</w:t>
      </w:r>
      <w:r w:rsidR="005D6C53">
        <w:t>c Power</w:t>
      </w:r>
      <w:r w:rsidR="001C349E">
        <w:t>’s low-income customers.</w:t>
      </w:r>
    </w:p>
    <w:p w14:paraId="07688E1E" w14:textId="77777777" w:rsidR="00AD336C" w:rsidRDefault="00AD336C" w:rsidP="00472271">
      <w:pPr>
        <w:spacing w:line="480" w:lineRule="auto"/>
        <w:rPr>
          <w:b/>
        </w:rPr>
      </w:pPr>
    </w:p>
    <w:p w14:paraId="0BB128C9" w14:textId="68A8FC3B" w:rsidR="004B6859" w:rsidRPr="000B0C73" w:rsidRDefault="001C349E" w:rsidP="000B0C73">
      <w:pPr>
        <w:spacing w:line="480" w:lineRule="auto"/>
        <w:ind w:left="720" w:hanging="720"/>
        <w:rPr>
          <w:b/>
        </w:rPr>
      </w:pPr>
      <w:r>
        <w:rPr>
          <w:b/>
        </w:rPr>
        <w:lastRenderedPageBreak/>
        <w:t>Q.</w:t>
      </w:r>
      <w:r>
        <w:rPr>
          <w:b/>
        </w:rPr>
        <w:tab/>
      </w:r>
      <w:r w:rsidR="00CF4A4D">
        <w:rPr>
          <w:b/>
        </w:rPr>
        <w:t>How do P</w:t>
      </w:r>
      <w:r w:rsidR="0024648E">
        <w:rPr>
          <w:b/>
        </w:rPr>
        <w:t>acifi</w:t>
      </w:r>
      <w:r w:rsidR="005D6C53">
        <w:rPr>
          <w:b/>
        </w:rPr>
        <w:t>c Power</w:t>
      </w:r>
      <w:r w:rsidR="00CF4A4D">
        <w:rPr>
          <w:b/>
        </w:rPr>
        <w:t>’s reconnection charges compare to the reconnection charges in its other jurisdictions?</w:t>
      </w:r>
    </w:p>
    <w:p w14:paraId="267659BF" w14:textId="3F63470B" w:rsidR="00755B6D" w:rsidRDefault="004B0CCC" w:rsidP="00755B6D">
      <w:pPr>
        <w:spacing w:line="480" w:lineRule="auto"/>
        <w:ind w:left="720" w:hanging="720"/>
      </w:pPr>
      <w:r>
        <w:t>A.</w:t>
      </w:r>
      <w:r>
        <w:tab/>
      </w:r>
      <w:r w:rsidR="00755B6D">
        <w:t>Table 2 below compares P</w:t>
      </w:r>
      <w:r w:rsidR="0024648E">
        <w:t>acifi</w:t>
      </w:r>
      <w:r w:rsidR="005D6C53">
        <w:t>c Power</w:t>
      </w:r>
      <w:r w:rsidR="00755B6D">
        <w:t>’s currently authorized charges and proposed reconnection charges in Washington to what the Company charges in its other jurisdictions.  The table shows that P</w:t>
      </w:r>
      <w:r w:rsidR="0024648E">
        <w:t>acifi</w:t>
      </w:r>
      <w:r w:rsidR="005D6C53">
        <w:t>c Power</w:t>
      </w:r>
      <w:r w:rsidR="00755B6D">
        <w:t>’s proposed charges are higher than in any of its other jurisdictions.</w:t>
      </w:r>
      <w:r w:rsidR="003C6F0E">
        <w:t xml:space="preserve">  The Company’s current connection and reconnection charges are more in alignment with what it charges in its other jurisdictions.</w:t>
      </w:r>
      <w:r w:rsidR="005D6C53">
        <w:t xml:space="preserve"> </w:t>
      </w:r>
      <w:r w:rsidR="003C6F0E">
        <w:t xml:space="preserve"> This is further reason to keep the existing rates in effect.</w:t>
      </w:r>
    </w:p>
    <w:p w14:paraId="255DCD1B" w14:textId="77777777" w:rsidR="004B0CCC" w:rsidRDefault="004B0CCC" w:rsidP="001C349E">
      <w:pPr>
        <w:spacing w:line="480" w:lineRule="auto"/>
      </w:pPr>
    </w:p>
    <w:p w14:paraId="773A8EC0" w14:textId="0F1CFCA6" w:rsidR="00ED043C" w:rsidRDefault="004B0CCC" w:rsidP="00ED043C">
      <w:pPr>
        <w:tabs>
          <w:tab w:val="left" w:pos="990"/>
        </w:tabs>
        <w:ind w:left="990" w:hanging="990"/>
        <w:jc w:val="center"/>
        <w:rPr>
          <w:b/>
        </w:rPr>
      </w:pPr>
      <w:r>
        <w:rPr>
          <w:b/>
        </w:rPr>
        <w:t xml:space="preserve">Table 2: </w:t>
      </w:r>
      <w:r w:rsidR="005D6C53">
        <w:rPr>
          <w:b/>
        </w:rPr>
        <w:t xml:space="preserve"> </w:t>
      </w:r>
      <w:r>
        <w:rPr>
          <w:b/>
        </w:rPr>
        <w:t xml:space="preserve">Comparison of Washington </w:t>
      </w:r>
      <w:r w:rsidR="00331CFA">
        <w:rPr>
          <w:b/>
        </w:rPr>
        <w:t xml:space="preserve">Connection and </w:t>
      </w:r>
      <w:r>
        <w:rPr>
          <w:b/>
        </w:rPr>
        <w:t>Reconnection Charges</w:t>
      </w:r>
    </w:p>
    <w:p w14:paraId="1A923AAF" w14:textId="1C834EB1" w:rsidR="004B0CCC" w:rsidRDefault="004B0CCC" w:rsidP="00ED043C">
      <w:pPr>
        <w:tabs>
          <w:tab w:val="left" w:pos="990"/>
        </w:tabs>
        <w:ind w:left="990" w:hanging="990"/>
        <w:jc w:val="center"/>
        <w:rPr>
          <w:b/>
        </w:rPr>
      </w:pPr>
      <w:r>
        <w:rPr>
          <w:b/>
        </w:rPr>
        <w:t>to Other P</w:t>
      </w:r>
      <w:r w:rsidR="0024648E">
        <w:rPr>
          <w:b/>
        </w:rPr>
        <w:t>acifi</w:t>
      </w:r>
      <w:r w:rsidR="005D6C53">
        <w:rPr>
          <w:b/>
        </w:rPr>
        <w:t>c Power</w:t>
      </w:r>
      <w:r>
        <w:rPr>
          <w:b/>
        </w:rPr>
        <w:t xml:space="preserve"> Jurisdictions.</w:t>
      </w:r>
      <w:r w:rsidR="00755B6D">
        <w:rPr>
          <w:rStyle w:val="FootnoteReference"/>
          <w:b/>
        </w:rPr>
        <w:footnoteReference w:id="28"/>
      </w:r>
    </w:p>
    <w:p w14:paraId="5F0D52B1" w14:textId="77777777" w:rsidR="00ED043C" w:rsidRPr="004B0CCC" w:rsidRDefault="00ED043C" w:rsidP="00ED043C">
      <w:pPr>
        <w:tabs>
          <w:tab w:val="left" w:pos="990"/>
        </w:tabs>
        <w:ind w:left="990" w:hanging="990"/>
        <w:jc w:val="center"/>
      </w:pPr>
    </w:p>
    <w:tbl>
      <w:tblPr>
        <w:tblStyle w:val="TableGrid"/>
        <w:tblW w:w="9127" w:type="dxa"/>
        <w:tblLook w:val="04A0" w:firstRow="1" w:lastRow="0" w:firstColumn="1" w:lastColumn="0" w:noHBand="0" w:noVBand="1"/>
      </w:tblPr>
      <w:tblGrid>
        <w:gridCol w:w="1884"/>
        <w:gridCol w:w="962"/>
        <w:gridCol w:w="962"/>
        <w:gridCol w:w="1007"/>
        <w:gridCol w:w="1027"/>
        <w:gridCol w:w="1122"/>
        <w:gridCol w:w="1097"/>
        <w:gridCol w:w="1066"/>
      </w:tblGrid>
      <w:tr w:rsidR="00755B6D" w14:paraId="386FBFCA" w14:textId="77777777" w:rsidTr="00AD336C">
        <w:tc>
          <w:tcPr>
            <w:tcW w:w="1884" w:type="dxa"/>
            <w:vAlign w:val="bottom"/>
          </w:tcPr>
          <w:p w14:paraId="76E2160D" w14:textId="77777777" w:rsidR="00755B6D" w:rsidRPr="004B0CCC" w:rsidRDefault="00755B6D" w:rsidP="00ED043C">
            <w:pPr>
              <w:spacing w:line="360" w:lineRule="auto"/>
              <w:jc w:val="center"/>
              <w:rPr>
                <w:b/>
                <w:sz w:val="18"/>
                <w:szCs w:val="18"/>
              </w:rPr>
            </w:pPr>
          </w:p>
        </w:tc>
        <w:tc>
          <w:tcPr>
            <w:tcW w:w="962" w:type="dxa"/>
            <w:vAlign w:val="bottom"/>
          </w:tcPr>
          <w:p w14:paraId="5A74DFB1" w14:textId="77777777" w:rsidR="00755B6D" w:rsidRPr="004B0CCC" w:rsidRDefault="00755B6D" w:rsidP="00ED043C">
            <w:pPr>
              <w:spacing w:line="360" w:lineRule="auto"/>
              <w:jc w:val="center"/>
              <w:rPr>
                <w:b/>
                <w:sz w:val="18"/>
                <w:szCs w:val="18"/>
              </w:rPr>
            </w:pPr>
            <w:r w:rsidRPr="004B0CCC">
              <w:rPr>
                <w:b/>
                <w:sz w:val="18"/>
                <w:szCs w:val="18"/>
              </w:rPr>
              <w:t xml:space="preserve">WA </w:t>
            </w:r>
            <w:r>
              <w:rPr>
                <w:b/>
                <w:sz w:val="18"/>
                <w:szCs w:val="18"/>
              </w:rPr>
              <w:t>Proposed</w:t>
            </w:r>
          </w:p>
        </w:tc>
        <w:tc>
          <w:tcPr>
            <w:tcW w:w="962" w:type="dxa"/>
            <w:vAlign w:val="bottom"/>
          </w:tcPr>
          <w:p w14:paraId="50B66397" w14:textId="62110B50" w:rsidR="00755B6D" w:rsidRPr="004B0CCC" w:rsidRDefault="00755B6D" w:rsidP="00ED043C">
            <w:pPr>
              <w:spacing w:line="360" w:lineRule="auto"/>
              <w:jc w:val="center"/>
              <w:rPr>
                <w:b/>
                <w:sz w:val="18"/>
                <w:szCs w:val="18"/>
              </w:rPr>
            </w:pPr>
            <w:r w:rsidRPr="004B0CCC">
              <w:rPr>
                <w:b/>
                <w:sz w:val="18"/>
                <w:szCs w:val="18"/>
              </w:rPr>
              <w:t xml:space="preserve">WA </w:t>
            </w:r>
            <w:r w:rsidR="00331CFA">
              <w:rPr>
                <w:b/>
                <w:sz w:val="18"/>
                <w:szCs w:val="18"/>
              </w:rPr>
              <w:t>Current</w:t>
            </w:r>
          </w:p>
        </w:tc>
        <w:tc>
          <w:tcPr>
            <w:tcW w:w="1007" w:type="dxa"/>
            <w:vAlign w:val="bottom"/>
          </w:tcPr>
          <w:p w14:paraId="00176CFA" w14:textId="77777777" w:rsidR="00755B6D" w:rsidRPr="004B0CCC" w:rsidRDefault="00755B6D" w:rsidP="00ED043C">
            <w:pPr>
              <w:spacing w:line="360" w:lineRule="auto"/>
              <w:jc w:val="center"/>
              <w:rPr>
                <w:b/>
                <w:sz w:val="18"/>
                <w:szCs w:val="18"/>
              </w:rPr>
            </w:pPr>
            <w:r w:rsidRPr="004B0CCC">
              <w:rPr>
                <w:b/>
                <w:sz w:val="18"/>
                <w:szCs w:val="18"/>
              </w:rPr>
              <w:t xml:space="preserve">CA </w:t>
            </w:r>
            <w:r>
              <w:rPr>
                <w:b/>
                <w:sz w:val="18"/>
                <w:szCs w:val="18"/>
              </w:rPr>
              <w:t>Actual</w:t>
            </w:r>
          </w:p>
        </w:tc>
        <w:tc>
          <w:tcPr>
            <w:tcW w:w="1027" w:type="dxa"/>
            <w:vAlign w:val="bottom"/>
          </w:tcPr>
          <w:p w14:paraId="1DBC737C" w14:textId="77777777" w:rsidR="00755B6D" w:rsidRPr="004B0CCC" w:rsidRDefault="00755B6D" w:rsidP="00ED043C">
            <w:pPr>
              <w:spacing w:line="360" w:lineRule="auto"/>
              <w:jc w:val="center"/>
              <w:rPr>
                <w:b/>
                <w:sz w:val="18"/>
                <w:szCs w:val="18"/>
              </w:rPr>
            </w:pPr>
            <w:r w:rsidRPr="004B0CCC">
              <w:rPr>
                <w:b/>
                <w:sz w:val="18"/>
                <w:szCs w:val="18"/>
              </w:rPr>
              <w:t xml:space="preserve">Idaho </w:t>
            </w:r>
            <w:r>
              <w:rPr>
                <w:b/>
                <w:sz w:val="18"/>
                <w:szCs w:val="18"/>
              </w:rPr>
              <w:t>Actual</w:t>
            </w:r>
          </w:p>
        </w:tc>
        <w:tc>
          <w:tcPr>
            <w:tcW w:w="1122" w:type="dxa"/>
            <w:vAlign w:val="bottom"/>
          </w:tcPr>
          <w:p w14:paraId="61A72C85" w14:textId="77777777" w:rsidR="00755B6D" w:rsidRPr="004B0CCC" w:rsidRDefault="00755B6D" w:rsidP="00ED043C">
            <w:pPr>
              <w:spacing w:line="360" w:lineRule="auto"/>
              <w:jc w:val="center"/>
              <w:rPr>
                <w:b/>
                <w:sz w:val="18"/>
                <w:szCs w:val="18"/>
              </w:rPr>
            </w:pPr>
            <w:r w:rsidRPr="004B0CCC">
              <w:rPr>
                <w:b/>
                <w:sz w:val="18"/>
                <w:szCs w:val="18"/>
              </w:rPr>
              <w:t xml:space="preserve">Oregon </w:t>
            </w:r>
            <w:r>
              <w:rPr>
                <w:b/>
                <w:sz w:val="18"/>
                <w:szCs w:val="18"/>
              </w:rPr>
              <w:t>Actual</w:t>
            </w:r>
          </w:p>
        </w:tc>
        <w:tc>
          <w:tcPr>
            <w:tcW w:w="1097" w:type="dxa"/>
            <w:vAlign w:val="bottom"/>
          </w:tcPr>
          <w:p w14:paraId="6563D4F0" w14:textId="77777777" w:rsidR="00755B6D" w:rsidRPr="004B0CCC" w:rsidRDefault="00755B6D" w:rsidP="00ED043C">
            <w:pPr>
              <w:spacing w:line="360" w:lineRule="auto"/>
              <w:jc w:val="center"/>
              <w:rPr>
                <w:b/>
                <w:sz w:val="18"/>
                <w:szCs w:val="18"/>
              </w:rPr>
            </w:pPr>
            <w:r w:rsidRPr="004B0CCC">
              <w:rPr>
                <w:b/>
                <w:sz w:val="18"/>
                <w:szCs w:val="18"/>
              </w:rPr>
              <w:t xml:space="preserve">Utah </w:t>
            </w:r>
            <w:r>
              <w:rPr>
                <w:b/>
                <w:sz w:val="18"/>
                <w:szCs w:val="18"/>
              </w:rPr>
              <w:t>Actual</w:t>
            </w:r>
          </w:p>
        </w:tc>
        <w:tc>
          <w:tcPr>
            <w:tcW w:w="1066" w:type="dxa"/>
            <w:vAlign w:val="bottom"/>
          </w:tcPr>
          <w:p w14:paraId="41ECE73C" w14:textId="77777777" w:rsidR="00755B6D" w:rsidRPr="004B0CCC" w:rsidRDefault="00755B6D" w:rsidP="00ED043C">
            <w:pPr>
              <w:spacing w:line="360" w:lineRule="auto"/>
              <w:jc w:val="center"/>
              <w:rPr>
                <w:b/>
                <w:sz w:val="18"/>
                <w:szCs w:val="18"/>
              </w:rPr>
            </w:pPr>
            <w:r w:rsidRPr="004B0CCC">
              <w:rPr>
                <w:b/>
                <w:sz w:val="18"/>
                <w:szCs w:val="18"/>
              </w:rPr>
              <w:t xml:space="preserve">Wyoming </w:t>
            </w:r>
            <w:r>
              <w:rPr>
                <w:b/>
                <w:sz w:val="18"/>
                <w:szCs w:val="18"/>
              </w:rPr>
              <w:t>Actual</w:t>
            </w:r>
          </w:p>
        </w:tc>
      </w:tr>
      <w:tr w:rsidR="00755B6D" w14:paraId="67E1CC33" w14:textId="77777777" w:rsidTr="00AD336C">
        <w:tc>
          <w:tcPr>
            <w:tcW w:w="1884" w:type="dxa"/>
            <w:vAlign w:val="bottom"/>
          </w:tcPr>
          <w:p w14:paraId="321D7DCD" w14:textId="77777777" w:rsidR="00755B6D" w:rsidRPr="004B0CCC" w:rsidRDefault="00755B6D" w:rsidP="00ED043C">
            <w:pPr>
              <w:spacing w:line="360" w:lineRule="auto"/>
              <w:jc w:val="center"/>
              <w:rPr>
                <w:b/>
                <w:sz w:val="18"/>
                <w:szCs w:val="18"/>
              </w:rPr>
            </w:pPr>
            <w:r w:rsidRPr="004B0CCC">
              <w:rPr>
                <w:b/>
                <w:sz w:val="18"/>
                <w:szCs w:val="18"/>
              </w:rPr>
              <w:t>Connect Charge-Wknd/Hol Hours</w:t>
            </w:r>
          </w:p>
        </w:tc>
        <w:tc>
          <w:tcPr>
            <w:tcW w:w="962" w:type="dxa"/>
            <w:vAlign w:val="bottom"/>
          </w:tcPr>
          <w:p w14:paraId="306FFE03"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295</w:t>
            </w:r>
          </w:p>
        </w:tc>
        <w:tc>
          <w:tcPr>
            <w:tcW w:w="962" w:type="dxa"/>
            <w:vAlign w:val="bottom"/>
          </w:tcPr>
          <w:p w14:paraId="53707914" w14:textId="77777777" w:rsidR="00755B6D" w:rsidRPr="004B0CCC" w:rsidRDefault="00755B6D" w:rsidP="00ED043C">
            <w:pPr>
              <w:spacing w:line="360" w:lineRule="auto"/>
              <w:jc w:val="center"/>
              <w:rPr>
                <w:sz w:val="18"/>
                <w:szCs w:val="18"/>
              </w:rPr>
            </w:pPr>
            <w:r w:rsidRPr="004B0CCC">
              <w:rPr>
                <w:sz w:val="18"/>
                <w:szCs w:val="18"/>
              </w:rPr>
              <w:t>$175</w:t>
            </w:r>
          </w:p>
        </w:tc>
        <w:tc>
          <w:tcPr>
            <w:tcW w:w="1007" w:type="dxa"/>
            <w:vAlign w:val="bottom"/>
          </w:tcPr>
          <w:p w14:paraId="1CE1D2C1" w14:textId="77777777" w:rsidR="00755B6D" w:rsidRPr="004B0CCC" w:rsidRDefault="00755B6D" w:rsidP="00ED043C">
            <w:pPr>
              <w:spacing w:line="360" w:lineRule="auto"/>
              <w:jc w:val="center"/>
              <w:rPr>
                <w:sz w:val="18"/>
                <w:szCs w:val="18"/>
              </w:rPr>
            </w:pPr>
            <w:r w:rsidRPr="004B0CCC">
              <w:rPr>
                <w:sz w:val="18"/>
                <w:szCs w:val="18"/>
              </w:rPr>
              <w:t>$175</w:t>
            </w:r>
          </w:p>
        </w:tc>
        <w:tc>
          <w:tcPr>
            <w:tcW w:w="1027" w:type="dxa"/>
            <w:vAlign w:val="bottom"/>
          </w:tcPr>
          <w:p w14:paraId="1E5EEB77"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3A7BF44B" w14:textId="77777777" w:rsidR="00755B6D" w:rsidRPr="004B0CCC" w:rsidRDefault="00755B6D" w:rsidP="00ED043C">
            <w:pPr>
              <w:spacing w:line="360" w:lineRule="auto"/>
              <w:jc w:val="center"/>
              <w:rPr>
                <w:sz w:val="18"/>
                <w:szCs w:val="18"/>
              </w:rPr>
            </w:pPr>
            <w:r w:rsidRPr="004B0CCC">
              <w:rPr>
                <w:sz w:val="18"/>
                <w:szCs w:val="18"/>
              </w:rPr>
              <w:t>$175</w:t>
            </w:r>
          </w:p>
        </w:tc>
        <w:tc>
          <w:tcPr>
            <w:tcW w:w="1097" w:type="dxa"/>
            <w:vAlign w:val="bottom"/>
          </w:tcPr>
          <w:p w14:paraId="4057C6B3"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026E989F" w14:textId="77777777" w:rsidR="00755B6D" w:rsidRPr="004B0CCC" w:rsidRDefault="00755B6D" w:rsidP="00ED043C">
            <w:pPr>
              <w:spacing w:line="360" w:lineRule="auto"/>
              <w:jc w:val="center"/>
              <w:rPr>
                <w:sz w:val="18"/>
                <w:szCs w:val="18"/>
              </w:rPr>
            </w:pPr>
            <w:r w:rsidRPr="004B0CCC">
              <w:rPr>
                <w:sz w:val="18"/>
                <w:szCs w:val="18"/>
              </w:rPr>
              <w:t>$60</w:t>
            </w:r>
          </w:p>
        </w:tc>
      </w:tr>
      <w:tr w:rsidR="00755B6D" w14:paraId="713A5277" w14:textId="77777777" w:rsidTr="00AD336C">
        <w:tc>
          <w:tcPr>
            <w:tcW w:w="1884" w:type="dxa"/>
            <w:vAlign w:val="bottom"/>
          </w:tcPr>
          <w:p w14:paraId="5C63A276" w14:textId="77777777" w:rsidR="00755B6D" w:rsidRPr="004B0CCC" w:rsidRDefault="00755B6D" w:rsidP="00ED043C">
            <w:pPr>
              <w:spacing w:line="360" w:lineRule="auto"/>
              <w:jc w:val="center"/>
              <w:rPr>
                <w:b/>
                <w:sz w:val="18"/>
                <w:szCs w:val="18"/>
              </w:rPr>
            </w:pPr>
            <w:r w:rsidRPr="004B0CCC">
              <w:rPr>
                <w:b/>
                <w:sz w:val="18"/>
                <w:szCs w:val="18"/>
              </w:rPr>
              <w:t>Connect Charge – After Hours</w:t>
            </w:r>
          </w:p>
        </w:tc>
        <w:tc>
          <w:tcPr>
            <w:tcW w:w="962" w:type="dxa"/>
            <w:vAlign w:val="bottom"/>
          </w:tcPr>
          <w:p w14:paraId="755C62D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160</w:t>
            </w:r>
          </w:p>
        </w:tc>
        <w:tc>
          <w:tcPr>
            <w:tcW w:w="962" w:type="dxa"/>
            <w:vAlign w:val="bottom"/>
          </w:tcPr>
          <w:p w14:paraId="74494B2A" w14:textId="77777777" w:rsidR="00755B6D" w:rsidRPr="004B0CCC" w:rsidRDefault="00755B6D" w:rsidP="00ED043C">
            <w:pPr>
              <w:spacing w:line="360" w:lineRule="auto"/>
              <w:jc w:val="center"/>
              <w:rPr>
                <w:sz w:val="18"/>
                <w:szCs w:val="18"/>
              </w:rPr>
            </w:pPr>
            <w:r w:rsidRPr="004B0CCC">
              <w:rPr>
                <w:sz w:val="18"/>
                <w:szCs w:val="18"/>
              </w:rPr>
              <w:t>$75</w:t>
            </w:r>
          </w:p>
        </w:tc>
        <w:tc>
          <w:tcPr>
            <w:tcW w:w="1007" w:type="dxa"/>
            <w:vAlign w:val="bottom"/>
          </w:tcPr>
          <w:p w14:paraId="3AD581C5" w14:textId="77777777" w:rsidR="00755B6D" w:rsidRPr="004B0CCC" w:rsidRDefault="00755B6D" w:rsidP="00ED043C">
            <w:pPr>
              <w:spacing w:line="360" w:lineRule="auto"/>
              <w:jc w:val="center"/>
              <w:rPr>
                <w:sz w:val="18"/>
                <w:szCs w:val="18"/>
              </w:rPr>
            </w:pPr>
            <w:r w:rsidRPr="004B0CCC">
              <w:rPr>
                <w:sz w:val="18"/>
                <w:szCs w:val="18"/>
              </w:rPr>
              <w:t>$75</w:t>
            </w:r>
          </w:p>
        </w:tc>
        <w:tc>
          <w:tcPr>
            <w:tcW w:w="1027" w:type="dxa"/>
            <w:vAlign w:val="bottom"/>
          </w:tcPr>
          <w:p w14:paraId="2BE0319E"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52DC4613" w14:textId="77777777" w:rsidR="00755B6D" w:rsidRPr="004B0CCC" w:rsidRDefault="00755B6D" w:rsidP="00ED043C">
            <w:pPr>
              <w:spacing w:line="360" w:lineRule="auto"/>
              <w:jc w:val="center"/>
              <w:rPr>
                <w:sz w:val="18"/>
                <w:szCs w:val="18"/>
              </w:rPr>
            </w:pPr>
            <w:r w:rsidRPr="004B0CCC">
              <w:rPr>
                <w:sz w:val="18"/>
                <w:szCs w:val="18"/>
              </w:rPr>
              <w:t>$75</w:t>
            </w:r>
          </w:p>
        </w:tc>
        <w:tc>
          <w:tcPr>
            <w:tcW w:w="1097" w:type="dxa"/>
            <w:vAlign w:val="bottom"/>
          </w:tcPr>
          <w:p w14:paraId="67793246"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2F8A8C6F" w14:textId="77777777" w:rsidR="00755B6D" w:rsidRPr="004B0CCC" w:rsidRDefault="00755B6D" w:rsidP="00ED043C">
            <w:pPr>
              <w:spacing w:line="360" w:lineRule="auto"/>
              <w:jc w:val="center"/>
              <w:rPr>
                <w:sz w:val="18"/>
                <w:szCs w:val="18"/>
              </w:rPr>
            </w:pPr>
            <w:r w:rsidRPr="004B0CCC">
              <w:rPr>
                <w:sz w:val="18"/>
                <w:szCs w:val="18"/>
              </w:rPr>
              <w:t>$60</w:t>
            </w:r>
          </w:p>
        </w:tc>
      </w:tr>
      <w:tr w:rsidR="00755B6D" w14:paraId="5026B6A4" w14:textId="77777777" w:rsidTr="00AD336C">
        <w:tc>
          <w:tcPr>
            <w:tcW w:w="1884" w:type="dxa"/>
            <w:vAlign w:val="bottom"/>
          </w:tcPr>
          <w:p w14:paraId="657A9EC2" w14:textId="77777777" w:rsidR="00755B6D" w:rsidRPr="004B0CCC" w:rsidRDefault="00755B6D" w:rsidP="00ED043C">
            <w:pPr>
              <w:spacing w:line="360" w:lineRule="auto"/>
              <w:jc w:val="center"/>
              <w:rPr>
                <w:b/>
                <w:sz w:val="18"/>
                <w:szCs w:val="18"/>
              </w:rPr>
            </w:pPr>
            <w:r w:rsidRPr="004B0CCC">
              <w:rPr>
                <w:b/>
                <w:sz w:val="18"/>
                <w:szCs w:val="18"/>
              </w:rPr>
              <w:t>Reconnect Charge – Wknd/Hol Hours</w:t>
            </w:r>
          </w:p>
        </w:tc>
        <w:tc>
          <w:tcPr>
            <w:tcW w:w="962" w:type="dxa"/>
            <w:vAlign w:val="bottom"/>
          </w:tcPr>
          <w:p w14:paraId="2C295850"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310</w:t>
            </w:r>
          </w:p>
        </w:tc>
        <w:tc>
          <w:tcPr>
            <w:tcW w:w="962" w:type="dxa"/>
            <w:vAlign w:val="bottom"/>
          </w:tcPr>
          <w:p w14:paraId="492DB4C0" w14:textId="77777777" w:rsidR="00755B6D" w:rsidRPr="004B0CCC" w:rsidRDefault="00755B6D" w:rsidP="00ED043C">
            <w:pPr>
              <w:spacing w:line="360" w:lineRule="auto"/>
              <w:jc w:val="center"/>
              <w:rPr>
                <w:sz w:val="18"/>
                <w:szCs w:val="18"/>
              </w:rPr>
            </w:pPr>
            <w:r w:rsidRPr="004B0CCC">
              <w:rPr>
                <w:sz w:val="18"/>
                <w:szCs w:val="18"/>
              </w:rPr>
              <w:t>$75</w:t>
            </w:r>
          </w:p>
        </w:tc>
        <w:tc>
          <w:tcPr>
            <w:tcW w:w="1007" w:type="dxa"/>
            <w:vAlign w:val="bottom"/>
          </w:tcPr>
          <w:p w14:paraId="797C12B9" w14:textId="77777777" w:rsidR="00755B6D" w:rsidRPr="004B0CCC" w:rsidRDefault="00755B6D" w:rsidP="00ED043C">
            <w:pPr>
              <w:spacing w:line="360" w:lineRule="auto"/>
              <w:jc w:val="center"/>
              <w:rPr>
                <w:sz w:val="18"/>
                <w:szCs w:val="18"/>
              </w:rPr>
            </w:pPr>
            <w:r w:rsidRPr="004B0CCC">
              <w:rPr>
                <w:sz w:val="18"/>
                <w:szCs w:val="18"/>
              </w:rPr>
              <w:t>$75</w:t>
            </w:r>
          </w:p>
        </w:tc>
        <w:tc>
          <w:tcPr>
            <w:tcW w:w="1027" w:type="dxa"/>
            <w:vAlign w:val="bottom"/>
          </w:tcPr>
          <w:p w14:paraId="27E72F68"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6B126758" w14:textId="77777777" w:rsidR="00755B6D" w:rsidRPr="004B0CCC" w:rsidRDefault="00755B6D" w:rsidP="00ED043C">
            <w:pPr>
              <w:spacing w:line="360" w:lineRule="auto"/>
              <w:jc w:val="center"/>
              <w:rPr>
                <w:sz w:val="18"/>
                <w:szCs w:val="18"/>
              </w:rPr>
            </w:pPr>
            <w:r w:rsidRPr="004B0CCC">
              <w:rPr>
                <w:sz w:val="18"/>
                <w:szCs w:val="18"/>
              </w:rPr>
              <w:t>$175</w:t>
            </w:r>
          </w:p>
        </w:tc>
        <w:tc>
          <w:tcPr>
            <w:tcW w:w="1097" w:type="dxa"/>
            <w:vAlign w:val="bottom"/>
          </w:tcPr>
          <w:p w14:paraId="3C138E82"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554EEEA9" w14:textId="77777777" w:rsidR="00755B6D" w:rsidRPr="004B0CCC" w:rsidRDefault="00755B6D" w:rsidP="00ED043C">
            <w:pPr>
              <w:spacing w:line="360" w:lineRule="auto"/>
              <w:jc w:val="center"/>
              <w:rPr>
                <w:sz w:val="18"/>
                <w:szCs w:val="18"/>
              </w:rPr>
            </w:pPr>
            <w:r w:rsidRPr="004B0CCC">
              <w:rPr>
                <w:sz w:val="18"/>
                <w:szCs w:val="18"/>
              </w:rPr>
              <w:t>$100</w:t>
            </w:r>
          </w:p>
        </w:tc>
      </w:tr>
      <w:tr w:rsidR="00755B6D" w14:paraId="5927D84E" w14:textId="77777777" w:rsidTr="00AD336C">
        <w:tc>
          <w:tcPr>
            <w:tcW w:w="1884" w:type="dxa"/>
            <w:vAlign w:val="bottom"/>
          </w:tcPr>
          <w:p w14:paraId="783984F8" w14:textId="77777777" w:rsidR="00755B6D" w:rsidRPr="004B0CCC" w:rsidRDefault="00755B6D" w:rsidP="00ED043C">
            <w:pPr>
              <w:spacing w:line="360" w:lineRule="auto"/>
              <w:jc w:val="center"/>
              <w:rPr>
                <w:b/>
                <w:sz w:val="18"/>
                <w:szCs w:val="18"/>
              </w:rPr>
            </w:pPr>
            <w:r w:rsidRPr="004B0CCC">
              <w:rPr>
                <w:b/>
                <w:sz w:val="18"/>
                <w:szCs w:val="18"/>
              </w:rPr>
              <w:t>Reconnect Charge – After Hours</w:t>
            </w:r>
          </w:p>
        </w:tc>
        <w:tc>
          <w:tcPr>
            <w:tcW w:w="962" w:type="dxa"/>
            <w:vAlign w:val="bottom"/>
          </w:tcPr>
          <w:p w14:paraId="51AF24A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175</w:t>
            </w:r>
          </w:p>
        </w:tc>
        <w:tc>
          <w:tcPr>
            <w:tcW w:w="962" w:type="dxa"/>
            <w:vAlign w:val="bottom"/>
          </w:tcPr>
          <w:p w14:paraId="471E704A" w14:textId="77777777" w:rsidR="00755B6D" w:rsidRPr="004B0CCC" w:rsidRDefault="00755B6D" w:rsidP="00ED043C">
            <w:pPr>
              <w:spacing w:line="360" w:lineRule="auto"/>
              <w:jc w:val="center"/>
              <w:rPr>
                <w:sz w:val="18"/>
                <w:szCs w:val="18"/>
              </w:rPr>
            </w:pPr>
            <w:r w:rsidRPr="004B0CCC">
              <w:rPr>
                <w:sz w:val="18"/>
                <w:szCs w:val="18"/>
              </w:rPr>
              <w:t>$50</w:t>
            </w:r>
          </w:p>
        </w:tc>
        <w:tc>
          <w:tcPr>
            <w:tcW w:w="1007" w:type="dxa"/>
            <w:vAlign w:val="bottom"/>
          </w:tcPr>
          <w:p w14:paraId="75C69B40" w14:textId="77777777" w:rsidR="00755B6D" w:rsidRPr="004B0CCC" w:rsidRDefault="00755B6D" w:rsidP="00ED043C">
            <w:pPr>
              <w:spacing w:line="360" w:lineRule="auto"/>
              <w:jc w:val="center"/>
              <w:rPr>
                <w:sz w:val="18"/>
                <w:szCs w:val="18"/>
              </w:rPr>
            </w:pPr>
            <w:r w:rsidRPr="004B0CCC">
              <w:rPr>
                <w:sz w:val="18"/>
                <w:szCs w:val="18"/>
              </w:rPr>
              <w:t>$60</w:t>
            </w:r>
          </w:p>
        </w:tc>
        <w:tc>
          <w:tcPr>
            <w:tcW w:w="1027" w:type="dxa"/>
            <w:vAlign w:val="bottom"/>
          </w:tcPr>
          <w:p w14:paraId="5F3ED451"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08642130" w14:textId="77777777" w:rsidR="00755B6D" w:rsidRPr="004B0CCC" w:rsidRDefault="00755B6D" w:rsidP="00ED043C">
            <w:pPr>
              <w:spacing w:line="360" w:lineRule="auto"/>
              <w:jc w:val="center"/>
              <w:rPr>
                <w:sz w:val="18"/>
                <w:szCs w:val="18"/>
              </w:rPr>
            </w:pPr>
            <w:r w:rsidRPr="004B0CCC">
              <w:rPr>
                <w:sz w:val="18"/>
                <w:szCs w:val="18"/>
              </w:rPr>
              <w:t>$75</w:t>
            </w:r>
          </w:p>
        </w:tc>
        <w:tc>
          <w:tcPr>
            <w:tcW w:w="1097" w:type="dxa"/>
            <w:vAlign w:val="bottom"/>
          </w:tcPr>
          <w:p w14:paraId="0459E849"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0830F4B1" w14:textId="77777777" w:rsidR="00755B6D" w:rsidRPr="004B0CCC" w:rsidRDefault="00755B6D" w:rsidP="00ED043C">
            <w:pPr>
              <w:spacing w:line="360" w:lineRule="auto"/>
              <w:jc w:val="center"/>
              <w:rPr>
                <w:sz w:val="18"/>
                <w:szCs w:val="18"/>
              </w:rPr>
            </w:pPr>
            <w:r w:rsidRPr="004B0CCC">
              <w:rPr>
                <w:sz w:val="18"/>
                <w:szCs w:val="18"/>
              </w:rPr>
              <w:t>$100</w:t>
            </w:r>
          </w:p>
        </w:tc>
      </w:tr>
      <w:tr w:rsidR="00755B6D" w14:paraId="54665802" w14:textId="77777777" w:rsidTr="00AD336C">
        <w:tc>
          <w:tcPr>
            <w:tcW w:w="1884" w:type="dxa"/>
            <w:vAlign w:val="bottom"/>
          </w:tcPr>
          <w:p w14:paraId="68A21667" w14:textId="77777777" w:rsidR="00755B6D" w:rsidRPr="004B0CCC" w:rsidRDefault="00755B6D" w:rsidP="00ED043C">
            <w:pPr>
              <w:spacing w:line="360" w:lineRule="auto"/>
              <w:jc w:val="center"/>
              <w:rPr>
                <w:b/>
                <w:sz w:val="18"/>
                <w:szCs w:val="18"/>
              </w:rPr>
            </w:pPr>
            <w:r w:rsidRPr="004B0CCC">
              <w:rPr>
                <w:b/>
                <w:sz w:val="18"/>
                <w:szCs w:val="18"/>
              </w:rPr>
              <w:t>Reconnect Charge – Office Hours</w:t>
            </w:r>
          </w:p>
        </w:tc>
        <w:tc>
          <w:tcPr>
            <w:tcW w:w="962" w:type="dxa"/>
            <w:vAlign w:val="bottom"/>
          </w:tcPr>
          <w:p w14:paraId="2D42671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50</w:t>
            </w:r>
          </w:p>
        </w:tc>
        <w:tc>
          <w:tcPr>
            <w:tcW w:w="962" w:type="dxa"/>
            <w:vAlign w:val="bottom"/>
          </w:tcPr>
          <w:p w14:paraId="677A29AF" w14:textId="77777777" w:rsidR="00755B6D" w:rsidRPr="004B0CCC" w:rsidRDefault="00755B6D" w:rsidP="00ED043C">
            <w:pPr>
              <w:spacing w:line="360" w:lineRule="auto"/>
              <w:jc w:val="center"/>
              <w:rPr>
                <w:sz w:val="18"/>
                <w:szCs w:val="18"/>
              </w:rPr>
            </w:pPr>
            <w:r w:rsidRPr="004B0CCC">
              <w:rPr>
                <w:sz w:val="18"/>
                <w:szCs w:val="18"/>
              </w:rPr>
              <w:t>$25</w:t>
            </w:r>
          </w:p>
        </w:tc>
        <w:tc>
          <w:tcPr>
            <w:tcW w:w="1007" w:type="dxa"/>
            <w:vAlign w:val="bottom"/>
          </w:tcPr>
          <w:p w14:paraId="549E053A" w14:textId="77777777" w:rsidR="00755B6D" w:rsidRPr="004B0CCC" w:rsidRDefault="00755B6D" w:rsidP="00ED043C">
            <w:pPr>
              <w:spacing w:line="360" w:lineRule="auto"/>
              <w:jc w:val="center"/>
              <w:rPr>
                <w:sz w:val="18"/>
                <w:szCs w:val="18"/>
              </w:rPr>
            </w:pPr>
            <w:r w:rsidRPr="004B0CCC">
              <w:rPr>
                <w:sz w:val="18"/>
                <w:szCs w:val="18"/>
              </w:rPr>
              <w:t>$30</w:t>
            </w:r>
          </w:p>
        </w:tc>
        <w:tc>
          <w:tcPr>
            <w:tcW w:w="1027" w:type="dxa"/>
            <w:vAlign w:val="bottom"/>
          </w:tcPr>
          <w:p w14:paraId="4D3B5610" w14:textId="77777777" w:rsidR="00755B6D" w:rsidRPr="004B0CCC" w:rsidRDefault="00755B6D" w:rsidP="00ED043C">
            <w:pPr>
              <w:spacing w:line="360" w:lineRule="auto"/>
              <w:jc w:val="center"/>
              <w:rPr>
                <w:sz w:val="18"/>
                <w:szCs w:val="18"/>
              </w:rPr>
            </w:pPr>
            <w:r w:rsidRPr="004B0CCC">
              <w:rPr>
                <w:sz w:val="18"/>
                <w:szCs w:val="18"/>
              </w:rPr>
              <w:t>$25</w:t>
            </w:r>
          </w:p>
        </w:tc>
        <w:tc>
          <w:tcPr>
            <w:tcW w:w="1122" w:type="dxa"/>
            <w:vAlign w:val="bottom"/>
          </w:tcPr>
          <w:p w14:paraId="78619567" w14:textId="77777777" w:rsidR="00755B6D" w:rsidRPr="004B0CCC" w:rsidRDefault="00755B6D" w:rsidP="00ED043C">
            <w:pPr>
              <w:spacing w:line="360" w:lineRule="auto"/>
              <w:jc w:val="center"/>
              <w:rPr>
                <w:sz w:val="18"/>
                <w:szCs w:val="18"/>
              </w:rPr>
            </w:pPr>
            <w:r w:rsidRPr="004B0CCC">
              <w:rPr>
                <w:sz w:val="18"/>
                <w:szCs w:val="18"/>
              </w:rPr>
              <w:t>$30</w:t>
            </w:r>
          </w:p>
        </w:tc>
        <w:tc>
          <w:tcPr>
            <w:tcW w:w="1097" w:type="dxa"/>
            <w:vAlign w:val="bottom"/>
          </w:tcPr>
          <w:p w14:paraId="52AD7858" w14:textId="77777777" w:rsidR="00755B6D" w:rsidRPr="004B0CCC" w:rsidRDefault="00755B6D" w:rsidP="00ED043C">
            <w:pPr>
              <w:spacing w:line="360" w:lineRule="auto"/>
              <w:jc w:val="center"/>
              <w:rPr>
                <w:sz w:val="18"/>
                <w:szCs w:val="18"/>
              </w:rPr>
            </w:pPr>
            <w:r w:rsidRPr="004B0CCC">
              <w:rPr>
                <w:sz w:val="18"/>
                <w:szCs w:val="18"/>
              </w:rPr>
              <w:t>$30</w:t>
            </w:r>
          </w:p>
        </w:tc>
        <w:tc>
          <w:tcPr>
            <w:tcW w:w="1066" w:type="dxa"/>
            <w:vAlign w:val="bottom"/>
          </w:tcPr>
          <w:p w14:paraId="63EE9F68" w14:textId="77777777" w:rsidR="00755B6D" w:rsidRPr="004B0CCC" w:rsidRDefault="00755B6D" w:rsidP="00ED043C">
            <w:pPr>
              <w:spacing w:line="360" w:lineRule="auto"/>
              <w:jc w:val="center"/>
              <w:rPr>
                <w:sz w:val="18"/>
                <w:szCs w:val="18"/>
              </w:rPr>
            </w:pPr>
            <w:r w:rsidRPr="004B0CCC">
              <w:rPr>
                <w:sz w:val="18"/>
                <w:szCs w:val="18"/>
              </w:rPr>
              <w:t>$20</w:t>
            </w:r>
          </w:p>
        </w:tc>
      </w:tr>
    </w:tbl>
    <w:p w14:paraId="754B2EE6" w14:textId="77777777" w:rsidR="00CF4A4D" w:rsidRDefault="00CF4A4D" w:rsidP="001C349E">
      <w:pPr>
        <w:spacing w:line="480" w:lineRule="auto"/>
        <w:rPr>
          <w:b/>
        </w:rPr>
      </w:pPr>
    </w:p>
    <w:p w14:paraId="60531627" w14:textId="77777777" w:rsidR="00C278B0" w:rsidRDefault="00C278B0" w:rsidP="00C278B0">
      <w:pPr>
        <w:spacing w:line="480" w:lineRule="auto"/>
        <w:rPr>
          <w:b/>
        </w:rPr>
      </w:pPr>
    </w:p>
    <w:p w14:paraId="6E85C5E2" w14:textId="5FA081E0" w:rsidR="00C278B0" w:rsidRDefault="00C278B0" w:rsidP="007F5165">
      <w:pPr>
        <w:spacing w:line="480" w:lineRule="auto"/>
        <w:ind w:left="720" w:hanging="720"/>
        <w:rPr>
          <w:b/>
        </w:rPr>
      </w:pPr>
      <w:r>
        <w:rPr>
          <w:b/>
        </w:rPr>
        <w:t>Q.</w:t>
      </w:r>
      <w:r>
        <w:rPr>
          <w:b/>
        </w:rPr>
        <w:tab/>
      </w:r>
      <w:r w:rsidR="007F5165">
        <w:rPr>
          <w:b/>
        </w:rPr>
        <w:t>How do P</w:t>
      </w:r>
      <w:r w:rsidR="0024648E">
        <w:rPr>
          <w:b/>
        </w:rPr>
        <w:t>acifi</w:t>
      </w:r>
      <w:r w:rsidR="008308F5">
        <w:rPr>
          <w:b/>
        </w:rPr>
        <w:t>c Power</w:t>
      </w:r>
      <w:r w:rsidR="007F5165">
        <w:rPr>
          <w:b/>
        </w:rPr>
        <w:t>’s reconnection charges compare to the rates for the other Washington Investor Owned Utilities (IOUs)?</w:t>
      </w:r>
    </w:p>
    <w:p w14:paraId="1B000FB0" w14:textId="346633AE" w:rsidR="00607388" w:rsidRDefault="00C278B0" w:rsidP="000839FB">
      <w:pPr>
        <w:spacing w:line="480" w:lineRule="auto"/>
        <w:ind w:left="720" w:hanging="720"/>
      </w:pPr>
      <w:r w:rsidRPr="00872318">
        <w:lastRenderedPageBreak/>
        <w:t>A.</w:t>
      </w:r>
      <w:r w:rsidR="000839FB">
        <w:tab/>
        <w:t>Table 3 shows a comparison of P</w:t>
      </w:r>
      <w:r w:rsidR="0024648E">
        <w:t>acifi</w:t>
      </w:r>
      <w:r w:rsidR="008308F5">
        <w:t>c Power</w:t>
      </w:r>
      <w:r w:rsidR="000839FB">
        <w:t>’s Washington reconnection charges to other Washington IOUs.</w:t>
      </w:r>
      <w:r w:rsidR="00D955B8">
        <w:t xml:space="preserve">  The table shows that all the charges proposed by P</w:t>
      </w:r>
      <w:r w:rsidR="0024648E">
        <w:t>acifi</w:t>
      </w:r>
      <w:r w:rsidR="008308F5">
        <w:t xml:space="preserve">c Power </w:t>
      </w:r>
      <w:r w:rsidR="00D955B8">
        <w:t xml:space="preserve">are </w:t>
      </w:r>
      <w:r w:rsidR="006F092A">
        <w:t>significantly</w:t>
      </w:r>
      <w:r w:rsidR="00D955B8">
        <w:t xml:space="preserve"> higher than the connection and reconnection charges of all other Washington IOUs.</w:t>
      </w:r>
      <w:r w:rsidR="00014A0B">
        <w:t xml:space="preserve">  In fact, </w:t>
      </w:r>
      <w:r w:rsidR="000F1A32">
        <w:t>P</w:t>
      </w:r>
      <w:r w:rsidR="0024648E">
        <w:t>acifi</w:t>
      </w:r>
      <w:r w:rsidR="008308F5">
        <w:t>c Power</w:t>
      </w:r>
      <w:r w:rsidR="000F1A32">
        <w:t>’s current (actual) connection and reconnection charges are already significantly higher</w:t>
      </w:r>
      <w:r w:rsidR="00B24F7C">
        <w:rPr>
          <w:rStyle w:val="FootnoteReference"/>
        </w:rPr>
        <w:footnoteReference w:id="29"/>
      </w:r>
      <w:r w:rsidR="000F1A32">
        <w:t xml:space="preserve"> than Avista Corporation</w:t>
      </w:r>
      <w:r w:rsidR="003A09CA">
        <w:t>’</w:t>
      </w:r>
      <w:r w:rsidR="000F1A32">
        <w:t xml:space="preserve">s </w:t>
      </w:r>
      <w:r w:rsidR="003A09CA">
        <w:t xml:space="preserve">current </w:t>
      </w:r>
      <w:r w:rsidR="000F1A32">
        <w:t>connection and reconnection charges for electric service.</w:t>
      </w:r>
      <w:r w:rsidR="003A09CA">
        <w:t xml:space="preserve">  </w:t>
      </w:r>
      <w:r w:rsidR="00B24F7C">
        <w:t>Avista’s low-income population is similar to the low-income population in P</w:t>
      </w:r>
      <w:r w:rsidR="0024648E">
        <w:t>acifi</w:t>
      </w:r>
      <w:r w:rsidR="008308F5">
        <w:t>c Power</w:t>
      </w:r>
      <w:r w:rsidR="00B24F7C">
        <w:t>’s service territory</w:t>
      </w:r>
      <w:r w:rsidR="00B07A30">
        <w:t>.</w:t>
      </w:r>
      <w:r w:rsidR="00B24F7C">
        <w:rPr>
          <w:rStyle w:val="FootnoteReference"/>
        </w:rPr>
        <w:footnoteReference w:id="30"/>
      </w:r>
      <w:r w:rsidR="00B24F7C">
        <w:t xml:space="preserve">  </w:t>
      </w:r>
    </w:p>
    <w:p w14:paraId="6C66880F" w14:textId="77777777" w:rsidR="007F5165" w:rsidRDefault="007F5165" w:rsidP="00ED043C">
      <w:pPr>
        <w:spacing w:line="360" w:lineRule="auto"/>
      </w:pPr>
    </w:p>
    <w:p w14:paraId="14B9FA2C" w14:textId="44B8A4A9" w:rsidR="003D6C34" w:rsidRDefault="007F5165" w:rsidP="001D5ADD">
      <w:pPr>
        <w:ind w:left="990" w:hanging="990"/>
        <w:jc w:val="center"/>
        <w:rPr>
          <w:b/>
        </w:rPr>
      </w:pPr>
      <w:r>
        <w:rPr>
          <w:b/>
        </w:rPr>
        <w:t xml:space="preserve">Table 3: </w:t>
      </w:r>
      <w:r w:rsidR="008308F5">
        <w:rPr>
          <w:b/>
        </w:rPr>
        <w:t xml:space="preserve"> </w:t>
      </w:r>
      <w:r>
        <w:rPr>
          <w:b/>
        </w:rPr>
        <w:t>Comparison of P</w:t>
      </w:r>
      <w:r w:rsidR="0024648E">
        <w:rPr>
          <w:b/>
        </w:rPr>
        <w:t>acifi</w:t>
      </w:r>
      <w:r w:rsidR="008308F5">
        <w:rPr>
          <w:b/>
        </w:rPr>
        <w:t>c Power</w:t>
      </w:r>
      <w:r>
        <w:rPr>
          <w:b/>
        </w:rPr>
        <w:t>’s</w:t>
      </w:r>
      <w:r w:rsidR="003F5EAC">
        <w:rPr>
          <w:b/>
        </w:rPr>
        <w:t xml:space="preserve"> Washington</w:t>
      </w:r>
      <w:r>
        <w:rPr>
          <w:b/>
        </w:rPr>
        <w:t xml:space="preserve"> Reconnection Charges</w:t>
      </w:r>
    </w:p>
    <w:p w14:paraId="347E9F56" w14:textId="3DBF300B" w:rsidR="007F5165" w:rsidRDefault="007F5165" w:rsidP="001D5ADD">
      <w:pPr>
        <w:ind w:left="990" w:hanging="990"/>
        <w:jc w:val="center"/>
        <w:rPr>
          <w:b/>
        </w:rPr>
      </w:pPr>
      <w:r>
        <w:rPr>
          <w:b/>
        </w:rPr>
        <w:t>to Other Washington IOUs</w:t>
      </w:r>
    </w:p>
    <w:p w14:paraId="05F9967A" w14:textId="77777777" w:rsidR="003D6C34" w:rsidRPr="004B0CCC" w:rsidRDefault="003D6C34" w:rsidP="003D6C34">
      <w:pPr>
        <w:ind w:left="990" w:hanging="990"/>
      </w:pPr>
    </w:p>
    <w:tbl>
      <w:tblPr>
        <w:tblStyle w:val="TableGrid"/>
        <w:tblW w:w="7735" w:type="dxa"/>
        <w:tblInd w:w="374" w:type="dxa"/>
        <w:tblLayout w:type="fixed"/>
        <w:tblLook w:val="04A0" w:firstRow="1" w:lastRow="0" w:firstColumn="1" w:lastColumn="0" w:noHBand="0" w:noVBand="1"/>
      </w:tblPr>
      <w:tblGrid>
        <w:gridCol w:w="1975"/>
        <w:gridCol w:w="1080"/>
        <w:gridCol w:w="1080"/>
        <w:gridCol w:w="900"/>
        <w:gridCol w:w="900"/>
        <w:gridCol w:w="900"/>
        <w:gridCol w:w="900"/>
      </w:tblGrid>
      <w:tr w:rsidR="005F5D1C" w14:paraId="552D7700" w14:textId="77777777" w:rsidTr="00AD336C">
        <w:tc>
          <w:tcPr>
            <w:tcW w:w="1975" w:type="dxa"/>
            <w:vAlign w:val="bottom"/>
          </w:tcPr>
          <w:p w14:paraId="78B371B1" w14:textId="77777777" w:rsidR="005F5D1C" w:rsidRPr="004B0CCC" w:rsidRDefault="005F5D1C" w:rsidP="003D6C34">
            <w:pPr>
              <w:jc w:val="center"/>
              <w:rPr>
                <w:b/>
                <w:sz w:val="18"/>
                <w:szCs w:val="18"/>
              </w:rPr>
            </w:pPr>
          </w:p>
        </w:tc>
        <w:tc>
          <w:tcPr>
            <w:tcW w:w="1080" w:type="dxa"/>
            <w:vAlign w:val="bottom"/>
          </w:tcPr>
          <w:p w14:paraId="171D9022" w14:textId="2F983BEA" w:rsidR="005F5D1C" w:rsidRPr="004B0CCC" w:rsidRDefault="006B2095" w:rsidP="003D6C34">
            <w:pPr>
              <w:jc w:val="center"/>
              <w:rPr>
                <w:b/>
                <w:sz w:val="18"/>
                <w:szCs w:val="18"/>
              </w:rPr>
            </w:pPr>
            <w:r>
              <w:rPr>
                <w:b/>
                <w:sz w:val="18"/>
                <w:szCs w:val="18"/>
              </w:rPr>
              <w:t>Pacific Power</w:t>
            </w:r>
            <w:r w:rsidR="005F5D1C">
              <w:rPr>
                <w:b/>
                <w:sz w:val="18"/>
                <w:szCs w:val="18"/>
              </w:rPr>
              <w:t xml:space="preserve"> Proposed</w:t>
            </w:r>
          </w:p>
        </w:tc>
        <w:tc>
          <w:tcPr>
            <w:tcW w:w="1080" w:type="dxa"/>
            <w:vAlign w:val="bottom"/>
          </w:tcPr>
          <w:p w14:paraId="642F3381" w14:textId="16D21FFF" w:rsidR="005F5D1C" w:rsidRPr="004B0CCC" w:rsidRDefault="006B2095" w:rsidP="003D6C34">
            <w:pPr>
              <w:jc w:val="center"/>
              <w:rPr>
                <w:b/>
                <w:sz w:val="18"/>
                <w:szCs w:val="18"/>
              </w:rPr>
            </w:pPr>
            <w:r>
              <w:rPr>
                <w:b/>
                <w:sz w:val="18"/>
                <w:szCs w:val="18"/>
              </w:rPr>
              <w:t>Pacific Power</w:t>
            </w:r>
            <w:r w:rsidR="005F5D1C" w:rsidRPr="004B0CCC">
              <w:rPr>
                <w:b/>
                <w:sz w:val="18"/>
                <w:szCs w:val="18"/>
              </w:rPr>
              <w:t xml:space="preserve"> </w:t>
            </w:r>
            <w:r w:rsidR="005F5D1C">
              <w:rPr>
                <w:b/>
                <w:sz w:val="18"/>
                <w:szCs w:val="18"/>
              </w:rPr>
              <w:t>Actual</w:t>
            </w:r>
          </w:p>
        </w:tc>
        <w:tc>
          <w:tcPr>
            <w:tcW w:w="900" w:type="dxa"/>
            <w:vAlign w:val="bottom"/>
          </w:tcPr>
          <w:p w14:paraId="01D7BCD3" w14:textId="77777777" w:rsidR="005F5D1C" w:rsidRPr="004B0CCC" w:rsidRDefault="005F5D1C" w:rsidP="003D6C34">
            <w:pPr>
              <w:jc w:val="center"/>
              <w:rPr>
                <w:b/>
                <w:sz w:val="18"/>
                <w:szCs w:val="18"/>
              </w:rPr>
            </w:pPr>
            <w:r>
              <w:rPr>
                <w:b/>
                <w:sz w:val="18"/>
                <w:szCs w:val="18"/>
              </w:rPr>
              <w:t>Avista (electric)</w:t>
            </w:r>
            <w:r w:rsidRPr="004B0CCC">
              <w:rPr>
                <w:b/>
                <w:sz w:val="18"/>
                <w:szCs w:val="18"/>
              </w:rPr>
              <w:t xml:space="preserve"> </w:t>
            </w:r>
            <w:r>
              <w:rPr>
                <w:b/>
                <w:sz w:val="18"/>
                <w:szCs w:val="18"/>
              </w:rPr>
              <w:t>Actual</w:t>
            </w:r>
          </w:p>
        </w:tc>
        <w:tc>
          <w:tcPr>
            <w:tcW w:w="900" w:type="dxa"/>
            <w:vAlign w:val="bottom"/>
          </w:tcPr>
          <w:p w14:paraId="4C739FC7" w14:textId="77777777" w:rsidR="005F5D1C" w:rsidRPr="004B0CCC" w:rsidRDefault="005F5D1C" w:rsidP="003D6C34">
            <w:pPr>
              <w:jc w:val="center"/>
              <w:rPr>
                <w:b/>
                <w:sz w:val="18"/>
                <w:szCs w:val="18"/>
              </w:rPr>
            </w:pPr>
            <w:r>
              <w:rPr>
                <w:b/>
                <w:sz w:val="18"/>
                <w:szCs w:val="18"/>
              </w:rPr>
              <w:t>PSE (electric)</w:t>
            </w:r>
            <w:r w:rsidRPr="004B0CCC">
              <w:rPr>
                <w:b/>
                <w:sz w:val="18"/>
                <w:szCs w:val="18"/>
              </w:rPr>
              <w:t xml:space="preserve"> </w:t>
            </w:r>
            <w:r>
              <w:rPr>
                <w:b/>
                <w:sz w:val="18"/>
                <w:szCs w:val="18"/>
              </w:rPr>
              <w:t>Actual</w:t>
            </w:r>
          </w:p>
        </w:tc>
        <w:tc>
          <w:tcPr>
            <w:tcW w:w="900" w:type="dxa"/>
            <w:vAlign w:val="bottom"/>
          </w:tcPr>
          <w:p w14:paraId="0AC566D2" w14:textId="77777777" w:rsidR="005F5D1C" w:rsidRPr="004B0CCC" w:rsidRDefault="005F5D1C" w:rsidP="003D6C34">
            <w:pPr>
              <w:jc w:val="center"/>
              <w:rPr>
                <w:b/>
                <w:sz w:val="18"/>
                <w:szCs w:val="18"/>
              </w:rPr>
            </w:pPr>
            <w:r>
              <w:rPr>
                <w:b/>
                <w:sz w:val="18"/>
                <w:szCs w:val="18"/>
              </w:rPr>
              <w:t>Cascade</w:t>
            </w:r>
            <w:r w:rsidRPr="004B0CCC">
              <w:rPr>
                <w:b/>
                <w:sz w:val="18"/>
                <w:szCs w:val="18"/>
              </w:rPr>
              <w:t xml:space="preserve"> </w:t>
            </w:r>
            <w:r>
              <w:rPr>
                <w:b/>
                <w:sz w:val="18"/>
                <w:szCs w:val="18"/>
              </w:rPr>
              <w:t>Actual</w:t>
            </w:r>
          </w:p>
        </w:tc>
        <w:tc>
          <w:tcPr>
            <w:tcW w:w="900" w:type="dxa"/>
            <w:vAlign w:val="bottom"/>
          </w:tcPr>
          <w:p w14:paraId="52064261" w14:textId="77777777" w:rsidR="005F5D1C" w:rsidRPr="004B0CCC" w:rsidRDefault="005F5D1C" w:rsidP="003D6C34">
            <w:pPr>
              <w:jc w:val="center"/>
              <w:rPr>
                <w:b/>
                <w:sz w:val="18"/>
                <w:szCs w:val="18"/>
              </w:rPr>
            </w:pPr>
            <w:r>
              <w:rPr>
                <w:b/>
                <w:sz w:val="18"/>
                <w:szCs w:val="18"/>
              </w:rPr>
              <w:t>NWN</w:t>
            </w:r>
            <w:r w:rsidRPr="004B0CCC">
              <w:rPr>
                <w:b/>
                <w:sz w:val="18"/>
                <w:szCs w:val="18"/>
              </w:rPr>
              <w:t xml:space="preserve"> </w:t>
            </w:r>
            <w:r>
              <w:rPr>
                <w:b/>
                <w:sz w:val="18"/>
                <w:szCs w:val="18"/>
              </w:rPr>
              <w:t>Actual</w:t>
            </w:r>
          </w:p>
        </w:tc>
      </w:tr>
      <w:tr w:rsidR="005F5D1C" w14:paraId="7B9DC433" w14:textId="77777777" w:rsidTr="00AD336C">
        <w:tc>
          <w:tcPr>
            <w:tcW w:w="1975" w:type="dxa"/>
            <w:vAlign w:val="bottom"/>
          </w:tcPr>
          <w:p w14:paraId="4C3B2D31" w14:textId="77777777" w:rsidR="005F5D1C" w:rsidRPr="004B0CCC" w:rsidRDefault="005F5D1C" w:rsidP="00ED043C">
            <w:pPr>
              <w:spacing w:line="360" w:lineRule="auto"/>
              <w:jc w:val="center"/>
              <w:rPr>
                <w:b/>
                <w:sz w:val="18"/>
                <w:szCs w:val="18"/>
              </w:rPr>
            </w:pPr>
            <w:r w:rsidRPr="004B0CCC">
              <w:rPr>
                <w:b/>
                <w:sz w:val="18"/>
                <w:szCs w:val="18"/>
              </w:rPr>
              <w:t>Connect Charge-Wknd/Hol Hours</w:t>
            </w:r>
          </w:p>
        </w:tc>
        <w:tc>
          <w:tcPr>
            <w:tcW w:w="1080" w:type="dxa"/>
            <w:vAlign w:val="bottom"/>
          </w:tcPr>
          <w:p w14:paraId="154183C0"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295</w:t>
            </w:r>
          </w:p>
        </w:tc>
        <w:tc>
          <w:tcPr>
            <w:tcW w:w="1080" w:type="dxa"/>
            <w:vAlign w:val="bottom"/>
          </w:tcPr>
          <w:p w14:paraId="0D681327" w14:textId="77777777" w:rsidR="005F5D1C" w:rsidRPr="004B0CCC" w:rsidRDefault="005F5D1C" w:rsidP="00ED043C">
            <w:pPr>
              <w:spacing w:line="360" w:lineRule="auto"/>
              <w:jc w:val="center"/>
              <w:rPr>
                <w:sz w:val="18"/>
                <w:szCs w:val="18"/>
              </w:rPr>
            </w:pPr>
            <w:r w:rsidRPr="004B0CCC">
              <w:rPr>
                <w:sz w:val="18"/>
                <w:szCs w:val="18"/>
              </w:rPr>
              <w:t>$175</w:t>
            </w:r>
          </w:p>
        </w:tc>
        <w:tc>
          <w:tcPr>
            <w:tcW w:w="900" w:type="dxa"/>
            <w:vAlign w:val="bottom"/>
          </w:tcPr>
          <w:p w14:paraId="6CB36DB2" w14:textId="77777777" w:rsidR="005F5D1C" w:rsidRPr="004B0CCC" w:rsidRDefault="005D77F3" w:rsidP="00ED043C">
            <w:pPr>
              <w:spacing w:line="360" w:lineRule="auto"/>
              <w:jc w:val="center"/>
              <w:rPr>
                <w:sz w:val="18"/>
                <w:szCs w:val="18"/>
              </w:rPr>
            </w:pPr>
            <w:r>
              <w:rPr>
                <w:sz w:val="18"/>
                <w:szCs w:val="18"/>
              </w:rPr>
              <w:t>N.A.</w:t>
            </w:r>
          </w:p>
        </w:tc>
        <w:tc>
          <w:tcPr>
            <w:tcW w:w="900" w:type="dxa"/>
            <w:vAlign w:val="bottom"/>
          </w:tcPr>
          <w:p w14:paraId="3A843E2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61</w:t>
            </w:r>
          </w:p>
        </w:tc>
        <w:tc>
          <w:tcPr>
            <w:tcW w:w="900" w:type="dxa"/>
            <w:vAlign w:val="bottom"/>
          </w:tcPr>
          <w:p w14:paraId="7E5114A3" w14:textId="77777777" w:rsidR="005F5D1C" w:rsidRPr="004B0CCC" w:rsidRDefault="005F5D1C" w:rsidP="00ED043C">
            <w:pPr>
              <w:spacing w:line="360" w:lineRule="auto"/>
              <w:jc w:val="center"/>
              <w:rPr>
                <w:sz w:val="18"/>
                <w:szCs w:val="18"/>
              </w:rPr>
            </w:pPr>
            <w:r>
              <w:rPr>
                <w:sz w:val="18"/>
                <w:szCs w:val="18"/>
              </w:rPr>
              <w:t>N.A.</w:t>
            </w:r>
          </w:p>
        </w:tc>
        <w:tc>
          <w:tcPr>
            <w:tcW w:w="900" w:type="dxa"/>
            <w:vAlign w:val="bottom"/>
          </w:tcPr>
          <w:p w14:paraId="0791B372" w14:textId="77777777" w:rsidR="005F5D1C" w:rsidRPr="004B0CCC" w:rsidRDefault="005F5D1C" w:rsidP="00ED043C">
            <w:pPr>
              <w:spacing w:line="360" w:lineRule="auto"/>
              <w:jc w:val="center"/>
              <w:rPr>
                <w:sz w:val="18"/>
                <w:szCs w:val="18"/>
              </w:rPr>
            </w:pPr>
            <w:r>
              <w:rPr>
                <w:sz w:val="18"/>
                <w:szCs w:val="18"/>
              </w:rPr>
              <w:t>N.A.</w:t>
            </w:r>
          </w:p>
        </w:tc>
      </w:tr>
      <w:tr w:rsidR="005F5D1C" w14:paraId="1BEA9D92" w14:textId="77777777" w:rsidTr="00AD336C">
        <w:tc>
          <w:tcPr>
            <w:tcW w:w="1975" w:type="dxa"/>
            <w:vAlign w:val="bottom"/>
          </w:tcPr>
          <w:p w14:paraId="6E7CC3AC" w14:textId="77777777" w:rsidR="005F5D1C" w:rsidRPr="004B0CCC" w:rsidRDefault="005F5D1C" w:rsidP="00ED043C">
            <w:pPr>
              <w:spacing w:line="360" w:lineRule="auto"/>
              <w:jc w:val="center"/>
              <w:rPr>
                <w:b/>
                <w:sz w:val="18"/>
                <w:szCs w:val="18"/>
              </w:rPr>
            </w:pPr>
            <w:r w:rsidRPr="004B0CCC">
              <w:rPr>
                <w:b/>
                <w:sz w:val="18"/>
                <w:szCs w:val="18"/>
              </w:rPr>
              <w:t>Connect Charge – After Hours</w:t>
            </w:r>
          </w:p>
        </w:tc>
        <w:tc>
          <w:tcPr>
            <w:tcW w:w="1080" w:type="dxa"/>
            <w:vAlign w:val="bottom"/>
          </w:tcPr>
          <w:p w14:paraId="436B9419"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160</w:t>
            </w:r>
          </w:p>
        </w:tc>
        <w:tc>
          <w:tcPr>
            <w:tcW w:w="1080" w:type="dxa"/>
            <w:vAlign w:val="bottom"/>
          </w:tcPr>
          <w:p w14:paraId="111D4B3E" w14:textId="77777777" w:rsidR="005F5D1C" w:rsidRPr="004B0CCC" w:rsidRDefault="005F5D1C" w:rsidP="00ED043C">
            <w:pPr>
              <w:spacing w:line="360" w:lineRule="auto"/>
              <w:jc w:val="center"/>
              <w:rPr>
                <w:sz w:val="18"/>
                <w:szCs w:val="18"/>
              </w:rPr>
            </w:pPr>
            <w:r w:rsidRPr="004B0CCC">
              <w:rPr>
                <w:sz w:val="18"/>
                <w:szCs w:val="18"/>
              </w:rPr>
              <w:t>$75</w:t>
            </w:r>
          </w:p>
        </w:tc>
        <w:tc>
          <w:tcPr>
            <w:tcW w:w="900" w:type="dxa"/>
            <w:vAlign w:val="bottom"/>
          </w:tcPr>
          <w:p w14:paraId="2BDC39EE" w14:textId="77777777" w:rsidR="005F5D1C" w:rsidRPr="004B0CCC" w:rsidRDefault="005D77F3" w:rsidP="00ED043C">
            <w:pPr>
              <w:spacing w:line="360" w:lineRule="auto"/>
              <w:jc w:val="center"/>
              <w:rPr>
                <w:sz w:val="18"/>
                <w:szCs w:val="18"/>
              </w:rPr>
            </w:pPr>
            <w:r>
              <w:rPr>
                <w:sz w:val="18"/>
                <w:szCs w:val="18"/>
              </w:rPr>
              <w:t>N.A.</w:t>
            </w:r>
          </w:p>
        </w:tc>
        <w:tc>
          <w:tcPr>
            <w:tcW w:w="900" w:type="dxa"/>
            <w:vAlign w:val="bottom"/>
          </w:tcPr>
          <w:p w14:paraId="3AA71FFA"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74</w:t>
            </w:r>
          </w:p>
        </w:tc>
        <w:tc>
          <w:tcPr>
            <w:tcW w:w="900" w:type="dxa"/>
            <w:vAlign w:val="bottom"/>
          </w:tcPr>
          <w:p w14:paraId="38827C5B" w14:textId="77777777" w:rsidR="005F5D1C" w:rsidRPr="004B0CCC" w:rsidRDefault="005F5D1C" w:rsidP="00ED043C">
            <w:pPr>
              <w:spacing w:line="360" w:lineRule="auto"/>
              <w:jc w:val="center"/>
              <w:rPr>
                <w:sz w:val="18"/>
                <w:szCs w:val="18"/>
              </w:rPr>
            </w:pPr>
            <w:r>
              <w:rPr>
                <w:sz w:val="18"/>
                <w:szCs w:val="18"/>
              </w:rPr>
              <w:t>N.A.</w:t>
            </w:r>
          </w:p>
        </w:tc>
        <w:tc>
          <w:tcPr>
            <w:tcW w:w="900" w:type="dxa"/>
            <w:vAlign w:val="bottom"/>
          </w:tcPr>
          <w:p w14:paraId="00E9944A" w14:textId="77777777" w:rsidR="005F5D1C" w:rsidRPr="004B0CCC" w:rsidRDefault="005F5D1C" w:rsidP="00ED043C">
            <w:pPr>
              <w:spacing w:line="360" w:lineRule="auto"/>
              <w:jc w:val="center"/>
              <w:rPr>
                <w:sz w:val="18"/>
                <w:szCs w:val="18"/>
              </w:rPr>
            </w:pPr>
            <w:r>
              <w:rPr>
                <w:sz w:val="18"/>
                <w:szCs w:val="18"/>
              </w:rPr>
              <w:t>N.A.</w:t>
            </w:r>
          </w:p>
        </w:tc>
      </w:tr>
      <w:tr w:rsidR="005F5D1C" w14:paraId="2893C8A3" w14:textId="77777777" w:rsidTr="00AD336C">
        <w:tc>
          <w:tcPr>
            <w:tcW w:w="1975" w:type="dxa"/>
            <w:vAlign w:val="bottom"/>
          </w:tcPr>
          <w:p w14:paraId="12ABB6D8" w14:textId="77777777" w:rsidR="005F5D1C" w:rsidRPr="004B0CCC" w:rsidRDefault="005F5D1C" w:rsidP="00ED043C">
            <w:pPr>
              <w:spacing w:line="360" w:lineRule="auto"/>
              <w:jc w:val="center"/>
              <w:rPr>
                <w:b/>
                <w:sz w:val="18"/>
                <w:szCs w:val="18"/>
              </w:rPr>
            </w:pPr>
            <w:r w:rsidRPr="004B0CCC">
              <w:rPr>
                <w:b/>
                <w:sz w:val="18"/>
                <w:szCs w:val="18"/>
              </w:rPr>
              <w:t>Reconnect Charge – Wknd/Hol Hours</w:t>
            </w:r>
          </w:p>
        </w:tc>
        <w:tc>
          <w:tcPr>
            <w:tcW w:w="1080" w:type="dxa"/>
            <w:vAlign w:val="bottom"/>
          </w:tcPr>
          <w:p w14:paraId="6092426A"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310</w:t>
            </w:r>
          </w:p>
        </w:tc>
        <w:tc>
          <w:tcPr>
            <w:tcW w:w="1080" w:type="dxa"/>
            <w:vAlign w:val="bottom"/>
          </w:tcPr>
          <w:p w14:paraId="660AB8B5" w14:textId="77777777" w:rsidR="005F5D1C" w:rsidRPr="004B0CCC" w:rsidRDefault="005F5D1C" w:rsidP="00ED043C">
            <w:pPr>
              <w:spacing w:line="360" w:lineRule="auto"/>
              <w:jc w:val="center"/>
              <w:rPr>
                <w:sz w:val="18"/>
                <w:szCs w:val="18"/>
              </w:rPr>
            </w:pPr>
            <w:r w:rsidRPr="004B0CCC">
              <w:rPr>
                <w:sz w:val="18"/>
                <w:szCs w:val="18"/>
              </w:rPr>
              <w:t>$75</w:t>
            </w:r>
          </w:p>
        </w:tc>
        <w:tc>
          <w:tcPr>
            <w:tcW w:w="900" w:type="dxa"/>
            <w:vAlign w:val="bottom"/>
          </w:tcPr>
          <w:p w14:paraId="445CD1F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32</w:t>
            </w:r>
          </w:p>
        </w:tc>
        <w:tc>
          <w:tcPr>
            <w:tcW w:w="900" w:type="dxa"/>
            <w:vAlign w:val="bottom"/>
          </w:tcPr>
          <w:p w14:paraId="37EFE53F"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74</w:t>
            </w:r>
          </w:p>
        </w:tc>
        <w:tc>
          <w:tcPr>
            <w:tcW w:w="900" w:type="dxa"/>
            <w:vAlign w:val="bottom"/>
          </w:tcPr>
          <w:p w14:paraId="093A66AD"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60</w:t>
            </w:r>
          </w:p>
        </w:tc>
        <w:tc>
          <w:tcPr>
            <w:tcW w:w="900" w:type="dxa"/>
            <w:vAlign w:val="bottom"/>
          </w:tcPr>
          <w:p w14:paraId="2081A49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r>
      <w:tr w:rsidR="005F5D1C" w14:paraId="7C6B4F49" w14:textId="77777777" w:rsidTr="00AD336C">
        <w:tc>
          <w:tcPr>
            <w:tcW w:w="1975" w:type="dxa"/>
            <w:vAlign w:val="bottom"/>
          </w:tcPr>
          <w:p w14:paraId="4884ED41" w14:textId="77777777" w:rsidR="005F5D1C" w:rsidRPr="004B0CCC" w:rsidRDefault="005F5D1C" w:rsidP="00ED043C">
            <w:pPr>
              <w:spacing w:line="360" w:lineRule="auto"/>
              <w:jc w:val="center"/>
              <w:rPr>
                <w:b/>
                <w:sz w:val="18"/>
                <w:szCs w:val="18"/>
              </w:rPr>
            </w:pPr>
            <w:r w:rsidRPr="004B0CCC">
              <w:rPr>
                <w:b/>
                <w:sz w:val="18"/>
                <w:szCs w:val="18"/>
              </w:rPr>
              <w:t>Reconnect Charge – After Hours</w:t>
            </w:r>
          </w:p>
        </w:tc>
        <w:tc>
          <w:tcPr>
            <w:tcW w:w="1080" w:type="dxa"/>
            <w:vAlign w:val="bottom"/>
          </w:tcPr>
          <w:p w14:paraId="2E8EC0DD"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175</w:t>
            </w:r>
          </w:p>
        </w:tc>
        <w:tc>
          <w:tcPr>
            <w:tcW w:w="1080" w:type="dxa"/>
            <w:vAlign w:val="bottom"/>
          </w:tcPr>
          <w:p w14:paraId="3589A77E" w14:textId="77777777" w:rsidR="005F5D1C" w:rsidRPr="004B0CCC" w:rsidRDefault="005F5D1C" w:rsidP="00ED043C">
            <w:pPr>
              <w:spacing w:line="360" w:lineRule="auto"/>
              <w:jc w:val="center"/>
              <w:rPr>
                <w:sz w:val="18"/>
                <w:szCs w:val="18"/>
              </w:rPr>
            </w:pPr>
            <w:r w:rsidRPr="004B0CCC">
              <w:rPr>
                <w:sz w:val="18"/>
                <w:szCs w:val="18"/>
              </w:rPr>
              <w:t>$50</w:t>
            </w:r>
          </w:p>
        </w:tc>
        <w:tc>
          <w:tcPr>
            <w:tcW w:w="900" w:type="dxa"/>
            <w:vAlign w:val="bottom"/>
          </w:tcPr>
          <w:p w14:paraId="7CEB5201"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32</w:t>
            </w:r>
          </w:p>
        </w:tc>
        <w:tc>
          <w:tcPr>
            <w:tcW w:w="900" w:type="dxa"/>
            <w:vAlign w:val="bottom"/>
          </w:tcPr>
          <w:p w14:paraId="6AB5EA45" w14:textId="77777777" w:rsidR="005F5D1C" w:rsidRPr="004B0CCC" w:rsidRDefault="005F5D1C" w:rsidP="00ED043C">
            <w:pPr>
              <w:spacing w:line="360" w:lineRule="auto"/>
              <w:jc w:val="center"/>
              <w:rPr>
                <w:sz w:val="18"/>
                <w:szCs w:val="18"/>
              </w:rPr>
            </w:pPr>
            <w:r w:rsidRPr="004B0CCC">
              <w:rPr>
                <w:sz w:val="18"/>
                <w:szCs w:val="18"/>
              </w:rPr>
              <w:t>$7</w:t>
            </w:r>
            <w:r>
              <w:rPr>
                <w:sz w:val="18"/>
                <w:szCs w:val="18"/>
              </w:rPr>
              <w:t>4</w:t>
            </w:r>
          </w:p>
        </w:tc>
        <w:tc>
          <w:tcPr>
            <w:tcW w:w="900" w:type="dxa"/>
            <w:vAlign w:val="bottom"/>
          </w:tcPr>
          <w:p w14:paraId="5FE94749"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60</w:t>
            </w:r>
          </w:p>
        </w:tc>
        <w:tc>
          <w:tcPr>
            <w:tcW w:w="900" w:type="dxa"/>
            <w:vAlign w:val="bottom"/>
          </w:tcPr>
          <w:p w14:paraId="13609CC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r>
      <w:tr w:rsidR="005F5D1C" w14:paraId="46E9F5AA" w14:textId="77777777" w:rsidTr="00AD336C">
        <w:tc>
          <w:tcPr>
            <w:tcW w:w="1975" w:type="dxa"/>
            <w:vAlign w:val="bottom"/>
          </w:tcPr>
          <w:p w14:paraId="3BCDB149" w14:textId="77777777" w:rsidR="005F5D1C" w:rsidRPr="004B0CCC" w:rsidRDefault="005F5D1C" w:rsidP="00ED043C">
            <w:pPr>
              <w:spacing w:line="360" w:lineRule="auto"/>
              <w:jc w:val="center"/>
              <w:rPr>
                <w:b/>
                <w:sz w:val="18"/>
                <w:szCs w:val="18"/>
              </w:rPr>
            </w:pPr>
            <w:r w:rsidRPr="004B0CCC">
              <w:rPr>
                <w:b/>
                <w:sz w:val="18"/>
                <w:szCs w:val="18"/>
              </w:rPr>
              <w:t>Reconnect Charge – Office Hours</w:t>
            </w:r>
          </w:p>
        </w:tc>
        <w:tc>
          <w:tcPr>
            <w:tcW w:w="1080" w:type="dxa"/>
            <w:vAlign w:val="bottom"/>
          </w:tcPr>
          <w:p w14:paraId="5D170A7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c>
          <w:tcPr>
            <w:tcW w:w="1080" w:type="dxa"/>
            <w:vAlign w:val="bottom"/>
          </w:tcPr>
          <w:p w14:paraId="57F98C56" w14:textId="77777777" w:rsidR="005F5D1C" w:rsidRPr="004B0CCC" w:rsidRDefault="005F5D1C" w:rsidP="00ED043C">
            <w:pPr>
              <w:spacing w:line="360" w:lineRule="auto"/>
              <w:jc w:val="center"/>
              <w:rPr>
                <w:sz w:val="18"/>
                <w:szCs w:val="18"/>
              </w:rPr>
            </w:pPr>
            <w:r w:rsidRPr="004B0CCC">
              <w:rPr>
                <w:sz w:val="18"/>
                <w:szCs w:val="18"/>
              </w:rPr>
              <w:t>$25</w:t>
            </w:r>
          </w:p>
        </w:tc>
        <w:tc>
          <w:tcPr>
            <w:tcW w:w="900" w:type="dxa"/>
            <w:vAlign w:val="bottom"/>
          </w:tcPr>
          <w:p w14:paraId="1B89AAEB"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16</w:t>
            </w:r>
          </w:p>
        </w:tc>
        <w:tc>
          <w:tcPr>
            <w:tcW w:w="900" w:type="dxa"/>
            <w:vAlign w:val="bottom"/>
          </w:tcPr>
          <w:p w14:paraId="0B6EAD8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37</w:t>
            </w:r>
          </w:p>
        </w:tc>
        <w:tc>
          <w:tcPr>
            <w:tcW w:w="900" w:type="dxa"/>
            <w:vAlign w:val="bottom"/>
          </w:tcPr>
          <w:p w14:paraId="3003B157"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24</w:t>
            </w:r>
          </w:p>
        </w:tc>
        <w:tc>
          <w:tcPr>
            <w:tcW w:w="900" w:type="dxa"/>
            <w:vAlign w:val="bottom"/>
          </w:tcPr>
          <w:p w14:paraId="18B73145" w14:textId="77777777" w:rsidR="005F5D1C" w:rsidRPr="004B0CCC" w:rsidRDefault="005F5D1C" w:rsidP="00ED043C">
            <w:pPr>
              <w:spacing w:line="360" w:lineRule="auto"/>
              <w:jc w:val="center"/>
              <w:rPr>
                <w:sz w:val="18"/>
                <w:szCs w:val="18"/>
              </w:rPr>
            </w:pPr>
            <w:r w:rsidRPr="004B0CCC">
              <w:rPr>
                <w:sz w:val="18"/>
                <w:szCs w:val="18"/>
              </w:rPr>
              <w:t>$2</w:t>
            </w:r>
            <w:r>
              <w:rPr>
                <w:sz w:val="18"/>
                <w:szCs w:val="18"/>
              </w:rPr>
              <w:t>5</w:t>
            </w:r>
          </w:p>
        </w:tc>
      </w:tr>
    </w:tbl>
    <w:p w14:paraId="18824D2F" w14:textId="77777777" w:rsidR="007F5165" w:rsidRDefault="007F5165" w:rsidP="00C278B0">
      <w:pPr>
        <w:spacing w:line="480" w:lineRule="auto"/>
        <w:rPr>
          <w:b/>
        </w:rPr>
      </w:pPr>
    </w:p>
    <w:p w14:paraId="0C1B19D7" w14:textId="77777777" w:rsidR="009E32B5" w:rsidRDefault="009E32B5" w:rsidP="00472271">
      <w:pPr>
        <w:spacing w:line="480" w:lineRule="auto"/>
        <w:rPr>
          <w:b/>
        </w:rPr>
        <w:sectPr w:rsidR="009E32B5" w:rsidSect="009E32B5">
          <w:footerReference w:type="default" r:id="rId15"/>
          <w:pgSz w:w="12240" w:h="15840" w:code="1"/>
          <w:pgMar w:top="1440" w:right="1440" w:bottom="1440" w:left="1728" w:header="720" w:footer="720" w:gutter="0"/>
          <w:lnNumType w:countBy="1"/>
          <w:cols w:space="720"/>
          <w:docGrid w:linePitch="360"/>
        </w:sectPr>
      </w:pPr>
    </w:p>
    <w:p w14:paraId="4289FAD4" w14:textId="17A66D67" w:rsidR="003A09CA" w:rsidRPr="005430D1" w:rsidRDefault="00D02AF8" w:rsidP="005C321B">
      <w:pPr>
        <w:ind w:left="1440" w:hanging="720"/>
        <w:rPr>
          <w:b/>
        </w:rPr>
      </w:pPr>
      <w:r w:rsidRPr="005430D1">
        <w:rPr>
          <w:b/>
        </w:rPr>
        <w:lastRenderedPageBreak/>
        <w:t>C</w:t>
      </w:r>
      <w:r w:rsidR="005C321B">
        <w:rPr>
          <w:b/>
        </w:rPr>
        <w:t>.</w:t>
      </w:r>
      <w:r w:rsidR="005C321B">
        <w:rPr>
          <w:b/>
        </w:rPr>
        <w:tab/>
      </w:r>
      <w:r w:rsidR="003A09CA" w:rsidRPr="005430D1">
        <w:rPr>
          <w:b/>
        </w:rPr>
        <w:t>PROPOSED INCREASES TO SCHEDULE 300 CONNECTION CHARGES SHOULD BE REJECTED</w:t>
      </w:r>
    </w:p>
    <w:p w14:paraId="50162F13" w14:textId="77777777" w:rsidR="00AD336C" w:rsidRDefault="00AD336C" w:rsidP="00472271">
      <w:pPr>
        <w:spacing w:line="480" w:lineRule="auto"/>
        <w:rPr>
          <w:b/>
        </w:rPr>
      </w:pPr>
    </w:p>
    <w:p w14:paraId="0A4C3E02" w14:textId="77777777" w:rsidR="00C503D4" w:rsidRDefault="00C503D4" w:rsidP="00472271">
      <w:pPr>
        <w:spacing w:line="480" w:lineRule="auto"/>
        <w:rPr>
          <w:b/>
        </w:rPr>
      </w:pPr>
      <w:r>
        <w:rPr>
          <w:b/>
        </w:rPr>
        <w:t>Q.</w:t>
      </w:r>
      <w:r>
        <w:rPr>
          <w:b/>
        </w:rPr>
        <w:tab/>
      </w:r>
      <w:r w:rsidR="00303DF3">
        <w:rPr>
          <w:b/>
        </w:rPr>
        <w:t>Please describe the connection charge.</w:t>
      </w:r>
    </w:p>
    <w:p w14:paraId="29F37AD1" w14:textId="77777777" w:rsidR="00DC41C3" w:rsidRDefault="00C503D4" w:rsidP="007970BF">
      <w:pPr>
        <w:spacing w:line="480" w:lineRule="auto"/>
        <w:ind w:left="720" w:hanging="720"/>
      </w:pPr>
      <w:r w:rsidRPr="00872318">
        <w:t>A.</w:t>
      </w:r>
      <w:r w:rsidRPr="00872318">
        <w:tab/>
      </w:r>
      <w:r w:rsidR="001C0C55">
        <w:t>The Company assesses a connection charge when an applicant applies for service and requests the Company connect service outside normal business hours (8 a.m. to 4 p.m.</w:t>
      </w:r>
      <w:r w:rsidR="00CD52F9">
        <w:t>).</w:t>
      </w:r>
      <w:r w:rsidR="00B97951">
        <w:rPr>
          <w:rStyle w:val="FootnoteReference"/>
        </w:rPr>
        <w:footnoteReference w:id="31"/>
      </w:r>
    </w:p>
    <w:p w14:paraId="16CD2AB1" w14:textId="77777777" w:rsidR="00AD336C" w:rsidRDefault="00AD336C" w:rsidP="007970BF">
      <w:pPr>
        <w:spacing w:line="480" w:lineRule="auto"/>
        <w:ind w:left="720" w:hanging="720"/>
      </w:pPr>
    </w:p>
    <w:p w14:paraId="3B1A7052" w14:textId="377BC0E3" w:rsidR="00C503D4" w:rsidRDefault="00C503D4" w:rsidP="00C503D4">
      <w:pPr>
        <w:spacing w:line="480" w:lineRule="auto"/>
        <w:ind w:left="720" w:hanging="720"/>
        <w:rPr>
          <w:b/>
        </w:rPr>
      </w:pPr>
      <w:r>
        <w:rPr>
          <w:b/>
        </w:rPr>
        <w:t>Q.</w:t>
      </w:r>
      <w:r>
        <w:rPr>
          <w:b/>
        </w:rPr>
        <w:tab/>
      </w:r>
      <w:r w:rsidR="00B16304">
        <w:rPr>
          <w:b/>
        </w:rPr>
        <w:t xml:space="preserve">What </w:t>
      </w:r>
      <w:r w:rsidR="001C0C55">
        <w:rPr>
          <w:b/>
        </w:rPr>
        <w:t>changes is P</w:t>
      </w:r>
      <w:r w:rsidR="00F9444C">
        <w:rPr>
          <w:b/>
        </w:rPr>
        <w:t>acifi</w:t>
      </w:r>
      <w:r w:rsidR="008308F5">
        <w:rPr>
          <w:b/>
        </w:rPr>
        <w:t>c Power</w:t>
      </w:r>
      <w:r w:rsidR="001C0C55">
        <w:rPr>
          <w:b/>
        </w:rPr>
        <w:t xml:space="preserve"> proposing to its connection charges?</w:t>
      </w:r>
    </w:p>
    <w:p w14:paraId="0053DBE0" w14:textId="4C1E76A2" w:rsidR="00B16304" w:rsidRDefault="00C503D4" w:rsidP="00074F45">
      <w:pPr>
        <w:spacing w:line="480" w:lineRule="auto"/>
        <w:ind w:left="720" w:hanging="720"/>
      </w:pPr>
      <w:r>
        <w:t>A.</w:t>
      </w:r>
      <w:r>
        <w:tab/>
      </w:r>
      <w:r w:rsidR="001C0C55">
        <w:t>The Company is proposing an increase in its after</w:t>
      </w:r>
      <w:r w:rsidR="00CD52F9">
        <w:t>-</w:t>
      </w:r>
      <w:r w:rsidR="001C0C55">
        <w:t>hours connections Monday – Friday, 4 p.m. to 7 p.m. from $75 to $160 and connections during weekends and holidays (8 a.m. to 7 p.m.) from $175 to $295</w:t>
      </w:r>
      <w:r w:rsidR="00B07A30">
        <w:t>.</w:t>
      </w:r>
      <w:r w:rsidR="00B97951">
        <w:rPr>
          <w:rStyle w:val="FootnoteReference"/>
        </w:rPr>
        <w:footnoteReference w:id="32"/>
      </w:r>
      <w:r w:rsidR="002070DC">
        <w:t xml:space="preserve"> </w:t>
      </w:r>
    </w:p>
    <w:p w14:paraId="3BC82A2F" w14:textId="77777777" w:rsidR="00AD336C" w:rsidRDefault="00AD336C" w:rsidP="00074F45">
      <w:pPr>
        <w:spacing w:line="480" w:lineRule="auto"/>
        <w:ind w:left="720" w:hanging="720"/>
      </w:pPr>
    </w:p>
    <w:p w14:paraId="67441342" w14:textId="77777777" w:rsidR="00CD52F9" w:rsidRDefault="00CD52F9" w:rsidP="00CD52F9">
      <w:pPr>
        <w:spacing w:line="480" w:lineRule="auto"/>
        <w:ind w:left="720" w:hanging="720"/>
        <w:rPr>
          <w:b/>
        </w:rPr>
      </w:pPr>
      <w:r>
        <w:rPr>
          <w:b/>
        </w:rPr>
        <w:t>Q.</w:t>
      </w:r>
      <w:r>
        <w:rPr>
          <w:b/>
        </w:rPr>
        <w:tab/>
      </w:r>
      <w:r w:rsidR="002D2318">
        <w:rPr>
          <w:b/>
        </w:rPr>
        <w:t>Do you have any concerns regarding the Company’s proposed increases to its connection charges?</w:t>
      </w:r>
    </w:p>
    <w:p w14:paraId="09B07FEC" w14:textId="77777777" w:rsidR="009E32B5" w:rsidRDefault="00CD52F9" w:rsidP="00CD52F9">
      <w:pPr>
        <w:spacing w:line="480" w:lineRule="auto"/>
        <w:ind w:left="720" w:hanging="720"/>
        <w:sectPr w:rsidR="009E32B5" w:rsidSect="009E32B5">
          <w:footerReference w:type="default" r:id="rId16"/>
          <w:pgSz w:w="12240" w:h="15840" w:code="1"/>
          <w:pgMar w:top="1440" w:right="1440" w:bottom="1440" w:left="1728" w:header="720" w:footer="720" w:gutter="0"/>
          <w:lnNumType w:countBy="1"/>
          <w:cols w:space="720"/>
          <w:docGrid w:linePitch="360"/>
        </w:sectPr>
      </w:pPr>
      <w:r>
        <w:t>A.</w:t>
      </w:r>
      <w:r w:rsidR="0005498B">
        <w:tab/>
      </w:r>
      <w:r w:rsidR="002D2318">
        <w:t>Yes.  P</w:t>
      </w:r>
      <w:r w:rsidR="004C65EE">
        <w:t>acifi</w:t>
      </w:r>
      <w:r w:rsidR="008308F5">
        <w:t>c Power</w:t>
      </w:r>
      <w:r w:rsidR="002D2318">
        <w:t xml:space="preserve"> </w:t>
      </w:r>
      <w:r w:rsidR="005430D1">
        <w:t xml:space="preserve">has </w:t>
      </w:r>
      <w:r w:rsidR="002D2318">
        <w:t xml:space="preserve">proposed significant increases to its after-hours and weekends/holidays connection charges.  These increases could pose </w:t>
      </w:r>
      <w:r w:rsidR="0036311C">
        <w:t xml:space="preserve">undue </w:t>
      </w:r>
      <w:r w:rsidR="002D2318">
        <w:t>hardship</w:t>
      </w:r>
      <w:r w:rsidR="008933A7">
        <w:t>s</w:t>
      </w:r>
      <w:r w:rsidR="002D2318">
        <w:t xml:space="preserve"> for low-income customers.</w:t>
      </w:r>
      <w:r w:rsidR="000D04C7">
        <w:t xml:space="preserve">  </w:t>
      </w:r>
      <w:r w:rsidR="0036311C">
        <w:t xml:space="preserve">From 2011 through 2013 an average of 7 customers per year paid the weekend/holiday connection charge of $175 while an average of 73 customers per year paid the after-hours connection charge of $75.  This indicates the current </w:t>
      </w:r>
      <w:r w:rsidR="008933A7">
        <w:t xml:space="preserve">connection </w:t>
      </w:r>
      <w:r w:rsidR="0036311C">
        <w:t>charges are sufficiently high to</w:t>
      </w:r>
      <w:r w:rsidR="008933A7">
        <w:t xml:space="preserve"> deter customers from requesting after-hours and weekend/holiday connections, while allowing customers experiencing specific circumstances to warrant paying more for connection outside of normal </w:t>
      </w:r>
    </w:p>
    <w:p w14:paraId="39A3AA70" w14:textId="6144063F" w:rsidR="0036311C" w:rsidRDefault="008933A7" w:rsidP="009E32B5">
      <w:pPr>
        <w:spacing w:line="480" w:lineRule="auto"/>
        <w:ind w:left="720"/>
      </w:pPr>
      <w:r>
        <w:lastRenderedPageBreak/>
        <w:t>business hours.  These circumstances could include but not limited to small children, health issues, or work restrictions.</w:t>
      </w:r>
    </w:p>
    <w:p w14:paraId="56CE4DE6" w14:textId="6E3F8809" w:rsidR="00272187" w:rsidRDefault="000D04C7" w:rsidP="00D54482">
      <w:pPr>
        <w:spacing w:line="480" w:lineRule="auto"/>
        <w:ind w:left="720" w:firstLine="720"/>
      </w:pPr>
      <w:r>
        <w:t xml:space="preserve">Additionally, </w:t>
      </w:r>
      <w:r w:rsidR="002E4DC7">
        <w:t>T</w:t>
      </w:r>
      <w:r>
        <w:t>ables 2 and 3 both show that the Company’s proposed increases in its connection charges are dramatically higher</w:t>
      </w:r>
      <w:r w:rsidR="008933A7">
        <w:t xml:space="preserve"> (from 160 to over 200 percent</w:t>
      </w:r>
      <w:r w:rsidR="00272187">
        <w:t xml:space="preserve"> greater)</w:t>
      </w:r>
      <w:r>
        <w:t xml:space="preserve"> than its other jurisdictions and the </w:t>
      </w:r>
      <w:r w:rsidR="005D1C24">
        <w:t xml:space="preserve">other </w:t>
      </w:r>
      <w:r>
        <w:t xml:space="preserve">Washington IOUs. </w:t>
      </w:r>
    </w:p>
    <w:p w14:paraId="1D8D33EE" w14:textId="77777777" w:rsidR="00AD336C" w:rsidRDefault="00AD336C" w:rsidP="0036311C">
      <w:pPr>
        <w:spacing w:line="480" w:lineRule="auto"/>
        <w:ind w:left="720"/>
      </w:pPr>
    </w:p>
    <w:p w14:paraId="6AC13AE3" w14:textId="7293BE22" w:rsidR="00D54482" w:rsidRDefault="00D54482" w:rsidP="00D54482">
      <w:pPr>
        <w:spacing w:line="480" w:lineRule="auto"/>
        <w:ind w:left="720" w:hanging="720"/>
        <w:rPr>
          <w:b/>
        </w:rPr>
      </w:pPr>
      <w:r>
        <w:rPr>
          <w:b/>
        </w:rPr>
        <w:t>Q.</w:t>
      </w:r>
      <w:r>
        <w:rPr>
          <w:b/>
        </w:rPr>
        <w:tab/>
        <w:t>Are there any other facts that should be considered regarding P</w:t>
      </w:r>
      <w:r w:rsidR="004C65EE">
        <w:rPr>
          <w:b/>
        </w:rPr>
        <w:t>acifi</w:t>
      </w:r>
      <w:r w:rsidR="008308F5">
        <w:rPr>
          <w:b/>
        </w:rPr>
        <w:t>c Power</w:t>
      </w:r>
      <w:r>
        <w:rPr>
          <w:b/>
        </w:rPr>
        <w:t>’s proposed increases in its connection and reconnection charges?</w:t>
      </w:r>
    </w:p>
    <w:p w14:paraId="11FD0D01" w14:textId="5E982794" w:rsidR="000B673D" w:rsidRDefault="00D54482" w:rsidP="00135F82">
      <w:pPr>
        <w:spacing w:line="480" w:lineRule="auto"/>
        <w:ind w:left="720" w:hanging="720"/>
      </w:pPr>
      <w:r>
        <w:t>A.</w:t>
      </w:r>
      <w:r>
        <w:tab/>
      </w:r>
      <w:r w:rsidR="00525300">
        <w:t xml:space="preserve">Yes.  </w:t>
      </w:r>
      <w:r w:rsidR="00B97951">
        <w:t>While LIHEAP is outside Pacifi</w:t>
      </w:r>
      <w:r w:rsidR="008308F5">
        <w:t>c Power</w:t>
      </w:r>
      <w:r w:rsidR="00B97951">
        <w:t>’s control, the</w:t>
      </w:r>
      <w:r w:rsidR="00BE3643">
        <w:t xml:space="preserve"> Federal Low-Income H</w:t>
      </w:r>
      <w:r w:rsidR="008308F5">
        <w:t>ome Energy Assistance Program (</w:t>
      </w:r>
      <w:r w:rsidR="00B97951">
        <w:t>LIHEAP</w:t>
      </w:r>
      <w:r w:rsidR="00BE3643">
        <w:t xml:space="preserve">) </w:t>
      </w:r>
      <w:r w:rsidR="00B97951">
        <w:t>does play a significant role in the total</w:t>
      </w:r>
      <w:r w:rsidR="00BE3643">
        <w:t xml:space="preserve"> impact of the Company’s proposal to increase connection and reconnection charges.</w:t>
      </w:r>
      <w:r w:rsidR="00B97951">
        <w:t xml:space="preserve"> </w:t>
      </w:r>
      <w:r w:rsidR="00B112A4">
        <w:t>There is a significant gap between the number of customers eligible for the Federal Low-Income H</w:t>
      </w:r>
      <w:r w:rsidR="008308F5">
        <w:t>ome Energy Assistance Program (</w:t>
      </w:r>
      <w:r w:rsidR="00B112A4">
        <w:t xml:space="preserve">LIHEAP) and the number of customers actually receiving assistance. </w:t>
      </w:r>
      <w:r w:rsidR="000B673D">
        <w:t xml:space="preserve">Low-income programs have been established at the Federal, State and local levels. </w:t>
      </w:r>
      <w:r w:rsidR="008308F5">
        <w:t xml:space="preserve"> </w:t>
      </w:r>
      <w:r w:rsidR="000B673D">
        <w:t xml:space="preserve">The Federal Program (LIHEAP) was first established in 1981 and funded annually through Congressional appropriations. </w:t>
      </w:r>
      <w:r w:rsidR="008308F5">
        <w:t xml:space="preserve"> </w:t>
      </w:r>
      <w:r w:rsidR="000B673D">
        <w:t>Eligibility requirement for LIHEAP grants is 125 percent of the federal poverty level.</w:t>
      </w:r>
    </w:p>
    <w:p w14:paraId="33E8A07A" w14:textId="77777777" w:rsidR="00D54482" w:rsidRDefault="00525300" w:rsidP="000B673D">
      <w:pPr>
        <w:spacing w:line="480" w:lineRule="auto"/>
        <w:ind w:left="720" w:firstLine="720"/>
      </w:pPr>
      <w:r>
        <w:t>The state Department of Commerce provide</w:t>
      </w:r>
      <w:r w:rsidR="007B06C7">
        <w:t>d</w:t>
      </w:r>
      <w:r w:rsidR="00C054D7">
        <w:t xml:space="preserve"> energy</w:t>
      </w:r>
      <w:r>
        <w:t xml:space="preserve"> assistance to 72,615 families </w:t>
      </w:r>
      <w:r w:rsidR="0055303A">
        <w:t xml:space="preserve">with the funds available through LIHEAP </w:t>
      </w:r>
      <w:r>
        <w:t>at the end of its 2014 program year.</w:t>
      </w:r>
      <w:r>
        <w:rPr>
          <w:rStyle w:val="FootnoteReference"/>
        </w:rPr>
        <w:footnoteReference w:id="33"/>
      </w:r>
      <w:r w:rsidR="0055303A">
        <w:t xml:space="preserve">  </w:t>
      </w:r>
      <w:r w:rsidR="007B06C7">
        <w:t xml:space="preserve">This is roughly 26 percent of the state’s eligible population.  </w:t>
      </w:r>
      <w:r w:rsidR="0055303A">
        <w:t>Table 1 shows that Washington State has a population of approximately 1,112,279 low-income individuals at 125 percent of the federal poverty level.  Assuming an average low-</w:t>
      </w:r>
      <w:r w:rsidR="0055303A">
        <w:lastRenderedPageBreak/>
        <w:t xml:space="preserve">income family has a family size of four, there are approximately 278,069 low-income families in the state.  </w:t>
      </w:r>
      <w:r w:rsidR="00135F82">
        <w:t>T</w:t>
      </w:r>
      <w:r w:rsidR="0055303A">
        <w:t>he amount of federal funds available experienced a dramatic drop off since 2009</w:t>
      </w:r>
      <w:r w:rsidR="00306971">
        <w:t xml:space="preserve"> (see Table 4 below)</w:t>
      </w:r>
      <w:r w:rsidR="0055303A">
        <w:t>.</w:t>
      </w:r>
    </w:p>
    <w:p w14:paraId="7E613C3D" w14:textId="4FB22FC5" w:rsidR="0055303A" w:rsidRDefault="0055303A" w:rsidP="00525300">
      <w:pPr>
        <w:spacing w:line="480" w:lineRule="auto"/>
        <w:ind w:left="720" w:hanging="720"/>
      </w:pPr>
    </w:p>
    <w:p w14:paraId="7350DAC8" w14:textId="7ACAD7AC" w:rsidR="0055303A" w:rsidRPr="0055303A" w:rsidRDefault="005C1CFE" w:rsidP="00395152">
      <w:pPr>
        <w:spacing w:line="480" w:lineRule="auto"/>
        <w:ind w:left="720"/>
        <w:rPr>
          <w:b/>
        </w:rPr>
      </w:pPr>
      <w:r>
        <w:rPr>
          <w:b/>
        </w:rPr>
        <w:t>Table 4:</w:t>
      </w:r>
      <w:r w:rsidR="008308F5">
        <w:rPr>
          <w:b/>
        </w:rPr>
        <w:t xml:space="preserve"> </w:t>
      </w:r>
      <w:r w:rsidR="00395152">
        <w:rPr>
          <w:b/>
        </w:rPr>
        <w:t xml:space="preserve"> </w:t>
      </w:r>
      <w:r w:rsidR="0055303A" w:rsidRPr="0055303A">
        <w:rPr>
          <w:b/>
        </w:rPr>
        <w:t>Federal LIHEAP Funds Provided to Washington State</w:t>
      </w:r>
      <w:r w:rsidR="00701642">
        <w:rPr>
          <w:rStyle w:val="FootnoteReference"/>
          <w:b/>
        </w:rPr>
        <w:footnoteReference w:id="34"/>
      </w:r>
    </w:p>
    <w:tbl>
      <w:tblPr>
        <w:tblStyle w:val="TableGrid"/>
        <w:tblW w:w="0" w:type="auto"/>
        <w:tblInd w:w="1180" w:type="dxa"/>
        <w:tblLook w:val="04A0" w:firstRow="1" w:lastRow="0" w:firstColumn="1" w:lastColumn="0" w:noHBand="0" w:noVBand="1"/>
      </w:tblPr>
      <w:tblGrid>
        <w:gridCol w:w="2358"/>
        <w:gridCol w:w="3780"/>
      </w:tblGrid>
      <w:tr w:rsidR="0055303A" w14:paraId="03A0A4DC" w14:textId="77777777" w:rsidTr="008308F5">
        <w:tc>
          <w:tcPr>
            <w:tcW w:w="2358" w:type="dxa"/>
            <w:vAlign w:val="bottom"/>
          </w:tcPr>
          <w:p w14:paraId="7FE616C6" w14:textId="77777777" w:rsidR="0055303A" w:rsidRPr="0055303A" w:rsidRDefault="0055303A" w:rsidP="00ED043C">
            <w:pPr>
              <w:spacing w:after="240"/>
              <w:jc w:val="center"/>
              <w:rPr>
                <w:b/>
              </w:rPr>
            </w:pPr>
            <w:r>
              <w:rPr>
                <w:b/>
              </w:rPr>
              <w:t>YEAR</w:t>
            </w:r>
          </w:p>
        </w:tc>
        <w:tc>
          <w:tcPr>
            <w:tcW w:w="3780" w:type="dxa"/>
            <w:vAlign w:val="bottom"/>
          </w:tcPr>
          <w:p w14:paraId="3904AE54" w14:textId="77777777" w:rsidR="0055303A" w:rsidRPr="0055303A" w:rsidRDefault="0055303A" w:rsidP="00ED043C">
            <w:pPr>
              <w:spacing w:after="240"/>
              <w:jc w:val="center"/>
              <w:rPr>
                <w:b/>
              </w:rPr>
            </w:pPr>
            <w:r>
              <w:rPr>
                <w:b/>
              </w:rPr>
              <w:t>WASHINGTON</w:t>
            </w:r>
            <w:r w:rsidR="00135F82">
              <w:rPr>
                <w:b/>
              </w:rPr>
              <w:t xml:space="preserve"> STATE</w:t>
            </w:r>
            <w:r>
              <w:rPr>
                <w:b/>
              </w:rPr>
              <w:t xml:space="preserve"> FEDERAL LIHEAP GRANT</w:t>
            </w:r>
          </w:p>
        </w:tc>
      </w:tr>
      <w:tr w:rsidR="0055303A" w14:paraId="09524F53" w14:textId="77777777" w:rsidTr="00ED043C">
        <w:trPr>
          <w:trHeight w:val="359"/>
        </w:trPr>
        <w:tc>
          <w:tcPr>
            <w:tcW w:w="2358" w:type="dxa"/>
            <w:vAlign w:val="center"/>
          </w:tcPr>
          <w:p w14:paraId="44E14551" w14:textId="77777777" w:rsidR="0055303A" w:rsidRDefault="00395152" w:rsidP="00ED043C">
            <w:pPr>
              <w:spacing w:line="360" w:lineRule="auto"/>
              <w:jc w:val="center"/>
            </w:pPr>
            <w:r>
              <w:t>2008</w:t>
            </w:r>
          </w:p>
        </w:tc>
        <w:tc>
          <w:tcPr>
            <w:tcW w:w="3780" w:type="dxa"/>
            <w:vAlign w:val="center"/>
          </w:tcPr>
          <w:p w14:paraId="112D1383" w14:textId="77777777" w:rsidR="0055303A" w:rsidRDefault="00395152" w:rsidP="00ED043C">
            <w:pPr>
              <w:spacing w:line="360" w:lineRule="auto"/>
              <w:jc w:val="center"/>
            </w:pPr>
            <w:r>
              <w:t>$41,313,672</w:t>
            </w:r>
          </w:p>
        </w:tc>
      </w:tr>
      <w:tr w:rsidR="0055303A" w14:paraId="6155340B" w14:textId="77777777" w:rsidTr="008308F5">
        <w:tc>
          <w:tcPr>
            <w:tcW w:w="2358" w:type="dxa"/>
            <w:vAlign w:val="center"/>
          </w:tcPr>
          <w:p w14:paraId="35B9E89D" w14:textId="77777777" w:rsidR="0055303A" w:rsidRDefault="00395152" w:rsidP="00ED043C">
            <w:pPr>
              <w:spacing w:line="360" w:lineRule="auto"/>
              <w:jc w:val="center"/>
            </w:pPr>
            <w:r>
              <w:t>2009</w:t>
            </w:r>
          </w:p>
        </w:tc>
        <w:tc>
          <w:tcPr>
            <w:tcW w:w="3780" w:type="dxa"/>
            <w:vAlign w:val="center"/>
          </w:tcPr>
          <w:p w14:paraId="381D911F" w14:textId="77777777" w:rsidR="0055303A" w:rsidRDefault="00395152" w:rsidP="00ED043C">
            <w:pPr>
              <w:spacing w:line="360" w:lineRule="auto"/>
              <w:jc w:val="center"/>
            </w:pPr>
            <w:r>
              <w:t>$83,605,841</w:t>
            </w:r>
          </w:p>
        </w:tc>
      </w:tr>
      <w:tr w:rsidR="0055303A" w14:paraId="36529D9A" w14:textId="77777777" w:rsidTr="008308F5">
        <w:tc>
          <w:tcPr>
            <w:tcW w:w="2358" w:type="dxa"/>
            <w:vAlign w:val="center"/>
          </w:tcPr>
          <w:p w14:paraId="1CBA6569" w14:textId="77777777" w:rsidR="0055303A" w:rsidRDefault="00395152" w:rsidP="00ED043C">
            <w:pPr>
              <w:spacing w:line="360" w:lineRule="auto"/>
              <w:jc w:val="center"/>
            </w:pPr>
            <w:r>
              <w:t>2010</w:t>
            </w:r>
          </w:p>
        </w:tc>
        <w:tc>
          <w:tcPr>
            <w:tcW w:w="3780" w:type="dxa"/>
            <w:vAlign w:val="center"/>
          </w:tcPr>
          <w:p w14:paraId="35D137B3" w14:textId="77777777" w:rsidR="0055303A" w:rsidRDefault="00395152" w:rsidP="00ED043C">
            <w:pPr>
              <w:spacing w:line="360" w:lineRule="auto"/>
              <w:jc w:val="center"/>
            </w:pPr>
            <w:r>
              <w:t>$80,571,607</w:t>
            </w:r>
          </w:p>
        </w:tc>
      </w:tr>
      <w:tr w:rsidR="0055303A" w14:paraId="79130727" w14:textId="77777777" w:rsidTr="008308F5">
        <w:tc>
          <w:tcPr>
            <w:tcW w:w="2358" w:type="dxa"/>
            <w:vAlign w:val="center"/>
          </w:tcPr>
          <w:p w14:paraId="1A74F30A" w14:textId="77777777" w:rsidR="0055303A" w:rsidRDefault="00395152" w:rsidP="00ED043C">
            <w:pPr>
              <w:spacing w:line="360" w:lineRule="auto"/>
              <w:jc w:val="center"/>
            </w:pPr>
            <w:r>
              <w:t>2011</w:t>
            </w:r>
          </w:p>
        </w:tc>
        <w:tc>
          <w:tcPr>
            <w:tcW w:w="3780" w:type="dxa"/>
            <w:vAlign w:val="center"/>
          </w:tcPr>
          <w:p w14:paraId="139C9529" w14:textId="77777777" w:rsidR="0055303A" w:rsidRDefault="00395152" w:rsidP="00ED043C">
            <w:pPr>
              <w:spacing w:line="360" w:lineRule="auto"/>
              <w:jc w:val="center"/>
            </w:pPr>
            <w:r>
              <w:t>$75,339,722</w:t>
            </w:r>
          </w:p>
        </w:tc>
      </w:tr>
      <w:tr w:rsidR="0055303A" w14:paraId="628AB781" w14:textId="77777777" w:rsidTr="008308F5">
        <w:tc>
          <w:tcPr>
            <w:tcW w:w="2358" w:type="dxa"/>
            <w:vAlign w:val="center"/>
          </w:tcPr>
          <w:p w14:paraId="6A066B63" w14:textId="77777777" w:rsidR="0055303A" w:rsidRDefault="00395152" w:rsidP="00ED043C">
            <w:pPr>
              <w:spacing w:line="360" w:lineRule="auto"/>
              <w:jc w:val="center"/>
            </w:pPr>
            <w:r>
              <w:t>2012</w:t>
            </w:r>
          </w:p>
        </w:tc>
        <w:tc>
          <w:tcPr>
            <w:tcW w:w="3780" w:type="dxa"/>
            <w:vAlign w:val="center"/>
          </w:tcPr>
          <w:p w14:paraId="13529780" w14:textId="77777777" w:rsidR="0055303A" w:rsidRDefault="00395152" w:rsidP="00ED043C">
            <w:pPr>
              <w:spacing w:line="360" w:lineRule="auto"/>
              <w:jc w:val="center"/>
            </w:pPr>
            <w:r>
              <w:t>$57,968,290</w:t>
            </w:r>
          </w:p>
        </w:tc>
      </w:tr>
      <w:tr w:rsidR="0055303A" w14:paraId="2FD15DAF" w14:textId="77777777" w:rsidTr="008308F5">
        <w:tc>
          <w:tcPr>
            <w:tcW w:w="2358" w:type="dxa"/>
            <w:vAlign w:val="center"/>
          </w:tcPr>
          <w:p w14:paraId="7EAEBDEE" w14:textId="77777777" w:rsidR="0055303A" w:rsidRDefault="00395152" w:rsidP="00ED043C">
            <w:pPr>
              <w:spacing w:line="360" w:lineRule="auto"/>
              <w:jc w:val="center"/>
            </w:pPr>
            <w:r>
              <w:t>2013</w:t>
            </w:r>
          </w:p>
        </w:tc>
        <w:tc>
          <w:tcPr>
            <w:tcW w:w="3780" w:type="dxa"/>
            <w:vAlign w:val="center"/>
          </w:tcPr>
          <w:p w14:paraId="10B94D26" w14:textId="77777777" w:rsidR="0055303A" w:rsidRDefault="00395152" w:rsidP="00ED043C">
            <w:pPr>
              <w:spacing w:line="360" w:lineRule="auto"/>
              <w:jc w:val="center"/>
            </w:pPr>
            <w:r>
              <w:t>$56,436,836</w:t>
            </w:r>
          </w:p>
        </w:tc>
      </w:tr>
      <w:tr w:rsidR="0055303A" w14:paraId="51E1D162" w14:textId="77777777" w:rsidTr="008308F5">
        <w:tc>
          <w:tcPr>
            <w:tcW w:w="2358" w:type="dxa"/>
            <w:vAlign w:val="center"/>
          </w:tcPr>
          <w:p w14:paraId="0E03C2DE" w14:textId="77777777" w:rsidR="0055303A" w:rsidRDefault="00395152" w:rsidP="00ED043C">
            <w:pPr>
              <w:spacing w:line="360" w:lineRule="auto"/>
              <w:jc w:val="center"/>
            </w:pPr>
            <w:r>
              <w:t>2014</w:t>
            </w:r>
          </w:p>
        </w:tc>
        <w:tc>
          <w:tcPr>
            <w:tcW w:w="3780" w:type="dxa"/>
            <w:vAlign w:val="center"/>
          </w:tcPr>
          <w:p w14:paraId="41576C48" w14:textId="77777777" w:rsidR="0055303A" w:rsidRDefault="00395152" w:rsidP="00ED043C">
            <w:pPr>
              <w:spacing w:line="360" w:lineRule="auto"/>
              <w:jc w:val="center"/>
            </w:pPr>
            <w:r>
              <w:t>$59,338,231</w:t>
            </w:r>
          </w:p>
        </w:tc>
      </w:tr>
    </w:tbl>
    <w:p w14:paraId="5F2A8487" w14:textId="77777777" w:rsidR="0055303A" w:rsidRDefault="0055303A" w:rsidP="00525300">
      <w:pPr>
        <w:spacing w:line="480" w:lineRule="auto"/>
        <w:ind w:left="720" w:hanging="720"/>
      </w:pPr>
    </w:p>
    <w:p w14:paraId="7D2B0668" w14:textId="4C7F6181" w:rsidR="00EE6C2D" w:rsidRDefault="00701642" w:rsidP="0036311C">
      <w:pPr>
        <w:spacing w:line="480" w:lineRule="auto"/>
        <w:ind w:left="720"/>
      </w:pPr>
      <w:r>
        <w:tab/>
      </w:r>
      <w:r w:rsidR="00572ADE">
        <w:t>There is also a recognized shortfall in the Company’s Low-Income Program which is called</w:t>
      </w:r>
      <w:r w:rsidR="008308F5">
        <w:t xml:space="preserve"> Low-Income Bill Assistance (LIBA</w:t>
      </w:r>
      <w:r w:rsidR="00572ADE">
        <w:t>).  While the Company has proposed increases to this program in accordance with the stipulations in Docket UE-111190 and approved by Order 07</w:t>
      </w:r>
      <w:r w:rsidR="00572ADE">
        <w:rPr>
          <w:rStyle w:val="FootnoteReference"/>
        </w:rPr>
        <w:footnoteReference w:id="35"/>
      </w:r>
      <w:r w:rsidR="00572ADE">
        <w:t xml:space="preserve">, the increases </w:t>
      </w:r>
      <w:r w:rsidR="00EE6C2D">
        <w:t xml:space="preserve">fall short of reaching the eligible population.  </w:t>
      </w:r>
    </w:p>
    <w:p w14:paraId="61D1F87A" w14:textId="77777777" w:rsidR="009E32B5" w:rsidRDefault="009E32B5" w:rsidP="0036311C">
      <w:pPr>
        <w:spacing w:line="480" w:lineRule="auto"/>
        <w:ind w:left="720"/>
        <w:sectPr w:rsidR="009E32B5" w:rsidSect="009E32B5">
          <w:footerReference w:type="default" r:id="rId17"/>
          <w:pgSz w:w="12240" w:h="15840" w:code="1"/>
          <w:pgMar w:top="1440" w:right="1440" w:bottom="1440" w:left="1728" w:header="720" w:footer="720" w:gutter="0"/>
          <w:lnNumType w:countBy="1"/>
          <w:cols w:space="720"/>
          <w:docGrid w:linePitch="360"/>
        </w:sectPr>
      </w:pPr>
    </w:p>
    <w:p w14:paraId="35B7BA01" w14:textId="1673E266" w:rsidR="00EE6C2D" w:rsidRDefault="00EE6C2D" w:rsidP="001D5ADD">
      <w:pPr>
        <w:keepNext/>
        <w:spacing w:line="480" w:lineRule="auto"/>
        <w:ind w:left="720" w:hanging="720"/>
        <w:rPr>
          <w:b/>
        </w:rPr>
      </w:pPr>
      <w:r>
        <w:rPr>
          <w:b/>
        </w:rPr>
        <w:lastRenderedPageBreak/>
        <w:t>Q.</w:t>
      </w:r>
      <w:r>
        <w:rPr>
          <w:b/>
        </w:rPr>
        <w:tab/>
        <w:t>What proportion of P</w:t>
      </w:r>
      <w:r w:rsidR="004C65EE">
        <w:rPr>
          <w:b/>
        </w:rPr>
        <w:t>acifi</w:t>
      </w:r>
      <w:r w:rsidR="008308F5">
        <w:rPr>
          <w:b/>
        </w:rPr>
        <w:t>c Power</w:t>
      </w:r>
      <w:r>
        <w:rPr>
          <w:b/>
        </w:rPr>
        <w:t>’s eligible population participates in LIBA?</w:t>
      </w:r>
    </w:p>
    <w:p w14:paraId="64678144" w14:textId="09F8F246" w:rsidR="00CD52F9" w:rsidRDefault="00EE6C2D" w:rsidP="00095CD6">
      <w:pPr>
        <w:spacing w:line="480" w:lineRule="auto"/>
        <w:ind w:left="720" w:hanging="720"/>
      </w:pPr>
      <w:r>
        <w:t>A.</w:t>
      </w:r>
      <w:r w:rsidR="00B112A4">
        <w:tab/>
      </w:r>
      <w:r w:rsidR="006B2095">
        <w:t>Pacific Power</w:t>
      </w:r>
      <w:r w:rsidR="00CA2FBA">
        <w:t xml:space="preserve">’s LIBA program currently serves roughly 13 percent of the total eligible low-income families. </w:t>
      </w:r>
      <w:r w:rsidR="008308F5">
        <w:t xml:space="preserve"> </w:t>
      </w:r>
      <w:r w:rsidR="009C6CEB">
        <w:t xml:space="preserve">This information must be calculated from the available low-income data.  </w:t>
      </w:r>
      <w:r w:rsidR="00095CD6">
        <w:t>P</w:t>
      </w:r>
      <w:r w:rsidR="004C65EE">
        <w:t>acifi</w:t>
      </w:r>
      <w:r w:rsidR="008308F5">
        <w:t>c Power</w:t>
      </w:r>
      <w:r w:rsidR="00095CD6">
        <w:t xml:space="preserve"> </w:t>
      </w:r>
      <w:r w:rsidR="002E4DC7">
        <w:t>expects the number of</w:t>
      </w:r>
      <w:r w:rsidR="00095CD6">
        <w:t xml:space="preserve"> certified participants </w:t>
      </w:r>
      <w:r w:rsidR="002E4DC7">
        <w:t xml:space="preserve">to increase from </w:t>
      </w:r>
      <w:r w:rsidR="00095CD6">
        <w:t>4,720 to 5,664 for the November 2015 – April 2016 program year.</w:t>
      </w:r>
      <w:r w:rsidR="00095CD6">
        <w:rPr>
          <w:rStyle w:val="FootnoteReference"/>
        </w:rPr>
        <w:footnoteReference w:id="36"/>
      </w:r>
      <w:r w:rsidR="00095CD6">
        <w:t xml:space="preserve"> </w:t>
      </w:r>
      <w:r w:rsidR="008308F5">
        <w:t xml:space="preserve"> </w:t>
      </w:r>
      <w:r w:rsidR="00095CD6">
        <w:t>To qualify for this program, a customer must earn no more than 150</w:t>
      </w:r>
      <w:r w:rsidR="008308F5">
        <w:t xml:space="preserve"> percent</w:t>
      </w:r>
      <w:r w:rsidR="00095CD6">
        <w:t xml:space="preserve"> of the Federal Poverty Level.</w:t>
      </w:r>
      <w:r w:rsidR="00095CD6">
        <w:rPr>
          <w:rStyle w:val="FootnoteReference"/>
        </w:rPr>
        <w:footnoteReference w:id="37"/>
      </w:r>
      <w:r w:rsidR="00095CD6">
        <w:t xml:space="preserve"> </w:t>
      </w:r>
      <w:r w:rsidR="00A0532C">
        <w:t xml:space="preserve"> </w:t>
      </w:r>
      <w:r w:rsidR="002A4318">
        <w:t>I estimate P</w:t>
      </w:r>
      <w:r w:rsidR="004C65EE">
        <w:t>acifi</w:t>
      </w:r>
      <w:r w:rsidR="008308F5">
        <w:t>c Power</w:t>
      </w:r>
      <w:r w:rsidR="002A4318">
        <w:t xml:space="preserve"> has</w:t>
      </w:r>
      <w:r w:rsidR="009C6CEB">
        <w:t xml:space="preserve"> roughly 36,</w:t>
      </w:r>
      <w:del w:id="5" w:author="Kouchi, Roger (UTC)" w:date="2014-12-17T13:28:00Z">
        <w:r w:rsidR="009C6CEB" w:rsidDel="008C4B0E">
          <w:delText>935</w:delText>
        </w:r>
      </w:del>
      <w:ins w:id="6" w:author="Kouchi, Roger (UTC)" w:date="2014-12-17T13:28:00Z">
        <w:r w:rsidR="008C4B0E">
          <w:t>830</w:t>
        </w:r>
      </w:ins>
      <w:r w:rsidR="009C6CEB">
        <w:t xml:space="preserve"> low-income customers</w:t>
      </w:r>
      <w:r w:rsidR="002A4318">
        <w:t xml:space="preserve"> who are at 150 percent of the Federal Poverty Level</w:t>
      </w:r>
      <w:r w:rsidR="009C6CEB">
        <w:t>.</w:t>
      </w:r>
      <w:r w:rsidR="00BE3643">
        <w:rPr>
          <w:rStyle w:val="FootnoteReference"/>
        </w:rPr>
        <w:footnoteReference w:id="38"/>
      </w:r>
      <w:r w:rsidR="009C6CEB">
        <w:t xml:space="preserve">  </w:t>
      </w:r>
      <w:r w:rsidR="006B2095">
        <w:t>Pacific Power</w:t>
      </w:r>
      <w:r w:rsidR="009C6CEB">
        <w:t xml:space="preserve">’s LIBA program currently serves about 13 percent </w:t>
      </w:r>
      <w:r w:rsidR="00E92908">
        <w:t>(4</w:t>
      </w:r>
      <w:r w:rsidR="002A4318">
        <w:t>,</w:t>
      </w:r>
      <w:r w:rsidR="00E92908">
        <w:t xml:space="preserve">720) </w:t>
      </w:r>
      <w:r w:rsidR="009C6CEB">
        <w:t>of the total eligible low-income families.</w:t>
      </w:r>
      <w:r w:rsidR="00CA2FBA">
        <w:rPr>
          <w:rStyle w:val="FootnoteReference"/>
        </w:rPr>
        <w:footnoteReference w:id="39"/>
      </w:r>
      <w:r w:rsidR="00BE3643">
        <w:t xml:space="preserve"> </w:t>
      </w:r>
    </w:p>
    <w:p w14:paraId="71D703CA" w14:textId="77777777" w:rsidR="002A4318" w:rsidRDefault="002A4318" w:rsidP="00095CD6">
      <w:pPr>
        <w:spacing w:line="480" w:lineRule="auto"/>
        <w:ind w:left="720" w:hanging="720"/>
      </w:pPr>
    </w:p>
    <w:p w14:paraId="60B94069" w14:textId="77777777" w:rsidR="002A4318" w:rsidRDefault="002A4318" w:rsidP="002A4318">
      <w:pPr>
        <w:spacing w:line="480" w:lineRule="auto"/>
        <w:ind w:left="720" w:hanging="720"/>
        <w:rPr>
          <w:b/>
        </w:rPr>
      </w:pPr>
      <w:r>
        <w:rPr>
          <w:b/>
        </w:rPr>
        <w:t>Q.</w:t>
      </w:r>
      <w:r>
        <w:rPr>
          <w:b/>
        </w:rPr>
        <w:tab/>
      </w:r>
      <w:r w:rsidR="00D1333D">
        <w:rPr>
          <w:b/>
        </w:rPr>
        <w:t>Why is this important?</w:t>
      </w:r>
    </w:p>
    <w:p w14:paraId="2BFB3DCD" w14:textId="77777777" w:rsidR="009E32B5" w:rsidRDefault="002A4318" w:rsidP="00D1333D">
      <w:pPr>
        <w:spacing w:line="480" w:lineRule="auto"/>
        <w:ind w:left="720" w:hanging="720"/>
        <w:sectPr w:rsidR="009E32B5" w:rsidSect="009E32B5">
          <w:footerReference w:type="default" r:id="rId18"/>
          <w:pgSz w:w="12240" w:h="15840" w:code="1"/>
          <w:pgMar w:top="1440" w:right="1440" w:bottom="1440" w:left="1728" w:header="720" w:footer="720" w:gutter="0"/>
          <w:lnNumType w:countBy="1"/>
          <w:cols w:space="720"/>
          <w:docGrid w:linePitch="360"/>
        </w:sectPr>
      </w:pPr>
      <w:r>
        <w:t>A.</w:t>
      </w:r>
      <w:r w:rsidR="003E1DD3">
        <w:tab/>
      </w:r>
      <w:r w:rsidR="000B673D">
        <w:t>State law</w:t>
      </w:r>
      <w:r w:rsidR="000B673D">
        <w:rPr>
          <w:rStyle w:val="FootnoteReference"/>
        </w:rPr>
        <w:footnoteReference w:id="40"/>
      </w:r>
      <w:r w:rsidR="000B673D">
        <w:t xml:space="preserve"> allows the Commission to approve discounts for low-income customers.  The overriding goal of energy assistance action </w:t>
      </w:r>
      <w:r w:rsidR="00834046">
        <w:t>should be to</w:t>
      </w:r>
      <w:r w:rsidR="000B673D">
        <w:t xml:space="preserve"> achieve affordability with minimal adverse effects on other regulatory objectives.  Unaffordability hurts both utilities and non-poor households.  A utility incurs lower collection costs if energy </w:t>
      </w:r>
    </w:p>
    <w:p w14:paraId="3DE8E8DE" w14:textId="612D9007" w:rsidR="00D1333D" w:rsidRDefault="000B673D" w:rsidP="009E32B5">
      <w:pPr>
        <w:spacing w:line="480" w:lineRule="auto"/>
        <w:ind w:left="720"/>
      </w:pPr>
      <w:r>
        <w:lastRenderedPageBreak/>
        <w:t>assistance results in fewer arrearages, uncollectible accounts, and debt write-offs</w:t>
      </w:r>
      <w:r w:rsidR="00D632AC">
        <w:t xml:space="preserve">, which benefits all </w:t>
      </w:r>
      <w:r>
        <w:t>ratepayer</w:t>
      </w:r>
      <w:r w:rsidR="00D632AC">
        <w:t>s</w:t>
      </w:r>
      <w:r>
        <w:t>.</w:t>
      </w:r>
    </w:p>
    <w:p w14:paraId="2B3A55A1" w14:textId="69C4FDA6" w:rsidR="007D4F7F" w:rsidRPr="00D1333D" w:rsidRDefault="007D4F7F" w:rsidP="00D1333D">
      <w:pPr>
        <w:spacing w:line="480" w:lineRule="auto"/>
        <w:ind w:left="720" w:hanging="720"/>
      </w:pPr>
      <w:r>
        <w:tab/>
      </w:r>
      <w:r>
        <w:tab/>
        <w:t>The Commission hosted a workshop on electric and natural gas low-income assistance program design in May 2014.</w:t>
      </w:r>
      <w:r>
        <w:rPr>
          <w:rStyle w:val="FootnoteReference"/>
        </w:rPr>
        <w:footnoteReference w:id="41"/>
      </w:r>
      <w:r>
        <w:t xml:space="preserve">  </w:t>
      </w:r>
      <w:r w:rsidR="00D632AC">
        <w:t>Staff</w:t>
      </w:r>
      <w:r>
        <w:t xml:space="preserve"> stated that it is essential to understand the impact of low-income assistance programs on customers’ ability to stay connected to electric or natural gas service to effectively manage ratepayer funds and informing program strategy.  </w:t>
      </w:r>
      <w:r w:rsidR="00D632AC">
        <w:t>Staff further stated that</w:t>
      </w:r>
      <w:r w:rsidR="00A86C27">
        <w:t xml:space="preserve"> the primary goal should be keeping low-income customers connected to electricity and natural gas service and there should be a secondary goal of reducing low-income customers’ energy burden to an appropriate amount compared to non-low-income customers to be determined in coordination w</w:t>
      </w:r>
      <w:r w:rsidR="006B2095">
        <w:t>ith Community Action Agencies (</w:t>
      </w:r>
      <w:r w:rsidR="00A86C27">
        <w:t>CAA</w:t>
      </w:r>
      <w:r w:rsidR="00D632AC">
        <w:t>s</w:t>
      </w:r>
      <w:r w:rsidR="00A86C27">
        <w:t>) and Staff.</w:t>
      </w:r>
      <w:r w:rsidR="00A86C27">
        <w:rPr>
          <w:rStyle w:val="FootnoteReference"/>
        </w:rPr>
        <w:footnoteReference w:id="42"/>
      </w:r>
      <w:r w:rsidR="00A86C27">
        <w:t xml:space="preserve"> </w:t>
      </w:r>
    </w:p>
    <w:p w14:paraId="2C8F6B4D" w14:textId="77777777" w:rsidR="00AD336C" w:rsidRDefault="00AD336C" w:rsidP="002A4318">
      <w:pPr>
        <w:spacing w:line="480" w:lineRule="auto"/>
        <w:ind w:left="720" w:hanging="720"/>
      </w:pPr>
    </w:p>
    <w:p w14:paraId="60B93C9E" w14:textId="77777777" w:rsidR="00B80F3D" w:rsidRDefault="00B80F3D" w:rsidP="00B80F3D">
      <w:pPr>
        <w:spacing w:line="480" w:lineRule="auto"/>
        <w:ind w:left="720" w:hanging="720"/>
        <w:rPr>
          <w:b/>
        </w:rPr>
      </w:pPr>
      <w:r>
        <w:rPr>
          <w:b/>
        </w:rPr>
        <w:t>Q.</w:t>
      </w:r>
      <w:r>
        <w:rPr>
          <w:b/>
        </w:rPr>
        <w:tab/>
        <w:t>Please briefly describe what you mean by “energy burden.”</w:t>
      </w:r>
    </w:p>
    <w:p w14:paraId="6A278501" w14:textId="77777777" w:rsidR="009E32B5" w:rsidRDefault="00B80F3D" w:rsidP="00B80F3D">
      <w:pPr>
        <w:spacing w:line="480" w:lineRule="auto"/>
        <w:ind w:left="720" w:hanging="720"/>
        <w:sectPr w:rsidR="009E32B5" w:rsidSect="009E32B5">
          <w:footerReference w:type="default" r:id="rId19"/>
          <w:pgSz w:w="12240" w:h="15840" w:code="1"/>
          <w:pgMar w:top="1440" w:right="1440" w:bottom="1440" w:left="1728" w:header="720" w:footer="720" w:gutter="0"/>
          <w:lnNumType w:countBy="1"/>
          <w:cols w:space="720"/>
          <w:docGrid w:linePitch="360"/>
        </w:sectPr>
      </w:pPr>
      <w:r>
        <w:t>A.</w:t>
      </w:r>
      <w:r>
        <w:tab/>
        <w:t xml:space="preserve">Energy burden is a statistic that measures the proportion of a customer’s annual income that is spent on energy costs.  Total energy costs </w:t>
      </w:r>
      <w:r w:rsidR="007C1B3F">
        <w:t>might</w:t>
      </w:r>
      <w:r>
        <w:t xml:space="preserve"> include the annual energy usage bill, connection costs, reconnection costs,</w:t>
      </w:r>
      <w:r w:rsidR="007C1B3F">
        <w:t xml:space="preserve"> and potential</w:t>
      </w:r>
      <w:r>
        <w:t xml:space="preserve"> collection costs</w:t>
      </w:r>
      <w:r w:rsidR="006B2095">
        <w:t xml:space="preserve"> if Pacific Power</w:t>
      </w:r>
      <w:r w:rsidR="007C1B3F">
        <w:t xml:space="preserve"> is allowed to pass these costs on to its customers.  It is important to understand the “energy burden” for Pacifi</w:t>
      </w:r>
      <w:r w:rsidR="006B2095">
        <w:t>c Power</w:t>
      </w:r>
      <w:r w:rsidR="007C1B3F">
        <w:t>’s low-income customers in order to determine whether the increases the Company is proposing for collection costs, connection costs, and reconnection costs are potentially harmful this this group of customers.</w:t>
      </w:r>
    </w:p>
    <w:p w14:paraId="5D00FBB9" w14:textId="4249D450" w:rsidR="007C1B3F" w:rsidRDefault="00B80F3D" w:rsidP="00041501">
      <w:pPr>
        <w:spacing w:line="480" w:lineRule="auto"/>
        <w:ind w:left="720" w:firstLine="720"/>
      </w:pPr>
      <w:r>
        <w:lastRenderedPageBreak/>
        <w:t>A 2005 study estimated that the United States average energy burden for non-low-income customers was just over three percent.</w:t>
      </w:r>
      <w:r>
        <w:rPr>
          <w:rStyle w:val="FootnoteReference"/>
        </w:rPr>
        <w:footnoteReference w:id="43"/>
      </w:r>
      <w:r w:rsidR="006B2095">
        <w:t xml:space="preserve"> </w:t>
      </w:r>
      <w:r w:rsidR="007C1B3F">
        <w:t xml:space="preserve"> RCW 80.28.010(4</w:t>
      </w:r>
      <w:r w:rsidR="00264F8C">
        <w:t>)(</w:t>
      </w:r>
      <w:r w:rsidR="007C1B3F">
        <w:t xml:space="preserve">d) identifies seven percent as an energy burden ceiling for arrearage payment plans.  </w:t>
      </w:r>
    </w:p>
    <w:p w14:paraId="0580B7B4" w14:textId="6D44DB57" w:rsidR="00B80F3D" w:rsidRDefault="007C1B3F" w:rsidP="00041501">
      <w:pPr>
        <w:spacing w:line="480" w:lineRule="auto"/>
        <w:ind w:left="720" w:firstLine="720"/>
      </w:pPr>
      <w:r>
        <w:t xml:space="preserve">In </w:t>
      </w:r>
      <w:r w:rsidR="00BA61CF">
        <w:t>S</w:t>
      </w:r>
      <w:r>
        <w:t xml:space="preserve">taff’s testimony in the Avista General Rate Case in Dockets UE-140188 and UG-140189, </w:t>
      </w:r>
      <w:r w:rsidR="00BA61CF">
        <w:t>it</w:t>
      </w:r>
      <w:r>
        <w:t xml:space="preserve"> notes that RCW 80.28.080 allows utilities to establish free and reduced rates for “destitute and indigent persons.”</w:t>
      </w:r>
      <w:r w:rsidR="006B2095">
        <w:t xml:space="preserve"> </w:t>
      </w:r>
      <w:r>
        <w:t xml:space="preserve"> Staff believes low-income customers fall into this definition.</w:t>
      </w:r>
      <w:r>
        <w:rPr>
          <w:rStyle w:val="FootnoteReference"/>
        </w:rPr>
        <w:footnoteReference w:id="44"/>
      </w:r>
    </w:p>
    <w:p w14:paraId="4CB7D453" w14:textId="77777777" w:rsidR="00AD336C" w:rsidRDefault="00AD336C" w:rsidP="002A4318">
      <w:pPr>
        <w:spacing w:line="480" w:lineRule="auto"/>
        <w:ind w:left="720" w:hanging="720"/>
      </w:pPr>
    </w:p>
    <w:p w14:paraId="3F0DB887" w14:textId="49928714" w:rsidR="007D4F7F" w:rsidRDefault="007D4F7F" w:rsidP="007D4F7F">
      <w:pPr>
        <w:spacing w:line="480" w:lineRule="auto"/>
        <w:ind w:left="720" w:hanging="720"/>
        <w:rPr>
          <w:b/>
        </w:rPr>
      </w:pPr>
      <w:r>
        <w:rPr>
          <w:b/>
        </w:rPr>
        <w:t>Q.</w:t>
      </w:r>
      <w:r>
        <w:rPr>
          <w:b/>
        </w:rPr>
        <w:tab/>
      </w:r>
      <w:r w:rsidR="00A86C27">
        <w:rPr>
          <w:b/>
        </w:rPr>
        <w:t>Does P</w:t>
      </w:r>
      <w:r w:rsidR="004C65EE">
        <w:rPr>
          <w:b/>
        </w:rPr>
        <w:t>acifi</w:t>
      </w:r>
      <w:r w:rsidR="006B2095">
        <w:rPr>
          <w:b/>
        </w:rPr>
        <w:t>c Power</w:t>
      </w:r>
      <w:r w:rsidR="00A86C27">
        <w:rPr>
          <w:b/>
        </w:rPr>
        <w:t>’s low-income program prescribe a goal for the energy burden of its low-income customers</w:t>
      </w:r>
      <w:r w:rsidR="00BF420C">
        <w:rPr>
          <w:b/>
        </w:rPr>
        <w:t>?</w:t>
      </w:r>
    </w:p>
    <w:p w14:paraId="0C6CE0BF" w14:textId="28D19AD3" w:rsidR="00E92908" w:rsidRDefault="007D4F7F" w:rsidP="007D4F7F">
      <w:pPr>
        <w:spacing w:line="480" w:lineRule="auto"/>
        <w:ind w:left="720" w:hanging="720"/>
      </w:pPr>
      <w:r>
        <w:t>A.</w:t>
      </w:r>
      <w:r w:rsidR="00A86C27">
        <w:tab/>
        <w:t>No.  P</w:t>
      </w:r>
      <w:r w:rsidR="004C65EE">
        <w:t>acifi</w:t>
      </w:r>
      <w:r w:rsidR="006B2095">
        <w:t>c Power</w:t>
      </w:r>
      <w:r w:rsidR="00A86C27">
        <w:t xml:space="preserve"> stated that it does not calculate energy burden nor does it have a prescribed energy burden goal.</w:t>
      </w:r>
      <w:r w:rsidR="00A86C27">
        <w:rPr>
          <w:rStyle w:val="FootnoteReference"/>
        </w:rPr>
        <w:footnoteReference w:id="45"/>
      </w:r>
      <w:r w:rsidR="007C1B3F">
        <w:t xml:space="preserve">  </w:t>
      </w:r>
    </w:p>
    <w:p w14:paraId="47F6C0B9" w14:textId="39B99176" w:rsidR="00BF420C" w:rsidRDefault="00BF420C" w:rsidP="007D4F7F">
      <w:pPr>
        <w:spacing w:line="480" w:lineRule="auto"/>
        <w:ind w:left="720" w:hanging="720"/>
      </w:pPr>
      <w:r>
        <w:tab/>
      </w:r>
      <w:r>
        <w:tab/>
        <w:t>Th</w:t>
      </w:r>
      <w:r w:rsidR="00BA61CF">
        <w:t>e Company’s lack of a prescribed energy burden goal</w:t>
      </w:r>
      <w:r>
        <w:t xml:space="preserve"> is inconsistent with </w:t>
      </w:r>
      <w:r w:rsidR="00BA61CF">
        <w:t>it</w:t>
      </w:r>
      <w:r>
        <w:t>s statement regarding collection agency fees:  “The Company is concerned about mitigating impacts on low-income customers and examined how this change in practice might affect these customers.”</w:t>
      </w:r>
      <w:r>
        <w:rPr>
          <w:rStyle w:val="FootnoteReference"/>
        </w:rPr>
        <w:footnoteReference w:id="46"/>
      </w:r>
      <w:r>
        <w:t xml:space="preserve">  Staff’s thinking is that the Company’s examination is incomplete without a detailed assessment of the energy burden of its low-income customers.</w:t>
      </w:r>
    </w:p>
    <w:p w14:paraId="604C6208" w14:textId="0460C090" w:rsidR="00453E8C" w:rsidRDefault="00453E8C" w:rsidP="007D4F7F">
      <w:pPr>
        <w:spacing w:line="480" w:lineRule="auto"/>
        <w:ind w:left="720" w:hanging="720"/>
      </w:pPr>
    </w:p>
    <w:p w14:paraId="6D59AB2A" w14:textId="77777777" w:rsidR="00B80F3D" w:rsidRDefault="00060949" w:rsidP="005C321B">
      <w:pPr>
        <w:keepNext/>
        <w:spacing w:line="480" w:lineRule="auto"/>
        <w:ind w:left="720" w:hanging="720"/>
        <w:rPr>
          <w:b/>
        </w:rPr>
      </w:pPr>
      <w:r>
        <w:rPr>
          <w:b/>
        </w:rPr>
        <w:lastRenderedPageBreak/>
        <w:t>Q.</w:t>
      </w:r>
      <w:r>
        <w:rPr>
          <w:b/>
        </w:rPr>
        <w:tab/>
        <w:t>Are there any adjustments associated with your recommendations?</w:t>
      </w:r>
    </w:p>
    <w:p w14:paraId="4531E47A" w14:textId="72195C0C" w:rsidR="00D02AF8" w:rsidRDefault="00060949" w:rsidP="007E4C35">
      <w:pPr>
        <w:spacing w:line="480" w:lineRule="auto"/>
        <w:ind w:left="720" w:hanging="720"/>
      </w:pPr>
      <w:r>
        <w:t>A.</w:t>
      </w:r>
      <w:r>
        <w:tab/>
        <w:t>Yes.  I recommend the Company’s adjustment 3.8 be rejected.  This pro</w:t>
      </w:r>
      <w:r w:rsidR="006B2095">
        <w:t xml:space="preserve"> </w:t>
      </w:r>
      <w:r>
        <w:t>forma adjustment removes the actual connection and reconnection charges from the historical test year and replaces them with the proposed amounts using historical numbers of connections and reconnections.  Because I am recommending no increases to the connection and reconnection charges be allowed, it is necessary to remove the additional revenues associated with the increased connection and reconnection charges.  This adjustment increases revenue requirement by $83,324.</w:t>
      </w:r>
    </w:p>
    <w:p w14:paraId="2A15AB2D" w14:textId="77777777" w:rsidR="00D02AF8" w:rsidRDefault="00D02AF8" w:rsidP="007E4C35">
      <w:pPr>
        <w:spacing w:line="480" w:lineRule="auto"/>
        <w:ind w:left="720" w:hanging="720"/>
      </w:pPr>
    </w:p>
    <w:p w14:paraId="777F5382" w14:textId="2616E920" w:rsidR="007E4C35" w:rsidRDefault="007E4C35" w:rsidP="007E4C35">
      <w:pPr>
        <w:spacing w:line="480" w:lineRule="auto"/>
        <w:ind w:left="720" w:hanging="720"/>
        <w:rPr>
          <w:b/>
        </w:rPr>
      </w:pPr>
      <w:r>
        <w:rPr>
          <w:b/>
        </w:rPr>
        <w:t>Q.</w:t>
      </w:r>
      <w:r>
        <w:rPr>
          <w:b/>
        </w:rPr>
        <w:tab/>
      </w:r>
      <w:r w:rsidR="002B47EE">
        <w:rPr>
          <w:b/>
        </w:rPr>
        <w:t>Do you have any closing observations?</w:t>
      </w:r>
    </w:p>
    <w:p w14:paraId="6AB3A161" w14:textId="45C97805" w:rsidR="007E4C35" w:rsidRDefault="007E4C35" w:rsidP="007E4C35">
      <w:pPr>
        <w:spacing w:line="480" w:lineRule="auto"/>
        <w:ind w:left="720" w:hanging="720"/>
      </w:pPr>
      <w:r>
        <w:t>A.</w:t>
      </w:r>
      <w:r w:rsidR="002B47EE">
        <w:tab/>
        <w:t>Yes.  P</w:t>
      </w:r>
      <w:r w:rsidR="004C65EE">
        <w:t>acifi</w:t>
      </w:r>
      <w:r w:rsidR="006B2095">
        <w:t>c Power</w:t>
      </w:r>
      <w:r w:rsidR="002B47EE">
        <w:t xml:space="preserve"> has not adequately demonstrated that the low-income customers will not be </w:t>
      </w:r>
      <w:r w:rsidR="00D05EB7">
        <w:t xml:space="preserve">unduly harmed by the added changes in language regarding collection practices proposed in Rule 11D and in the increased connection and reconnection charges in Schedule 300.  The only data offered by the Company regarding impacts to low-income customers is the data collected on those customers enrolled in its LIBA program.  As was mentioned earlier in my testimony, this accounts for roughly 13 percent of </w:t>
      </w:r>
      <w:r w:rsidR="00607B38">
        <w:t>P</w:t>
      </w:r>
      <w:r w:rsidR="004C65EE">
        <w:t>acifi</w:t>
      </w:r>
      <w:r w:rsidR="006B2095">
        <w:t>c Power</w:t>
      </w:r>
      <w:r w:rsidR="00607B38">
        <w:t xml:space="preserve">’s </w:t>
      </w:r>
      <w:r w:rsidR="00D05EB7">
        <w:t>low-income customers</w:t>
      </w:r>
      <w:r w:rsidR="00607B38">
        <w:t>.</w:t>
      </w:r>
    </w:p>
    <w:p w14:paraId="0842E986" w14:textId="77777777" w:rsidR="00453E8C" w:rsidRDefault="00453E8C" w:rsidP="007E4C35">
      <w:pPr>
        <w:spacing w:line="480" w:lineRule="auto"/>
        <w:ind w:left="720" w:hanging="720"/>
      </w:pPr>
      <w:r>
        <w:tab/>
      </w:r>
      <w:r>
        <w:tab/>
        <w:t xml:space="preserve">Low-income customers have additional costs when they are disconnected.  </w:t>
      </w:r>
      <w:r w:rsidR="000C438F">
        <w:t xml:space="preserve">In addition to the reconnection costs, these families can have other costs such as the loss of food in the refrigerator, increased medical costs due to loss of heat, and the high cost of “payday loans” to get reconnected.  All these costs make it more difficult for these financially distressed families to continue to pay their bills going forward.  </w:t>
      </w:r>
    </w:p>
    <w:p w14:paraId="0A0560A5" w14:textId="0CC9C9C8" w:rsidR="001E3BF6" w:rsidRDefault="00607B38" w:rsidP="007E4C35">
      <w:pPr>
        <w:spacing w:line="480" w:lineRule="auto"/>
        <w:ind w:left="720" w:hanging="720"/>
      </w:pPr>
      <w:r>
        <w:lastRenderedPageBreak/>
        <w:tab/>
      </w:r>
      <w:r>
        <w:tab/>
        <w:t>Staff has recommended increased tracking of low-income program performance data collection.</w:t>
      </w:r>
      <w:r>
        <w:rPr>
          <w:rStyle w:val="FootnoteReference"/>
        </w:rPr>
        <w:footnoteReference w:id="47"/>
      </w:r>
      <w:r>
        <w:t xml:space="preserve"> </w:t>
      </w:r>
      <w:r w:rsidR="001E3BF6">
        <w:t xml:space="preserve"> Specifically, in addition to tracking basic data essential to manage its LIBA program</w:t>
      </w:r>
      <w:r w:rsidR="00B36D65">
        <w:t xml:space="preserve"> by income tier</w:t>
      </w:r>
      <w:r w:rsidR="00B36D65">
        <w:rPr>
          <w:rStyle w:val="FootnoteReference"/>
        </w:rPr>
        <w:footnoteReference w:id="48"/>
      </w:r>
      <w:r w:rsidR="001E3BF6">
        <w:t>, the metrics should include the number of customers receiving assistance</w:t>
      </w:r>
      <w:r w:rsidR="00B36D65">
        <w:t xml:space="preserve"> in each income tier</w:t>
      </w:r>
      <w:r w:rsidR="001E3BF6">
        <w:t>, the total rate discount expenditures, the average annual assistance amount, average annual consumption of qualified customers, the impact of the program on preventing disconnections and reducing arrearages, the average reduction in energy burden from each type of assistance</w:t>
      </w:r>
      <w:r w:rsidR="006F5D57">
        <w:t xml:space="preserve"> by income tier, and the number of customers receiving both a rate discount and other assistance.</w:t>
      </w:r>
      <w:r w:rsidR="009F3073">
        <w:t xml:space="preserve">  Additionally</w:t>
      </w:r>
      <w:r w:rsidR="004C5206">
        <w:t xml:space="preserve">, Staff </w:t>
      </w:r>
      <w:r w:rsidR="009F3073">
        <w:t>recommend</w:t>
      </w:r>
      <w:r w:rsidR="004C5206">
        <w:t>s</w:t>
      </w:r>
      <w:r w:rsidR="009F3073">
        <w:t xml:space="preserve"> Pacifi</w:t>
      </w:r>
      <w:r w:rsidR="006B2095">
        <w:t>c Power</w:t>
      </w:r>
      <w:r w:rsidR="009F3073">
        <w:t xml:space="preserve"> begin tracking the locations of customers receiving the rate discounts for comparison with the residences receiving low-income weatherization, to inform programmatic outreach and long-term trends.</w:t>
      </w:r>
    </w:p>
    <w:p w14:paraId="0B595ECE" w14:textId="0E22217A" w:rsidR="007E4C35" w:rsidRDefault="00607B38" w:rsidP="001E3BF6">
      <w:pPr>
        <w:spacing w:line="480" w:lineRule="auto"/>
        <w:ind w:left="720" w:firstLine="720"/>
      </w:pPr>
      <w:r>
        <w:t xml:space="preserve">In order to get a clear understanding of the impact </w:t>
      </w:r>
      <w:r w:rsidR="00D632AC">
        <w:t xml:space="preserve">on </w:t>
      </w:r>
      <w:r>
        <w:t>low-income customers, Staff recommends P</w:t>
      </w:r>
      <w:r w:rsidR="004C65EE">
        <w:t>acifi</w:t>
      </w:r>
      <w:r w:rsidR="006B2095">
        <w:t>c Power</w:t>
      </w:r>
      <w:r>
        <w:t xml:space="preserve"> clearly define its data needs and data collection plan for determining the impact of low-income assistance, and help low-income customers avoid disconnection if they have started the process of applying for assistance.</w:t>
      </w:r>
      <w:r>
        <w:rPr>
          <w:rStyle w:val="FootnoteReference"/>
        </w:rPr>
        <w:footnoteReference w:id="49"/>
      </w:r>
      <w:r w:rsidR="00B206F6">
        <w:t xml:space="preserve">  Staff </w:t>
      </w:r>
      <w:r w:rsidR="004C5206">
        <w:t xml:space="preserve">also </w:t>
      </w:r>
      <w:r w:rsidR="00B206F6">
        <w:t>recommends P</w:t>
      </w:r>
      <w:r w:rsidR="004C65EE">
        <w:t>acifi</w:t>
      </w:r>
      <w:r w:rsidR="006B2095">
        <w:t>c Power</w:t>
      </w:r>
      <w:r w:rsidR="00B206F6">
        <w:t xml:space="preserve"> look at potential low-income funding plans to minimize the impact of future general rate increases on its low-income customers once the current Five-Year LIBA plan (2012 – 201</w:t>
      </w:r>
      <w:r w:rsidR="00E0602F">
        <w:t>7</w:t>
      </w:r>
      <w:r w:rsidR="00B206F6">
        <w:t>) is completed in 201</w:t>
      </w:r>
      <w:r w:rsidR="00E0602F">
        <w:t>7</w:t>
      </w:r>
      <w:r w:rsidR="00B206F6">
        <w:t>.</w:t>
      </w:r>
    </w:p>
    <w:p w14:paraId="7E96B589" w14:textId="77777777" w:rsidR="00B206F6" w:rsidRDefault="00B206F6" w:rsidP="007E4C35">
      <w:pPr>
        <w:spacing w:line="480" w:lineRule="auto"/>
        <w:ind w:left="720" w:hanging="720"/>
      </w:pPr>
    </w:p>
    <w:p w14:paraId="76BF4B84" w14:textId="77777777" w:rsidR="00291F3F" w:rsidRDefault="00291F3F" w:rsidP="005C321B">
      <w:pPr>
        <w:keepNext/>
        <w:spacing w:line="480" w:lineRule="auto"/>
        <w:ind w:left="720" w:hanging="720"/>
        <w:jc w:val="center"/>
      </w:pPr>
      <w:r>
        <w:rPr>
          <w:b/>
        </w:rPr>
        <w:lastRenderedPageBreak/>
        <w:t xml:space="preserve">V.  </w:t>
      </w:r>
      <w:r>
        <w:rPr>
          <w:b/>
        </w:rPr>
        <w:tab/>
        <w:t xml:space="preserve">SUMMARY </w:t>
      </w:r>
    </w:p>
    <w:p w14:paraId="23C105CF" w14:textId="77777777" w:rsidR="00291F3F" w:rsidRDefault="00291F3F" w:rsidP="00291F3F">
      <w:pPr>
        <w:spacing w:line="480" w:lineRule="auto"/>
        <w:ind w:left="720" w:hanging="720"/>
        <w:jc w:val="center"/>
      </w:pPr>
    </w:p>
    <w:p w14:paraId="3F089D9B" w14:textId="77777777" w:rsidR="00291F3F" w:rsidRPr="00B165A7" w:rsidRDefault="00291F3F" w:rsidP="00291F3F">
      <w:pPr>
        <w:spacing w:line="480" w:lineRule="auto"/>
        <w:ind w:left="720" w:hanging="720"/>
      </w:pPr>
      <w:r>
        <w:rPr>
          <w:b/>
        </w:rPr>
        <w:t>Q.</w:t>
      </w:r>
      <w:r>
        <w:rPr>
          <w:b/>
        </w:rPr>
        <w:tab/>
      </w:r>
      <w:r w:rsidR="00B165A7">
        <w:rPr>
          <w:b/>
        </w:rPr>
        <w:t>Please summarize your testimony.</w:t>
      </w:r>
    </w:p>
    <w:p w14:paraId="684C4992" w14:textId="35CE41FA" w:rsidR="00D46D0C" w:rsidRDefault="00291F3F" w:rsidP="00291F3F">
      <w:pPr>
        <w:spacing w:line="480" w:lineRule="auto"/>
        <w:ind w:left="720" w:hanging="720"/>
      </w:pPr>
      <w:r>
        <w:t>A.</w:t>
      </w:r>
      <w:r w:rsidR="00D46D0C">
        <w:tab/>
        <w:t>I recommend the Commission reject Pacific Power’s proposed modification to Section B of Rule 11D, Field Visit Charge, which expands the instances when the field visit charge may be assessed.  The language was originally intended to allow the Company to charge a field visit charge when the Company employee did not disconnect a customer for nonpayment because the customer paid the amount owing at the door.  The proposed language is too vague and allows the Company employee to make judgment calls without specific guidelines.  This can lead to unequal treatment of customers.  The Company indicated that it does not have a plan in place or a plan to develop standard measures for determining whether “an action by the customer” has prevented a field service agent from disconnecting service.</w:t>
      </w:r>
      <w:r w:rsidR="00D46D0C">
        <w:rPr>
          <w:rStyle w:val="FootnoteReference"/>
        </w:rPr>
        <w:footnoteReference w:id="50"/>
      </w:r>
    </w:p>
    <w:p w14:paraId="4893211E" w14:textId="51AF4ABE" w:rsidR="00291F3F" w:rsidRDefault="00166561" w:rsidP="00A87BE0">
      <w:pPr>
        <w:spacing w:line="480" w:lineRule="auto"/>
        <w:ind w:left="720" w:firstLine="720"/>
      </w:pPr>
      <w:r>
        <w:t>I recommend the Commission reject P</w:t>
      </w:r>
      <w:r w:rsidR="004C65EE">
        <w:t>acifi</w:t>
      </w:r>
      <w:r w:rsidR="006B2095">
        <w:t>c Power</w:t>
      </w:r>
      <w:r>
        <w:t>’s proposed new language in Rule 11D making its customers responsible for paying the collection agency costs associated with the collection of unpaid debt.  No other Washington electric or gas IOU subscribe</w:t>
      </w:r>
      <w:r w:rsidR="00060949">
        <w:t>s</w:t>
      </w:r>
      <w:r>
        <w:t xml:space="preserve"> to this practice.  Also, only </w:t>
      </w:r>
      <w:r w:rsidR="00BA3C94">
        <w:t>two</w:t>
      </w:r>
      <w:r>
        <w:t xml:space="preserve"> of the </w:t>
      </w:r>
      <w:r w:rsidR="00126C41">
        <w:t xml:space="preserve">Company’s </w:t>
      </w:r>
      <w:r>
        <w:t xml:space="preserve">six </w:t>
      </w:r>
      <w:r w:rsidR="00126C41">
        <w:t xml:space="preserve">state </w:t>
      </w:r>
      <w:r>
        <w:t xml:space="preserve">jurisdictions </w:t>
      </w:r>
      <w:r w:rsidR="00060949">
        <w:t xml:space="preserve">(Wyoming and Utah) </w:t>
      </w:r>
      <w:r>
        <w:t xml:space="preserve">allow this practice.  The Company stated that this has not </w:t>
      </w:r>
      <w:r w:rsidR="00126C41">
        <w:t>changed the amounts of debt recovered by its collection agencies in Wyoming and Utah.</w:t>
      </w:r>
      <w:r w:rsidR="00060949">
        <w:t xml:space="preserve">  </w:t>
      </w:r>
    </w:p>
    <w:p w14:paraId="4F6A659F" w14:textId="57B765FF" w:rsidR="00126C41" w:rsidRDefault="00126C41" w:rsidP="00291F3F">
      <w:pPr>
        <w:spacing w:line="480" w:lineRule="auto"/>
        <w:ind w:left="720" w:hanging="720"/>
      </w:pPr>
      <w:r>
        <w:tab/>
      </w:r>
      <w:r>
        <w:tab/>
        <w:t>I recommend the Commission reject P</w:t>
      </w:r>
      <w:r w:rsidR="004C65EE">
        <w:t>acifi</w:t>
      </w:r>
      <w:r w:rsidR="006B2095">
        <w:t>c Power</w:t>
      </w:r>
      <w:r>
        <w:t xml:space="preserve">’s proposed increases to its connection and reconnection charges.  These charges should remain at the current </w:t>
      </w:r>
      <w:r>
        <w:lastRenderedPageBreak/>
        <w:t>levels.</w:t>
      </w:r>
      <w:r w:rsidR="00CF1525">
        <w:t xml:space="preserve"> </w:t>
      </w:r>
      <w:r w:rsidR="009B6ECC">
        <w:t xml:space="preserve"> The Company’s </w:t>
      </w:r>
      <w:r w:rsidR="00060949">
        <w:t xml:space="preserve">proposed connection and reconnection charges are significantly higher than the other regulated IOUs. </w:t>
      </w:r>
      <w:r w:rsidR="00CF1525">
        <w:t xml:space="preserve"> </w:t>
      </w:r>
      <w:r w:rsidR="009B6ECC">
        <w:t>Staff remains concern</w:t>
      </w:r>
      <w:r w:rsidR="00060949">
        <w:t>ed about</w:t>
      </w:r>
      <w:r w:rsidR="009B6ECC">
        <w:t xml:space="preserve"> the impact</w:t>
      </w:r>
      <w:r w:rsidR="00060949">
        <w:t xml:space="preserve"> of the proposed increases</w:t>
      </w:r>
      <w:r w:rsidR="009B6ECC">
        <w:t xml:space="preserve"> on low-income households. </w:t>
      </w:r>
      <w:r w:rsidR="006B2095">
        <w:t xml:space="preserve"> </w:t>
      </w:r>
      <w:r w:rsidR="009B6ECC">
        <w:t xml:space="preserve">Before allowing the company to increase these charges, staff believes the Company needs to provide a detailed assessment of the energy burden on its low-income customers. </w:t>
      </w:r>
    </w:p>
    <w:p w14:paraId="3FC969EA" w14:textId="3645F6C4" w:rsidR="00126C41" w:rsidRDefault="00126C41" w:rsidP="00291F3F">
      <w:pPr>
        <w:spacing w:line="480" w:lineRule="auto"/>
        <w:ind w:left="720" w:hanging="720"/>
      </w:pPr>
      <w:r>
        <w:tab/>
      </w:r>
      <w:r>
        <w:tab/>
        <w:t>I recommend the Company’s</w:t>
      </w:r>
      <w:r w:rsidR="006B2095">
        <w:t xml:space="preserve"> adjustment 3.8 be rejected.  </w:t>
      </w:r>
      <w:r>
        <w:t>This adjustment increases revenue requirement by $83,324.</w:t>
      </w:r>
    </w:p>
    <w:p w14:paraId="2CF11817" w14:textId="57F7D037" w:rsidR="00126C41" w:rsidRDefault="00126C41" w:rsidP="00291F3F">
      <w:pPr>
        <w:spacing w:line="480" w:lineRule="auto"/>
        <w:ind w:left="720" w:hanging="720"/>
      </w:pPr>
      <w:r>
        <w:tab/>
      </w:r>
      <w:r>
        <w:tab/>
        <w:t>Since P</w:t>
      </w:r>
      <w:r w:rsidR="004C65EE">
        <w:t>acifi</w:t>
      </w:r>
      <w:r w:rsidR="006B2095">
        <w:t>c Power</w:t>
      </w:r>
      <w:r>
        <w:t xml:space="preserve"> did not provide sufficient data to determine the effects of the increases on the Company’s low-income customers, I recommend the Company be required to increase tracking of low-income program performance data collection.</w:t>
      </w:r>
      <w:r w:rsidR="00607388">
        <w:t xml:space="preserve">  Staff’s thinking is that this information would be beneficial in determining the energy burden on low-income families</w:t>
      </w:r>
      <w:r w:rsidR="00356091">
        <w:t xml:space="preserve">.  </w:t>
      </w:r>
      <w:r w:rsidR="00F72859">
        <w:t xml:space="preserve">  </w:t>
      </w:r>
      <w:r w:rsidR="00DE7AE6">
        <w:t xml:space="preserve">The proposed increases pose an added energy burden to those customers affected; especially to low-income families who are already financially distressed.  </w:t>
      </w:r>
      <w:r w:rsidR="00356091">
        <w:t>The available data</w:t>
      </w:r>
      <w:r w:rsidR="00C01F45">
        <w:t xml:space="preserve"> presented in staff’s testimony</w:t>
      </w:r>
      <w:r w:rsidR="00356091">
        <w:t xml:space="preserve"> indicates that the proposed increase</w:t>
      </w:r>
      <w:r w:rsidR="00C01F45">
        <w:t>s in the connection and reconnection charges</w:t>
      </w:r>
      <w:r w:rsidR="00356091">
        <w:t xml:space="preserve"> are potentially harmful to low-income families.  </w:t>
      </w:r>
    </w:p>
    <w:p w14:paraId="3835FB47" w14:textId="77777777" w:rsidR="00126C41" w:rsidRDefault="00126C41" w:rsidP="00291F3F">
      <w:pPr>
        <w:spacing w:line="480" w:lineRule="auto"/>
        <w:ind w:left="720" w:hanging="720"/>
      </w:pPr>
    </w:p>
    <w:p w14:paraId="09F5B33B" w14:textId="77777777" w:rsidR="00126C41" w:rsidRPr="00B165A7" w:rsidRDefault="00126C41" w:rsidP="00126C41">
      <w:pPr>
        <w:spacing w:line="480" w:lineRule="auto"/>
        <w:ind w:left="720" w:hanging="720"/>
      </w:pPr>
      <w:r>
        <w:rPr>
          <w:b/>
        </w:rPr>
        <w:t>Q.</w:t>
      </w:r>
      <w:r>
        <w:rPr>
          <w:b/>
        </w:rPr>
        <w:tab/>
        <w:t>Does this conclude your testimony?</w:t>
      </w:r>
    </w:p>
    <w:p w14:paraId="31E98925" w14:textId="77777777" w:rsidR="00126C41" w:rsidRPr="00291F3F" w:rsidRDefault="00126C41" w:rsidP="00126C41">
      <w:pPr>
        <w:spacing w:line="480" w:lineRule="auto"/>
        <w:ind w:left="720" w:hanging="720"/>
      </w:pPr>
      <w:r>
        <w:t>A.</w:t>
      </w:r>
      <w:r>
        <w:tab/>
        <w:t>Yes.</w:t>
      </w:r>
    </w:p>
    <w:sectPr w:rsidR="00126C41" w:rsidRPr="00291F3F" w:rsidSect="009E32B5">
      <w:pgSz w:w="12240" w:h="15840" w:code="1"/>
      <w:pgMar w:top="1440" w:right="1440" w:bottom="1440" w:left="1728"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D0B9" w14:textId="77777777" w:rsidR="00A614C4" w:rsidRDefault="00A614C4" w:rsidP="0015026F">
      <w:r>
        <w:separator/>
      </w:r>
    </w:p>
  </w:endnote>
  <w:endnote w:type="continuationSeparator" w:id="0">
    <w:p w14:paraId="3F3F4BC7" w14:textId="77777777" w:rsidR="00A614C4" w:rsidRDefault="00A614C4" w:rsidP="0015026F">
      <w:r>
        <w:continuationSeparator/>
      </w:r>
    </w:p>
  </w:endnote>
  <w:endnote w:type="continuationNotice" w:id="1">
    <w:p w14:paraId="25931B64" w14:textId="77777777" w:rsidR="00A614C4" w:rsidRDefault="00A61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3184" w14:textId="77777777" w:rsidR="009E32B5" w:rsidRPr="0015026F" w:rsidRDefault="009E32B5" w:rsidP="0015026F">
    <w:pPr>
      <w:pStyle w:val="Footer"/>
      <w:tabs>
        <w:tab w:val="clear" w:pos="9360"/>
        <w:tab w:val="right" w:pos="8910"/>
      </w:tabs>
      <w:rPr>
        <w:sz w:val="20"/>
        <w:szCs w:val="20"/>
      </w:rPr>
    </w:pPr>
  </w:p>
  <w:p w14:paraId="043D552C" w14:textId="13407768"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3FF91FA6" w14:textId="4ED46371"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 xml:space="preserve"> UE-140762,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D838" w14:textId="77777777" w:rsidR="009E32B5" w:rsidRPr="0015026F" w:rsidRDefault="009E32B5" w:rsidP="0015026F">
    <w:pPr>
      <w:pStyle w:val="Footer"/>
      <w:tabs>
        <w:tab w:val="clear" w:pos="9360"/>
        <w:tab w:val="right" w:pos="8910"/>
      </w:tabs>
      <w:rPr>
        <w:sz w:val="20"/>
        <w:szCs w:val="20"/>
      </w:rPr>
    </w:pPr>
  </w:p>
  <w:p w14:paraId="3A0FB73C" w14:textId="65052E14"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07F538F0" w14:textId="013C6314"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13</w:t>
    </w:r>
    <w:r w:rsidRPr="0015026F">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B1BE" w14:textId="77777777" w:rsidR="009E32B5" w:rsidRPr="0015026F" w:rsidRDefault="009E32B5" w:rsidP="0015026F">
    <w:pPr>
      <w:pStyle w:val="Footer"/>
      <w:tabs>
        <w:tab w:val="clear" w:pos="9360"/>
        <w:tab w:val="right" w:pos="8910"/>
      </w:tabs>
      <w:rPr>
        <w:sz w:val="20"/>
        <w:szCs w:val="20"/>
      </w:rPr>
    </w:pPr>
  </w:p>
  <w:p w14:paraId="2C749E11"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10E0B610" w14:textId="4DFE52A3"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Pr>
        <w:sz w:val="20"/>
        <w:szCs w:val="20"/>
      </w:rPr>
      <w:t>REVISED 12-17-14</w:t>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14</w:t>
    </w:r>
    <w:r w:rsidRPr="0015026F">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EB3F" w14:textId="77777777" w:rsidR="009E32B5" w:rsidRPr="0015026F" w:rsidRDefault="009E32B5" w:rsidP="0015026F">
    <w:pPr>
      <w:pStyle w:val="Footer"/>
      <w:tabs>
        <w:tab w:val="clear" w:pos="9360"/>
        <w:tab w:val="right" w:pos="8910"/>
      </w:tabs>
      <w:rPr>
        <w:sz w:val="20"/>
        <w:szCs w:val="20"/>
      </w:rPr>
    </w:pPr>
  </w:p>
  <w:p w14:paraId="07BEA336"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3788017F" w14:textId="02683414"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18</w:t>
    </w:r>
    <w:r w:rsidRPr="0015026F">
      <w:rPr>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82CB" w14:textId="77777777" w:rsidR="009E32B5" w:rsidRPr="0015026F" w:rsidRDefault="009E32B5" w:rsidP="0015026F">
    <w:pPr>
      <w:pStyle w:val="Footer"/>
      <w:tabs>
        <w:tab w:val="clear" w:pos="9360"/>
        <w:tab w:val="right" w:pos="8910"/>
      </w:tabs>
      <w:rPr>
        <w:sz w:val="20"/>
        <w:szCs w:val="20"/>
      </w:rPr>
    </w:pPr>
  </w:p>
  <w:p w14:paraId="4FBD4E05"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2C66F4B7" w14:textId="0F253FBA"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Pr>
        <w:sz w:val="20"/>
        <w:szCs w:val="20"/>
      </w:rPr>
      <w:t>REVISED 12-17-14</w:t>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19</w:t>
    </w:r>
    <w:r w:rsidRPr="0015026F">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20662" w14:textId="77777777" w:rsidR="009E32B5" w:rsidRPr="0015026F" w:rsidRDefault="009E32B5" w:rsidP="0015026F">
    <w:pPr>
      <w:pStyle w:val="Footer"/>
      <w:tabs>
        <w:tab w:val="clear" w:pos="9360"/>
        <w:tab w:val="right" w:pos="8910"/>
      </w:tabs>
      <w:rPr>
        <w:sz w:val="20"/>
        <w:szCs w:val="20"/>
      </w:rPr>
    </w:pPr>
  </w:p>
  <w:p w14:paraId="24BBCA8D"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53563AE5" w14:textId="7A170E14"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21</w:t>
    </w:r>
    <w:r w:rsidRPr="0015026F">
      <w:rPr>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0C74D" w14:textId="77777777" w:rsidR="009E32B5" w:rsidRPr="0015026F" w:rsidRDefault="009E32B5" w:rsidP="0015026F">
    <w:pPr>
      <w:pStyle w:val="Footer"/>
      <w:tabs>
        <w:tab w:val="clear" w:pos="9360"/>
        <w:tab w:val="right" w:pos="8910"/>
      </w:tabs>
      <w:rPr>
        <w:sz w:val="20"/>
        <w:szCs w:val="20"/>
      </w:rPr>
    </w:pPr>
  </w:p>
  <w:p w14:paraId="1EBA87A0"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74F1D6DF" w14:textId="0F6E7090"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Pr>
        <w:sz w:val="20"/>
        <w:szCs w:val="20"/>
      </w:rPr>
      <w:t>REVISED 12-17-14</w:t>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22</w:t>
    </w:r>
    <w:r w:rsidRPr="0015026F">
      <w:rPr>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C576" w14:textId="77777777" w:rsidR="009E32B5" w:rsidRPr="0015026F" w:rsidRDefault="009E32B5" w:rsidP="0015026F">
    <w:pPr>
      <w:pStyle w:val="Footer"/>
      <w:tabs>
        <w:tab w:val="clear" w:pos="9360"/>
        <w:tab w:val="right" w:pos="8910"/>
      </w:tabs>
      <w:rPr>
        <w:sz w:val="20"/>
        <w:szCs w:val="20"/>
      </w:rPr>
    </w:pPr>
  </w:p>
  <w:p w14:paraId="7D5104DF" w14:textId="77777777" w:rsidR="009E32B5" w:rsidRPr="0015026F" w:rsidRDefault="009E32B5"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2834EA61" w14:textId="77777777" w:rsidR="009E32B5" w:rsidRPr="0015026F" w:rsidRDefault="009E32B5"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17EA8">
      <w:rPr>
        <w:noProof/>
        <w:sz w:val="20"/>
        <w:szCs w:val="20"/>
      </w:rPr>
      <w:t>28</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26A4D" w14:textId="77777777" w:rsidR="00A614C4" w:rsidRDefault="00A614C4" w:rsidP="0015026F">
      <w:r>
        <w:separator/>
      </w:r>
    </w:p>
  </w:footnote>
  <w:footnote w:type="continuationSeparator" w:id="0">
    <w:p w14:paraId="1EFB0D13" w14:textId="77777777" w:rsidR="00A614C4" w:rsidRDefault="00A614C4" w:rsidP="0015026F">
      <w:r>
        <w:continuationSeparator/>
      </w:r>
    </w:p>
  </w:footnote>
  <w:footnote w:type="continuationNotice" w:id="1">
    <w:p w14:paraId="1D5F0A7D" w14:textId="77777777" w:rsidR="00A614C4" w:rsidRDefault="00A614C4"/>
  </w:footnote>
  <w:footnote w:id="2">
    <w:p w14:paraId="7BA0BB3B" w14:textId="77777777" w:rsidR="009E32B5" w:rsidRDefault="009E32B5">
      <w:pPr>
        <w:pStyle w:val="FootnoteText"/>
      </w:pPr>
      <w:r>
        <w:rPr>
          <w:rStyle w:val="FootnoteReference"/>
        </w:rPr>
        <w:footnoteRef/>
      </w:r>
      <w:r>
        <w:t xml:space="preserve"> Exhibit No. BAC-1T, p. 2 proposes language that addresses an optional service available for a customer who would like to have a non-radio-frequency meter rather than the standard customer meter.</w:t>
      </w:r>
    </w:p>
  </w:footnote>
  <w:footnote w:id="3">
    <w:p w14:paraId="603BCB34" w14:textId="6E0C6852" w:rsidR="009E32B5" w:rsidRDefault="009E32B5">
      <w:pPr>
        <w:pStyle w:val="FootnoteText"/>
      </w:pPr>
      <w:r>
        <w:rPr>
          <w:rStyle w:val="FootnoteReference"/>
        </w:rPr>
        <w:footnoteRef/>
      </w:r>
      <w:r>
        <w:t xml:space="preserve"> Id, p. 4 proposes the following additional language to Section B of Rule 11D, “due to an action by the Customer or…” Staff does not oppose this change.</w:t>
      </w:r>
    </w:p>
  </w:footnote>
  <w:footnote w:id="4">
    <w:p w14:paraId="7E5B8521" w14:textId="7125B847" w:rsidR="009E32B5" w:rsidRDefault="009E32B5" w:rsidP="00F970F9">
      <w:pPr>
        <w:pStyle w:val="FootnoteText"/>
      </w:pPr>
      <w:r>
        <w:rPr>
          <w:rStyle w:val="FootnoteReference"/>
        </w:rPr>
        <w:footnoteRef/>
      </w:r>
      <w:r>
        <w:t xml:space="preserve"> Id, p. 5.</w:t>
      </w:r>
    </w:p>
  </w:footnote>
  <w:footnote w:id="5">
    <w:p w14:paraId="2FCE1530" w14:textId="290BF4E3" w:rsidR="009E32B5" w:rsidRDefault="009E32B5">
      <w:pPr>
        <w:pStyle w:val="FootnoteText"/>
      </w:pPr>
      <w:r>
        <w:rPr>
          <w:rStyle w:val="FootnoteReference"/>
        </w:rPr>
        <w:footnoteRef/>
      </w:r>
      <w:r>
        <w:t xml:space="preserve"> Pacific Power’s proposed changes to its Tariff WN U-75, Rule 11D, First Revision of Sheet No. R11D.5.</w:t>
      </w:r>
    </w:p>
  </w:footnote>
  <w:footnote w:id="6">
    <w:p w14:paraId="5D4752FB" w14:textId="40CDAA6C" w:rsidR="009E32B5" w:rsidRPr="00D02AF8" w:rsidRDefault="009E32B5">
      <w:pPr>
        <w:pStyle w:val="FootnoteText"/>
      </w:pPr>
      <w:r w:rsidRPr="00D02AF8">
        <w:rPr>
          <w:rStyle w:val="FootnoteReference"/>
        </w:rPr>
        <w:footnoteRef/>
      </w:r>
      <w:r w:rsidRPr="00D02AF8">
        <w:t xml:space="preserve"> Exhibit No._ (JRS-4), Uncollectibles Factor. For example, </w:t>
      </w:r>
      <w:r>
        <w:t>Pacific Power</w:t>
      </w:r>
      <w:r w:rsidRPr="00D02AF8">
        <w:t xml:space="preserve">’s uncollectable debt in this case could result from interactions with its customers or from other debts or losses it may decide to write off.  </w:t>
      </w:r>
      <w:r>
        <w:t>Pacific Power</w:t>
      </w:r>
      <w:r w:rsidRPr="00D02AF8">
        <w:t xml:space="preserve"> reported its total write-off for 12 months ending December 2013 was $2,545,615. </w:t>
      </w:r>
      <w:r>
        <w:t xml:space="preserve"> </w:t>
      </w:r>
      <w:r w:rsidRPr="00D02AF8">
        <w:t xml:space="preserve">The Company recovered $956,402 of this amount. </w:t>
      </w:r>
    </w:p>
  </w:footnote>
  <w:footnote w:id="7">
    <w:p w14:paraId="008F0A0C" w14:textId="29394332" w:rsidR="009E32B5" w:rsidRPr="00D02AF8" w:rsidRDefault="009E32B5">
      <w:pPr>
        <w:pStyle w:val="FootnoteText"/>
      </w:pPr>
      <w:r w:rsidRPr="00D02AF8">
        <w:rPr>
          <w:rStyle w:val="FootnoteReference"/>
        </w:rPr>
        <w:footnoteRef/>
      </w:r>
      <w:r w:rsidRPr="00D02AF8">
        <w:t xml:space="preserve"> This calculation is derived by dividing $254,000 by 4 years = $63,500 per year. </w:t>
      </w:r>
      <w:r>
        <w:t xml:space="preserve"> </w:t>
      </w:r>
      <w:r w:rsidRPr="00D02AF8">
        <w:t>Divide the result by 1,572,834,858 annual residential (Schedule 16) kWh consumed during 12 months ending December 12, 2013 = $0.00004 cents/kWh.</w:t>
      </w:r>
    </w:p>
  </w:footnote>
  <w:footnote w:id="8">
    <w:p w14:paraId="144747FE" w14:textId="381D45FE" w:rsidR="009E32B5" w:rsidRDefault="009E32B5" w:rsidP="001766E0">
      <w:pPr>
        <w:pStyle w:val="FootnoteText"/>
      </w:pPr>
      <w:r>
        <w:rPr>
          <w:rStyle w:val="FootnoteReference"/>
        </w:rPr>
        <w:footnoteRef/>
      </w:r>
      <w:r>
        <w:t xml:space="preserve"> Pacific Power’s response to Staff’s Data Request 3. The customer count is for 2013.  </w:t>
      </w:r>
    </w:p>
  </w:footnote>
  <w:footnote w:id="9">
    <w:p w14:paraId="18BF645A" w14:textId="77777777" w:rsidR="009E32B5" w:rsidRPr="00417566" w:rsidRDefault="009E32B5" w:rsidP="00CF480E">
      <w:pPr>
        <w:pStyle w:val="FootnoteText"/>
      </w:pPr>
      <w:r w:rsidRPr="00417566">
        <w:rPr>
          <w:rStyle w:val="FootnoteReference"/>
        </w:rPr>
        <w:footnoteRef/>
      </w:r>
      <w:r w:rsidRPr="00417566">
        <w:t xml:space="preserve"> United States Census Bureau, State and County QuickFacts. Available at: Kittitas:  </w:t>
      </w:r>
      <w:hyperlink r:id="rId1" w:history="1">
        <w:r w:rsidRPr="00417566">
          <w:rPr>
            <w:rStyle w:val="Hyperlink"/>
          </w:rPr>
          <w:t>http://factfinder2.census.gov/bkmk/table/1.0/en/ACS/12_5YR/S1701/0500000US53037</w:t>
        </w:r>
      </w:hyperlink>
    </w:p>
  </w:footnote>
  <w:footnote w:id="10">
    <w:p w14:paraId="017999E8" w14:textId="77777777" w:rsidR="009E32B5" w:rsidRPr="00417566" w:rsidRDefault="009E32B5" w:rsidP="00CF480E">
      <w:pPr>
        <w:pStyle w:val="FootnoteText"/>
      </w:pPr>
      <w:r w:rsidRPr="00417566">
        <w:rPr>
          <w:rStyle w:val="FootnoteReference"/>
        </w:rPr>
        <w:footnoteRef/>
      </w:r>
      <w:r w:rsidRPr="00417566">
        <w:t xml:space="preserve"> Id, </w:t>
      </w:r>
      <w:r w:rsidRPr="00417566">
        <w:rPr>
          <w:color w:val="1F497D"/>
        </w:rPr>
        <w:t>Columbia</w:t>
      </w:r>
      <w:hyperlink r:id="rId2" w:history="1">
        <w:r w:rsidRPr="00417566">
          <w:rPr>
            <w:rStyle w:val="Hyperlink"/>
          </w:rPr>
          <w:t>: http://factfinder2.census.gov/bkmk/table/1.0/en/ACS/12_5YR/S1701/0500000US53013</w:t>
        </w:r>
      </w:hyperlink>
    </w:p>
  </w:footnote>
  <w:footnote w:id="11">
    <w:p w14:paraId="3111F827" w14:textId="77777777" w:rsidR="009E32B5" w:rsidRPr="00417566" w:rsidRDefault="009E32B5" w:rsidP="00CF480E">
      <w:pPr>
        <w:pStyle w:val="FootnoteText"/>
      </w:pPr>
      <w:r w:rsidRPr="00417566">
        <w:rPr>
          <w:rStyle w:val="FootnoteReference"/>
        </w:rPr>
        <w:footnoteRef/>
      </w:r>
      <w:r w:rsidRPr="00417566">
        <w:t xml:space="preserve"> Id, Garfield:  </w:t>
      </w:r>
      <w:hyperlink r:id="rId3" w:history="1">
        <w:r w:rsidRPr="00417566">
          <w:rPr>
            <w:rStyle w:val="Hyperlink"/>
          </w:rPr>
          <w:t>http://factfinder2.census.gov/bkmk/table/1.0/en/ACS/12_5YR/S1701/0500000US53023</w:t>
        </w:r>
      </w:hyperlink>
    </w:p>
  </w:footnote>
  <w:footnote w:id="12">
    <w:p w14:paraId="1969C3B8" w14:textId="77777777" w:rsidR="009E32B5" w:rsidRPr="00417566" w:rsidRDefault="009E32B5" w:rsidP="00CF480E">
      <w:pPr>
        <w:pStyle w:val="FootnoteText"/>
      </w:pPr>
      <w:r w:rsidRPr="00417566">
        <w:rPr>
          <w:rStyle w:val="FootnoteReference"/>
        </w:rPr>
        <w:footnoteRef/>
      </w:r>
      <w:r w:rsidRPr="00417566">
        <w:t xml:space="preserve"> Id, Walla Walla:  </w:t>
      </w:r>
      <w:hyperlink r:id="rId4" w:history="1">
        <w:r w:rsidRPr="00417566">
          <w:rPr>
            <w:rStyle w:val="Hyperlink"/>
          </w:rPr>
          <w:t>http://factfinder2.census.gov/bkmk/table/1.0/en/ACS/12_5YR/S1701/0500000US53071</w:t>
        </w:r>
      </w:hyperlink>
    </w:p>
  </w:footnote>
  <w:footnote w:id="13">
    <w:p w14:paraId="098616C4" w14:textId="77777777" w:rsidR="009E32B5" w:rsidRPr="00417566" w:rsidRDefault="009E32B5" w:rsidP="00CF480E">
      <w:pPr>
        <w:pStyle w:val="FootnoteText"/>
      </w:pPr>
      <w:r w:rsidRPr="00417566">
        <w:rPr>
          <w:rStyle w:val="FootnoteReference"/>
        </w:rPr>
        <w:footnoteRef/>
      </w:r>
      <w:r w:rsidRPr="00417566">
        <w:t xml:space="preserve"> Id, </w:t>
      </w:r>
      <w:r w:rsidRPr="00417566">
        <w:rPr>
          <w:color w:val="1F497D"/>
        </w:rPr>
        <w:t xml:space="preserve">Yakima:  </w:t>
      </w:r>
      <w:hyperlink r:id="rId5" w:history="1">
        <w:r w:rsidRPr="00417566">
          <w:rPr>
            <w:rStyle w:val="Hyperlink"/>
          </w:rPr>
          <w:t>http://factfinder2.census.gov/bkmk/table/1.0/en/ACS/12_5YR/S1701/0500000US53077</w:t>
        </w:r>
      </w:hyperlink>
      <w:r w:rsidRPr="00417566">
        <w:rPr>
          <w:color w:val="1F497D"/>
        </w:rPr>
        <w:t xml:space="preserve"> </w:t>
      </w:r>
    </w:p>
  </w:footnote>
  <w:footnote w:id="14">
    <w:p w14:paraId="78241FC6" w14:textId="77777777" w:rsidR="009E32B5" w:rsidRDefault="009E32B5" w:rsidP="00CF480E">
      <w:pPr>
        <w:pStyle w:val="FootnoteText"/>
      </w:pPr>
      <w:r w:rsidRPr="00417566">
        <w:rPr>
          <w:rStyle w:val="FootnoteReference"/>
        </w:rPr>
        <w:footnoteRef/>
      </w:r>
      <w:r w:rsidRPr="00417566">
        <w:t xml:space="preserve"> Id, </w:t>
      </w:r>
      <w:r w:rsidRPr="00417566">
        <w:rPr>
          <w:color w:val="1F497D"/>
        </w:rPr>
        <w:t>WA State:</w:t>
      </w:r>
      <w:hyperlink r:id="rId6" w:history="1">
        <w:r w:rsidRPr="00417566">
          <w:rPr>
            <w:rStyle w:val="Hyperlink"/>
          </w:rPr>
          <w:t xml:space="preserve"> http://factfinder2.census.gov/bkmk/table/1.0/en/ACS/12_5YR/S1701/0400000US53</w:t>
        </w:r>
      </w:hyperlink>
    </w:p>
  </w:footnote>
  <w:footnote w:id="15">
    <w:p w14:paraId="280E129A" w14:textId="0D774716" w:rsidR="009E32B5" w:rsidRDefault="009E32B5">
      <w:pPr>
        <w:pStyle w:val="FootnoteText"/>
      </w:pPr>
      <w:r>
        <w:rPr>
          <w:rStyle w:val="FootnoteReference"/>
        </w:rPr>
        <w:footnoteRef/>
      </w:r>
      <w:r>
        <w:t xml:space="preserve"> Exhibit No. BAC-1T, p. 9.  6,208 of its 104,928 (5,843 low-income accounts; 99,100 non low-income accounts) Washington residential accounts were assigned to a collection agency. 12.5 percent of these were identified as low-income accounts (6,208 x 12.5% = 776 low-income accounts referred to a collection agency). This leaves 5,432 Non low-income accounts (i.e., accounts that were not specifically identified as low-income) that were assigned to a collection agency. 5,432 divided by 99,100 = 5.5% of the NON low-income accounts were assigned to a collection agency in 2013.</w:t>
      </w:r>
    </w:p>
  </w:footnote>
  <w:footnote w:id="16">
    <w:p w14:paraId="7DBA2583" w14:textId="5D5965CD" w:rsidR="009E32B5" w:rsidRDefault="009E32B5">
      <w:pPr>
        <w:pStyle w:val="FootnoteText"/>
      </w:pPr>
      <w:r>
        <w:rPr>
          <w:rStyle w:val="FootnoteReference"/>
        </w:rPr>
        <w:footnoteRef/>
      </w:r>
      <w:r>
        <w:t xml:space="preserve"> Id, p. 9.</w:t>
      </w:r>
    </w:p>
  </w:footnote>
  <w:footnote w:id="17">
    <w:p w14:paraId="693E0FDE" w14:textId="5BA82BB6" w:rsidR="009E32B5" w:rsidRDefault="009E32B5">
      <w:pPr>
        <w:pStyle w:val="FootnoteText"/>
      </w:pPr>
      <w:r>
        <w:rPr>
          <w:rStyle w:val="FootnoteReference"/>
        </w:rPr>
        <w:footnoteRef/>
      </w:r>
      <w:r>
        <w:t xml:space="preserve"> Id, at 9: 1-2.</w:t>
      </w:r>
    </w:p>
  </w:footnote>
  <w:footnote w:id="18">
    <w:p w14:paraId="0CF3AC77" w14:textId="77777777" w:rsidR="009E32B5" w:rsidRDefault="009E32B5">
      <w:pPr>
        <w:pStyle w:val="FootnoteText"/>
      </w:pPr>
      <w:r>
        <w:rPr>
          <w:rStyle w:val="FootnoteReference"/>
        </w:rPr>
        <w:footnoteRef/>
      </w:r>
      <w:r>
        <w:t xml:space="preserve"> Id, p. 11.</w:t>
      </w:r>
    </w:p>
  </w:footnote>
  <w:footnote w:id="19">
    <w:p w14:paraId="7B2C0B85" w14:textId="357EF1BE" w:rsidR="009E32B5" w:rsidRDefault="009E32B5">
      <w:pPr>
        <w:pStyle w:val="FootnoteText"/>
      </w:pPr>
      <w:r>
        <w:rPr>
          <w:rStyle w:val="FootnoteReference"/>
        </w:rPr>
        <w:footnoteRef/>
      </w:r>
      <w:r>
        <w:t xml:space="preserve"> Id, p. 15.</w:t>
      </w:r>
    </w:p>
  </w:footnote>
  <w:footnote w:id="20">
    <w:p w14:paraId="63C2F9A8" w14:textId="6A729AA4" w:rsidR="009E32B5" w:rsidRDefault="009E32B5" w:rsidP="00CF0463">
      <w:pPr>
        <w:pStyle w:val="FootnoteText"/>
      </w:pPr>
      <w:r>
        <w:rPr>
          <w:rStyle w:val="FootnoteReference"/>
        </w:rPr>
        <w:footnoteRef/>
      </w:r>
      <w:r>
        <w:t xml:space="preserve"> Pacific Power’s Response to Staff Data Request No. 10.</w:t>
      </w:r>
    </w:p>
  </w:footnote>
  <w:footnote w:id="21">
    <w:p w14:paraId="49F0841D" w14:textId="77777777" w:rsidR="009E32B5" w:rsidRDefault="009E32B5">
      <w:pPr>
        <w:pStyle w:val="FootnoteText"/>
      </w:pPr>
      <w:r>
        <w:rPr>
          <w:rStyle w:val="FootnoteReference"/>
        </w:rPr>
        <w:footnoteRef/>
      </w:r>
      <w:r>
        <w:t xml:space="preserve"> WAC 480-100-113(3) (a) Residential services deposit requirements, Two-twelfths of the estimated annual billings for utilities billing monthly.</w:t>
      </w:r>
    </w:p>
  </w:footnote>
  <w:footnote w:id="22">
    <w:p w14:paraId="2B091D76" w14:textId="47562C76" w:rsidR="009E32B5" w:rsidRDefault="009E32B5">
      <w:pPr>
        <w:pStyle w:val="FootnoteText"/>
      </w:pPr>
      <w:r>
        <w:rPr>
          <w:rStyle w:val="FootnoteReference"/>
        </w:rPr>
        <w:footnoteRef/>
      </w:r>
      <w:r>
        <w:t xml:space="preserve"> Exhibit No. BAC-1T, p. 15.</w:t>
      </w:r>
    </w:p>
  </w:footnote>
  <w:footnote w:id="23">
    <w:p w14:paraId="17BBF1F0" w14:textId="4FF48AA0" w:rsidR="009E32B5" w:rsidRDefault="009E32B5">
      <w:pPr>
        <w:pStyle w:val="FootnoteText"/>
      </w:pPr>
      <w:r>
        <w:rPr>
          <w:rStyle w:val="FootnoteReference"/>
        </w:rPr>
        <w:footnoteRef/>
      </w:r>
      <w:r>
        <w:t xml:space="preserve"> Id, pp. 15-16.</w:t>
      </w:r>
    </w:p>
  </w:footnote>
  <w:footnote w:id="24">
    <w:p w14:paraId="203D5543" w14:textId="4FF75A1F" w:rsidR="009E32B5" w:rsidRDefault="009E32B5">
      <w:pPr>
        <w:pStyle w:val="FootnoteText"/>
      </w:pPr>
      <w:r>
        <w:rPr>
          <w:rStyle w:val="FootnoteReference"/>
        </w:rPr>
        <w:footnoteRef/>
      </w:r>
      <w:r>
        <w:t xml:space="preserve"> Exhibit No. ____ (BAC-4).</w:t>
      </w:r>
    </w:p>
  </w:footnote>
  <w:footnote w:id="25">
    <w:p w14:paraId="6BFCB358" w14:textId="77777777" w:rsidR="009E32B5" w:rsidRDefault="009E32B5">
      <w:pPr>
        <w:pStyle w:val="FootnoteText"/>
      </w:pPr>
      <w:r>
        <w:rPr>
          <w:rStyle w:val="FootnoteReference"/>
        </w:rPr>
        <w:footnoteRef/>
      </w:r>
      <w:r>
        <w:t xml:space="preserve"> Consumers may resort to drastic measures for heating and cooking to provide for their children, elderly, and sick family members which may result in fire, carbon monoxide poisoning, and death.</w:t>
      </w:r>
    </w:p>
  </w:footnote>
  <w:footnote w:id="26">
    <w:p w14:paraId="58792629" w14:textId="4C6D68FD" w:rsidR="009E32B5" w:rsidRDefault="009E32B5">
      <w:pPr>
        <w:pStyle w:val="FootnoteText"/>
      </w:pPr>
      <w:r>
        <w:rPr>
          <w:rStyle w:val="FootnoteReference"/>
        </w:rPr>
        <w:footnoteRef/>
      </w:r>
      <w:r>
        <w:t xml:space="preserve"> Exhibit No. JRS-1T, p. 27.</w:t>
      </w:r>
    </w:p>
  </w:footnote>
  <w:footnote w:id="27">
    <w:p w14:paraId="3AB9E204" w14:textId="2EF86E4E" w:rsidR="009E32B5" w:rsidRDefault="009E32B5">
      <w:pPr>
        <w:pStyle w:val="FootnoteText"/>
      </w:pPr>
      <w:r>
        <w:rPr>
          <w:rStyle w:val="FootnoteReference"/>
        </w:rPr>
        <w:footnoteRef/>
      </w:r>
      <w:r>
        <w:t xml:space="preserve"> Pacific Power’s Response to Staff’s Data Request 3.</w:t>
      </w:r>
    </w:p>
  </w:footnote>
  <w:footnote w:id="28">
    <w:p w14:paraId="0820753E" w14:textId="6A1C5C53" w:rsidR="009E32B5" w:rsidRDefault="009E32B5">
      <w:pPr>
        <w:pStyle w:val="FootnoteText"/>
      </w:pPr>
      <w:r>
        <w:rPr>
          <w:rStyle w:val="FootnoteReference"/>
        </w:rPr>
        <w:footnoteRef/>
      </w:r>
      <w:r>
        <w:t xml:space="preserve"> Pacific Power’s Response to Staff Data Request 9.</w:t>
      </w:r>
    </w:p>
  </w:footnote>
  <w:footnote w:id="29">
    <w:p w14:paraId="603E916E" w14:textId="1E537ECB" w:rsidR="009E32B5" w:rsidRDefault="009E32B5">
      <w:pPr>
        <w:pStyle w:val="FootnoteText"/>
      </w:pPr>
      <w:r>
        <w:rPr>
          <w:rStyle w:val="FootnoteReference"/>
        </w:rPr>
        <w:footnoteRef/>
      </w:r>
      <w:r>
        <w:t xml:space="preserve"> Data from Table 3 show Pacific Power’s reconnection fees are between 156% - 234% higher than Avista’s reconnection charges. </w:t>
      </w:r>
    </w:p>
  </w:footnote>
  <w:footnote w:id="30">
    <w:p w14:paraId="5B5E14DB" w14:textId="6A2523FE" w:rsidR="009E32B5" w:rsidRDefault="009E32B5">
      <w:pPr>
        <w:pStyle w:val="FootnoteText"/>
      </w:pPr>
      <w:r>
        <w:rPr>
          <w:rStyle w:val="FootnoteReference"/>
        </w:rPr>
        <w:footnoteRef/>
      </w:r>
      <w:r>
        <w:t xml:space="preserve"> United States Census Bureau, State and County QuickFacts Available at </w:t>
      </w:r>
      <w:hyperlink r:id="rId7" w:history="1">
        <w:r>
          <w:rPr>
            <w:rStyle w:val="Hyperlink"/>
          </w:rPr>
          <w:t>http://factfinder2.census.gov/faces/tableservices/jsf/pages/productview.xhtml?pid=ACS_12_5YR_S1701</w:t>
        </w:r>
      </w:hyperlink>
      <w:r>
        <w:t>.  Avista’s serving territory includes parts of Adams, Asotin, Ferry, Franklin, Garfield, Lincoln, Spokane, Stevens, and Whitman Counties.  The census data shows the low-income population for customers at 150 percent of the federal poverty level to range from a low of 24% to a high of 41%.  Census data for Pacific Power for the same group ranges from 21% to 38%.</w:t>
      </w:r>
    </w:p>
  </w:footnote>
  <w:footnote w:id="31">
    <w:p w14:paraId="62F2C87B" w14:textId="06074B78" w:rsidR="009E32B5" w:rsidRDefault="009E32B5">
      <w:pPr>
        <w:pStyle w:val="FootnoteText"/>
      </w:pPr>
      <w:r>
        <w:rPr>
          <w:rStyle w:val="FootnoteReference"/>
        </w:rPr>
        <w:footnoteRef/>
      </w:r>
      <w:r>
        <w:t xml:space="preserve"> Exhibit No. BAC-1T, p. 13.</w:t>
      </w:r>
    </w:p>
  </w:footnote>
  <w:footnote w:id="32">
    <w:p w14:paraId="1701F279" w14:textId="15AB90CC" w:rsidR="009E32B5" w:rsidRDefault="009E32B5">
      <w:pPr>
        <w:pStyle w:val="FootnoteText"/>
      </w:pPr>
      <w:r>
        <w:rPr>
          <w:rStyle w:val="FootnoteReference"/>
        </w:rPr>
        <w:footnoteRef/>
      </w:r>
      <w:r>
        <w:t xml:space="preserve"> Table 3, p. 1</w:t>
      </w:r>
      <w:del w:id="3" w:author="Kouchi, Roger (UTC)" w:date="2014-12-17T13:27:00Z">
        <w:r w:rsidDel="008C4B0E">
          <w:delText>7</w:delText>
        </w:r>
      </w:del>
      <w:ins w:id="4" w:author="Kouchi, Roger (UTC)" w:date="2014-12-17T13:27:00Z">
        <w:r>
          <w:t>8</w:t>
        </w:r>
      </w:ins>
      <w:r>
        <w:t>.</w:t>
      </w:r>
    </w:p>
  </w:footnote>
  <w:footnote w:id="33">
    <w:p w14:paraId="40BFD2FD" w14:textId="75AF5C98" w:rsidR="009E32B5" w:rsidRDefault="009E32B5">
      <w:pPr>
        <w:pStyle w:val="FootnoteText"/>
      </w:pPr>
      <w:r>
        <w:rPr>
          <w:rStyle w:val="FootnoteReference"/>
        </w:rPr>
        <w:footnoteRef/>
      </w:r>
      <w:r>
        <w:t xml:space="preserve"> Washington State Department of Commerce LIHEAP Household Report for FY 2014.</w:t>
      </w:r>
    </w:p>
  </w:footnote>
  <w:footnote w:id="34">
    <w:p w14:paraId="1A0E153F" w14:textId="77777777" w:rsidR="009E32B5" w:rsidRDefault="009E32B5">
      <w:pPr>
        <w:pStyle w:val="FootnoteText"/>
      </w:pPr>
      <w:r>
        <w:rPr>
          <w:rStyle w:val="FootnoteReference"/>
        </w:rPr>
        <w:footnoteRef/>
      </w:r>
      <w:r>
        <w:t xml:space="preserve"> Information provided by Mr. Tony Hanson, Managing Director of the Community Economic Opportunities Unit, Community Services &amp; Housing Division, Department of Commerce.</w:t>
      </w:r>
    </w:p>
  </w:footnote>
  <w:footnote w:id="35">
    <w:p w14:paraId="2951C37E" w14:textId="718367CE" w:rsidR="009E32B5" w:rsidRDefault="009E32B5">
      <w:pPr>
        <w:pStyle w:val="FootnoteText"/>
      </w:pPr>
      <w:r>
        <w:rPr>
          <w:rStyle w:val="FootnoteReference"/>
        </w:rPr>
        <w:footnoteRef/>
      </w:r>
      <w:r>
        <w:t xml:space="preserve"> Steward, Direct, Exhibit No. ___ (JRS-1T) at 27: 1-17.</w:t>
      </w:r>
    </w:p>
  </w:footnote>
  <w:footnote w:id="36">
    <w:p w14:paraId="40C575B1" w14:textId="77777777" w:rsidR="009E32B5" w:rsidRDefault="009E32B5">
      <w:pPr>
        <w:pStyle w:val="FootnoteText"/>
      </w:pPr>
      <w:r>
        <w:rPr>
          <w:rStyle w:val="FootnoteReference"/>
        </w:rPr>
        <w:footnoteRef/>
      </w:r>
      <w:r>
        <w:t xml:space="preserve"> Id.</w:t>
      </w:r>
    </w:p>
  </w:footnote>
  <w:footnote w:id="37">
    <w:p w14:paraId="7240D4A0" w14:textId="77777777" w:rsidR="009E32B5" w:rsidRDefault="009E32B5">
      <w:pPr>
        <w:pStyle w:val="FootnoteText"/>
      </w:pPr>
      <w:r>
        <w:rPr>
          <w:rStyle w:val="FootnoteReference"/>
        </w:rPr>
        <w:footnoteRef/>
      </w:r>
      <w:r>
        <w:t xml:space="preserve"> WN U-75, Schedule 17.</w:t>
      </w:r>
    </w:p>
  </w:footnote>
  <w:footnote w:id="38">
    <w:p w14:paraId="3C29E959" w14:textId="5547BCE9" w:rsidR="009E32B5" w:rsidRDefault="009E32B5">
      <w:pPr>
        <w:pStyle w:val="FootnoteText"/>
      </w:pPr>
      <w:r>
        <w:rPr>
          <w:rStyle w:val="FootnoteReference"/>
        </w:rPr>
        <w:footnoteRef/>
      </w:r>
      <w:r>
        <w:t xml:space="preserve"> The Federal Census data (Table 1) shows the population at 150 percent of the Federal Poverty Level in counties served by Pacific Power is </w:t>
      </w:r>
      <w:del w:id="7" w:author="Kouchi, Roger (UTC)" w:date="2014-12-17T13:28:00Z">
        <w:r w:rsidDel="008C4B0E">
          <w:delText>104,928</w:delText>
        </w:r>
      </w:del>
      <w:ins w:id="8" w:author="Kouchi, Roger (UTC)" w:date="2014-12-17T13:28:00Z">
        <w:r>
          <w:t>118,140</w:t>
        </w:r>
      </w:ins>
      <w:r>
        <w:t xml:space="preserve"> of the total population of </w:t>
      </w:r>
      <w:del w:id="9" w:author="Kouchi, Roger (UTC)" w:date="2014-12-17T13:28:00Z">
        <w:r w:rsidDel="008C4B0E">
          <w:delText>298,206</w:delText>
        </w:r>
      </w:del>
      <w:ins w:id="10" w:author="Kouchi, Roger (UTC)" w:date="2014-12-17T13:28:00Z">
        <w:r>
          <w:t>336,848</w:t>
        </w:r>
      </w:ins>
      <w:r>
        <w:t>. The low-income customer base is approximately 35.</w:t>
      </w:r>
      <w:del w:id="11" w:author="Kouchi, Roger (UTC)" w:date="2014-12-17T13:28:00Z">
        <w:r w:rsidDel="008C4B0E">
          <w:delText>2</w:delText>
        </w:r>
      </w:del>
      <w:ins w:id="12" w:author="Kouchi, Roger (UTC)" w:date="2014-12-17T13:28:00Z">
        <w:r>
          <w:t>1</w:t>
        </w:r>
      </w:ins>
      <w:r>
        <w:t xml:space="preserve"> percent.  Pacific Power stated that its total Washington customers in 2013 was 104,928.  The estimate of low-income customers would be 104,928 multiplied by 35.</w:t>
      </w:r>
      <w:del w:id="13" w:author="Kouchi, Roger (UTC)" w:date="2014-12-17T13:29:00Z">
        <w:r w:rsidDel="008C4B0E">
          <w:delText>2</w:delText>
        </w:r>
      </w:del>
      <w:ins w:id="14" w:author="Kouchi, Roger (UTC)" w:date="2014-12-17T13:29:00Z">
        <w:r>
          <w:t>1</w:t>
        </w:r>
      </w:ins>
      <w:r>
        <w:t xml:space="preserve"> percent or 36,</w:t>
      </w:r>
      <w:del w:id="15" w:author="Kouchi, Roger (UTC)" w:date="2014-12-17T13:29:00Z">
        <w:r w:rsidDel="008C4B0E">
          <w:delText>935</w:delText>
        </w:r>
      </w:del>
      <w:ins w:id="16" w:author="Kouchi, Roger (UTC)" w:date="2014-12-17T13:29:00Z">
        <w:r>
          <w:t>830</w:t>
        </w:r>
      </w:ins>
      <w:r>
        <w:t xml:space="preserve"> low-income customers in Pacific Power’s customer base.</w:t>
      </w:r>
    </w:p>
  </w:footnote>
  <w:footnote w:id="39">
    <w:p w14:paraId="2EE9D27A" w14:textId="77777777" w:rsidR="009E32B5" w:rsidRDefault="009E32B5">
      <w:pPr>
        <w:pStyle w:val="FootnoteText"/>
      </w:pPr>
      <w:r>
        <w:rPr>
          <w:rStyle w:val="FootnoteReference"/>
        </w:rPr>
        <w:footnoteRef/>
      </w:r>
      <w:r>
        <w:t xml:space="preserve"> This is based on the best available information. Staff agrees that the information relies on census data surveys and is the best estimate of the population. However, the data does imply that there is a significant gap in the eligible population and the population that is served by the Company’s LIBA. </w:t>
      </w:r>
    </w:p>
  </w:footnote>
  <w:footnote w:id="40">
    <w:p w14:paraId="5B3C4F50" w14:textId="77777777" w:rsidR="009E32B5" w:rsidRDefault="009E32B5">
      <w:pPr>
        <w:pStyle w:val="FootnoteText"/>
      </w:pPr>
      <w:r>
        <w:rPr>
          <w:rStyle w:val="FootnoteReference"/>
        </w:rPr>
        <w:footnoteRef/>
      </w:r>
      <w:r>
        <w:t xml:space="preserve"> RCW 80.28.068.</w:t>
      </w:r>
    </w:p>
  </w:footnote>
  <w:footnote w:id="41">
    <w:p w14:paraId="33BB845C" w14:textId="03FCEB95" w:rsidR="009E32B5" w:rsidRDefault="009E32B5">
      <w:pPr>
        <w:pStyle w:val="FootnoteText"/>
      </w:pPr>
      <w:r>
        <w:rPr>
          <w:rStyle w:val="FootnoteReference"/>
        </w:rPr>
        <w:footnoteRef/>
      </w:r>
      <w:r>
        <w:t xml:space="preserve"> Dockets UE-140188 and UG-140189, Williams Direct, Exhibit No. JMW-1T at 6: 1-15.</w:t>
      </w:r>
    </w:p>
  </w:footnote>
  <w:footnote w:id="42">
    <w:p w14:paraId="3BD17E29" w14:textId="77777777" w:rsidR="009E32B5" w:rsidRDefault="009E32B5">
      <w:pPr>
        <w:pStyle w:val="FootnoteText"/>
      </w:pPr>
      <w:r>
        <w:rPr>
          <w:rStyle w:val="FootnoteReference"/>
        </w:rPr>
        <w:footnoteRef/>
      </w:r>
      <w:r>
        <w:t xml:space="preserve"> Id at 8: 17-21.</w:t>
      </w:r>
    </w:p>
  </w:footnote>
  <w:footnote w:id="43">
    <w:p w14:paraId="6EE1C255" w14:textId="77777777" w:rsidR="009E32B5" w:rsidRDefault="009E32B5">
      <w:pPr>
        <w:pStyle w:val="FootnoteText"/>
      </w:pPr>
      <w:r>
        <w:rPr>
          <w:rStyle w:val="FootnoteReference"/>
        </w:rPr>
        <w:footnoteRef/>
      </w:r>
      <w:r>
        <w:t xml:space="preserve"> Id at 9: 5-6.</w:t>
      </w:r>
    </w:p>
  </w:footnote>
  <w:footnote w:id="44">
    <w:p w14:paraId="65E9361B" w14:textId="77777777" w:rsidR="009E32B5" w:rsidRDefault="009E32B5">
      <w:pPr>
        <w:pStyle w:val="FootnoteText"/>
      </w:pPr>
      <w:r>
        <w:rPr>
          <w:rStyle w:val="FootnoteReference"/>
        </w:rPr>
        <w:footnoteRef/>
      </w:r>
      <w:r>
        <w:t xml:space="preserve"> Id at 4:  5-7.</w:t>
      </w:r>
    </w:p>
  </w:footnote>
  <w:footnote w:id="45">
    <w:p w14:paraId="3ECD9422" w14:textId="77777777" w:rsidR="009E32B5" w:rsidRDefault="009E32B5">
      <w:pPr>
        <w:pStyle w:val="FootnoteText"/>
      </w:pPr>
      <w:r>
        <w:rPr>
          <w:rStyle w:val="FootnoteReference"/>
        </w:rPr>
        <w:footnoteRef/>
      </w:r>
      <w:r>
        <w:t xml:space="preserve"> PP&amp;L’s Response to Staff Data Request No. 11.</w:t>
      </w:r>
    </w:p>
  </w:footnote>
  <w:footnote w:id="46">
    <w:p w14:paraId="6FB8AC86" w14:textId="77777777" w:rsidR="009E32B5" w:rsidRDefault="009E32B5">
      <w:pPr>
        <w:pStyle w:val="FootnoteText"/>
      </w:pPr>
      <w:r>
        <w:rPr>
          <w:rStyle w:val="FootnoteReference"/>
        </w:rPr>
        <w:footnoteRef/>
      </w:r>
      <w:r>
        <w:t xml:space="preserve"> Exhibit No. BAC-1T at 9: 2-3.</w:t>
      </w:r>
    </w:p>
  </w:footnote>
  <w:footnote w:id="47">
    <w:p w14:paraId="1ABF7829" w14:textId="1D85EAA0" w:rsidR="009E32B5" w:rsidRDefault="009E32B5">
      <w:pPr>
        <w:pStyle w:val="FootnoteText"/>
      </w:pPr>
      <w:r>
        <w:rPr>
          <w:rStyle w:val="FootnoteReference"/>
        </w:rPr>
        <w:footnoteRef/>
      </w:r>
      <w:r>
        <w:t xml:space="preserve"> Dockets UE-140188 and UG-140189, Williams Direct, Exhibit No. JMW-1T at 19: 1-20.</w:t>
      </w:r>
    </w:p>
  </w:footnote>
  <w:footnote w:id="48">
    <w:p w14:paraId="3E716A87" w14:textId="67C9A2B2" w:rsidR="009E32B5" w:rsidRDefault="009E32B5">
      <w:pPr>
        <w:pStyle w:val="FootnoteText"/>
      </w:pPr>
      <w:r>
        <w:rPr>
          <w:rStyle w:val="FootnoteReference"/>
        </w:rPr>
        <w:footnoteRef/>
      </w:r>
      <w:r>
        <w:t xml:space="preserve"> Exhibit No.__ (JRS-11) Low-Income Bill Assistance Program Adjustments, p. 2. The Company defined three tiers as a percentage of the Federal Poverty Level (0-75%; 76-100%; and 101-150%).</w:t>
      </w:r>
    </w:p>
  </w:footnote>
  <w:footnote w:id="49">
    <w:p w14:paraId="20108846" w14:textId="77777777" w:rsidR="009E32B5" w:rsidRDefault="009E32B5">
      <w:pPr>
        <w:pStyle w:val="FootnoteText"/>
      </w:pPr>
      <w:r>
        <w:rPr>
          <w:rStyle w:val="FootnoteReference"/>
        </w:rPr>
        <w:footnoteRef/>
      </w:r>
      <w:r>
        <w:t xml:space="preserve"> Id at 20: 1-4.</w:t>
      </w:r>
    </w:p>
  </w:footnote>
  <w:footnote w:id="50">
    <w:p w14:paraId="4C881C17" w14:textId="127AB18C" w:rsidR="009E32B5" w:rsidRDefault="009E32B5">
      <w:pPr>
        <w:pStyle w:val="FootnoteText"/>
      </w:pPr>
      <w:r>
        <w:rPr>
          <w:rStyle w:val="FootnoteReference"/>
        </w:rPr>
        <w:footnoteRef/>
      </w:r>
      <w:r>
        <w:t xml:space="preserve"> Pacific Power’s response to Public Counsel’s DR number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6CAF"/>
    <w:multiLevelType w:val="hybridMultilevel"/>
    <w:tmpl w:val="A63C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2612"/>
    <w:multiLevelType w:val="hybridMultilevel"/>
    <w:tmpl w:val="C7DE39A6"/>
    <w:lvl w:ilvl="0" w:tplc="F03CB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D0BDA"/>
    <w:multiLevelType w:val="hybridMultilevel"/>
    <w:tmpl w:val="DAF6B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C568C"/>
    <w:multiLevelType w:val="hybridMultilevel"/>
    <w:tmpl w:val="33D24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32B0F"/>
    <w:multiLevelType w:val="hybridMultilevel"/>
    <w:tmpl w:val="0D12E0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1C0744"/>
    <w:multiLevelType w:val="hybridMultilevel"/>
    <w:tmpl w:val="D43C8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AB5B2B"/>
    <w:multiLevelType w:val="hybridMultilevel"/>
    <w:tmpl w:val="082CD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D3C6D"/>
    <w:multiLevelType w:val="hybridMultilevel"/>
    <w:tmpl w:val="C87E1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7B57EE"/>
    <w:multiLevelType w:val="hybridMultilevel"/>
    <w:tmpl w:val="2E1086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A95F85"/>
    <w:multiLevelType w:val="hybridMultilevel"/>
    <w:tmpl w:val="40626CF8"/>
    <w:lvl w:ilvl="0" w:tplc="E91C5852">
      <w:start w:val="1"/>
      <w:numFmt w:val="upp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F269E"/>
    <w:multiLevelType w:val="hybridMultilevel"/>
    <w:tmpl w:val="0E427EC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D0A33"/>
    <w:multiLevelType w:val="hybridMultilevel"/>
    <w:tmpl w:val="99C2340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54A9E"/>
    <w:multiLevelType w:val="hybridMultilevel"/>
    <w:tmpl w:val="89A4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9F040D"/>
    <w:multiLevelType w:val="hybridMultilevel"/>
    <w:tmpl w:val="ABE27740"/>
    <w:lvl w:ilvl="0" w:tplc="857EC0A2">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7"/>
  </w:num>
  <w:num w:numId="5">
    <w:abstractNumId w:val="2"/>
  </w:num>
  <w:num w:numId="6">
    <w:abstractNumId w:val="5"/>
  </w:num>
  <w:num w:numId="7">
    <w:abstractNumId w:val="1"/>
  </w:num>
  <w:num w:numId="8">
    <w:abstractNumId w:val="9"/>
  </w:num>
  <w:num w:numId="9">
    <w:abstractNumId w:val="6"/>
  </w:num>
  <w:num w:numId="10">
    <w:abstractNumId w:val="11"/>
  </w:num>
  <w:num w:numId="11">
    <w:abstractNumId w:val="10"/>
  </w:num>
  <w:num w:numId="12">
    <w:abstractNumId w:val="0"/>
  </w:num>
  <w:num w:numId="13">
    <w:abstractNumId w:val="3"/>
  </w:num>
  <w:num w:numId="14">
    <w:abstractNumId w:val="12"/>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chi, Roger (UTC)">
    <w15:presenceInfo w15:providerId="AD" w15:userId="S-1-5-21-1844237615-1844823847-839522115-1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27F4"/>
    <w:rsid w:val="00007E4F"/>
    <w:rsid w:val="00010868"/>
    <w:rsid w:val="00014A0B"/>
    <w:rsid w:val="00016900"/>
    <w:rsid w:val="0002351F"/>
    <w:rsid w:val="00025CB4"/>
    <w:rsid w:val="00033252"/>
    <w:rsid w:val="00041501"/>
    <w:rsid w:val="00045A9A"/>
    <w:rsid w:val="00051195"/>
    <w:rsid w:val="0005498B"/>
    <w:rsid w:val="00060549"/>
    <w:rsid w:val="0006058D"/>
    <w:rsid w:val="00060949"/>
    <w:rsid w:val="00061F7C"/>
    <w:rsid w:val="00070DD2"/>
    <w:rsid w:val="00071FEA"/>
    <w:rsid w:val="00074F45"/>
    <w:rsid w:val="0008238F"/>
    <w:rsid w:val="000839FB"/>
    <w:rsid w:val="00086274"/>
    <w:rsid w:val="00092697"/>
    <w:rsid w:val="00095CD6"/>
    <w:rsid w:val="000A778A"/>
    <w:rsid w:val="000B0C73"/>
    <w:rsid w:val="000B45ED"/>
    <w:rsid w:val="000B673D"/>
    <w:rsid w:val="000C438F"/>
    <w:rsid w:val="000C5A1C"/>
    <w:rsid w:val="000D04C7"/>
    <w:rsid w:val="000D1286"/>
    <w:rsid w:val="000E69D0"/>
    <w:rsid w:val="000F1A32"/>
    <w:rsid w:val="00100B1E"/>
    <w:rsid w:val="00105DAD"/>
    <w:rsid w:val="00110930"/>
    <w:rsid w:val="001257FB"/>
    <w:rsid w:val="00126C41"/>
    <w:rsid w:val="00134587"/>
    <w:rsid w:val="001356E2"/>
    <w:rsid w:val="00135F82"/>
    <w:rsid w:val="00143F9B"/>
    <w:rsid w:val="0014660E"/>
    <w:rsid w:val="0015026F"/>
    <w:rsid w:val="00153563"/>
    <w:rsid w:val="00157727"/>
    <w:rsid w:val="00166561"/>
    <w:rsid w:val="001760FD"/>
    <w:rsid w:val="001766E0"/>
    <w:rsid w:val="00182864"/>
    <w:rsid w:val="001877BC"/>
    <w:rsid w:val="001A05CE"/>
    <w:rsid w:val="001A26D3"/>
    <w:rsid w:val="001A5AFE"/>
    <w:rsid w:val="001A6883"/>
    <w:rsid w:val="001C0C55"/>
    <w:rsid w:val="001C2A6B"/>
    <w:rsid w:val="001C349E"/>
    <w:rsid w:val="001C3BDB"/>
    <w:rsid w:val="001C7EE2"/>
    <w:rsid w:val="001C7F7D"/>
    <w:rsid w:val="001D506D"/>
    <w:rsid w:val="001D5ADD"/>
    <w:rsid w:val="001D65F7"/>
    <w:rsid w:val="001E0406"/>
    <w:rsid w:val="001E3BF6"/>
    <w:rsid w:val="001E750B"/>
    <w:rsid w:val="001F1A38"/>
    <w:rsid w:val="001F7871"/>
    <w:rsid w:val="00200F8B"/>
    <w:rsid w:val="0020640C"/>
    <w:rsid w:val="002070DC"/>
    <w:rsid w:val="00214AF5"/>
    <w:rsid w:val="00230755"/>
    <w:rsid w:val="00231D45"/>
    <w:rsid w:val="00237BF5"/>
    <w:rsid w:val="0024648E"/>
    <w:rsid w:val="00255742"/>
    <w:rsid w:val="00264F8C"/>
    <w:rsid w:val="00271EF2"/>
    <w:rsid w:val="00272187"/>
    <w:rsid w:val="00283237"/>
    <w:rsid w:val="0028456C"/>
    <w:rsid w:val="00291F3F"/>
    <w:rsid w:val="002962F8"/>
    <w:rsid w:val="002A0C78"/>
    <w:rsid w:val="002A1837"/>
    <w:rsid w:val="002A4318"/>
    <w:rsid w:val="002B47EE"/>
    <w:rsid w:val="002B6C76"/>
    <w:rsid w:val="002C2A50"/>
    <w:rsid w:val="002D2318"/>
    <w:rsid w:val="002D3636"/>
    <w:rsid w:val="002D46EA"/>
    <w:rsid w:val="002E1318"/>
    <w:rsid w:val="002E4DC7"/>
    <w:rsid w:val="002E6D1E"/>
    <w:rsid w:val="002E6DCC"/>
    <w:rsid w:val="002F14CA"/>
    <w:rsid w:val="00301FEF"/>
    <w:rsid w:val="00302462"/>
    <w:rsid w:val="00303DF3"/>
    <w:rsid w:val="00306971"/>
    <w:rsid w:val="00314560"/>
    <w:rsid w:val="0031759B"/>
    <w:rsid w:val="00331CFA"/>
    <w:rsid w:val="00340B13"/>
    <w:rsid w:val="003423A5"/>
    <w:rsid w:val="003522A2"/>
    <w:rsid w:val="003546B0"/>
    <w:rsid w:val="00356091"/>
    <w:rsid w:val="0036311C"/>
    <w:rsid w:val="00363ED0"/>
    <w:rsid w:val="0036597C"/>
    <w:rsid w:val="00366392"/>
    <w:rsid w:val="00371F40"/>
    <w:rsid w:val="00375267"/>
    <w:rsid w:val="0037759C"/>
    <w:rsid w:val="00390326"/>
    <w:rsid w:val="00391CB2"/>
    <w:rsid w:val="00394A81"/>
    <w:rsid w:val="00395152"/>
    <w:rsid w:val="003A09CA"/>
    <w:rsid w:val="003A137D"/>
    <w:rsid w:val="003A66CE"/>
    <w:rsid w:val="003B222D"/>
    <w:rsid w:val="003C6F0E"/>
    <w:rsid w:val="003D6C34"/>
    <w:rsid w:val="003E1DD3"/>
    <w:rsid w:val="003F5EAC"/>
    <w:rsid w:val="003F75F2"/>
    <w:rsid w:val="00413502"/>
    <w:rsid w:val="004152D2"/>
    <w:rsid w:val="00417566"/>
    <w:rsid w:val="004215FA"/>
    <w:rsid w:val="00423BF6"/>
    <w:rsid w:val="004273EC"/>
    <w:rsid w:val="00431719"/>
    <w:rsid w:val="00432D6C"/>
    <w:rsid w:val="0043413E"/>
    <w:rsid w:val="00453CA6"/>
    <w:rsid w:val="00453E8C"/>
    <w:rsid w:val="0046251D"/>
    <w:rsid w:val="00470E30"/>
    <w:rsid w:val="00472271"/>
    <w:rsid w:val="0047688E"/>
    <w:rsid w:val="00477B6D"/>
    <w:rsid w:val="00484475"/>
    <w:rsid w:val="004855CA"/>
    <w:rsid w:val="004A21E5"/>
    <w:rsid w:val="004A3809"/>
    <w:rsid w:val="004B0CCC"/>
    <w:rsid w:val="004B3185"/>
    <w:rsid w:val="004B52AD"/>
    <w:rsid w:val="004B6859"/>
    <w:rsid w:val="004B69C8"/>
    <w:rsid w:val="004C5206"/>
    <w:rsid w:val="004C65EE"/>
    <w:rsid w:val="004D0855"/>
    <w:rsid w:val="004D50D5"/>
    <w:rsid w:val="004D6EE3"/>
    <w:rsid w:val="004E2700"/>
    <w:rsid w:val="004E67CF"/>
    <w:rsid w:val="004F7B3B"/>
    <w:rsid w:val="0050349D"/>
    <w:rsid w:val="00504780"/>
    <w:rsid w:val="005064AE"/>
    <w:rsid w:val="00513038"/>
    <w:rsid w:val="00514169"/>
    <w:rsid w:val="0052518A"/>
    <w:rsid w:val="00525300"/>
    <w:rsid w:val="0052623F"/>
    <w:rsid w:val="00527C9D"/>
    <w:rsid w:val="00534963"/>
    <w:rsid w:val="0054295A"/>
    <w:rsid w:val="005430D1"/>
    <w:rsid w:val="00543184"/>
    <w:rsid w:val="00544565"/>
    <w:rsid w:val="00552254"/>
    <w:rsid w:val="0055303A"/>
    <w:rsid w:val="0055369F"/>
    <w:rsid w:val="00555B7D"/>
    <w:rsid w:val="005579A8"/>
    <w:rsid w:val="0056133A"/>
    <w:rsid w:val="00562E6B"/>
    <w:rsid w:val="00565F77"/>
    <w:rsid w:val="00572ADE"/>
    <w:rsid w:val="00572B09"/>
    <w:rsid w:val="0057695C"/>
    <w:rsid w:val="0059228C"/>
    <w:rsid w:val="005B22EB"/>
    <w:rsid w:val="005B3DBB"/>
    <w:rsid w:val="005C01A2"/>
    <w:rsid w:val="005C1CFE"/>
    <w:rsid w:val="005C321B"/>
    <w:rsid w:val="005D1C24"/>
    <w:rsid w:val="005D3343"/>
    <w:rsid w:val="005D6C53"/>
    <w:rsid w:val="005D77F3"/>
    <w:rsid w:val="005E4868"/>
    <w:rsid w:val="005F0495"/>
    <w:rsid w:val="005F3552"/>
    <w:rsid w:val="005F5D1C"/>
    <w:rsid w:val="00607388"/>
    <w:rsid w:val="00607B38"/>
    <w:rsid w:val="00613548"/>
    <w:rsid w:val="00613F84"/>
    <w:rsid w:val="00615F4B"/>
    <w:rsid w:val="00622CFD"/>
    <w:rsid w:val="0062631B"/>
    <w:rsid w:val="00641202"/>
    <w:rsid w:val="0064286D"/>
    <w:rsid w:val="006461F1"/>
    <w:rsid w:val="006474B3"/>
    <w:rsid w:val="00653B82"/>
    <w:rsid w:val="0065479C"/>
    <w:rsid w:val="00654DD9"/>
    <w:rsid w:val="00656513"/>
    <w:rsid w:val="00673C57"/>
    <w:rsid w:val="00673D5C"/>
    <w:rsid w:val="006761EB"/>
    <w:rsid w:val="006763D1"/>
    <w:rsid w:val="00676D04"/>
    <w:rsid w:val="0067763B"/>
    <w:rsid w:val="00682893"/>
    <w:rsid w:val="00694014"/>
    <w:rsid w:val="006A0627"/>
    <w:rsid w:val="006A4B89"/>
    <w:rsid w:val="006B2095"/>
    <w:rsid w:val="006B4A05"/>
    <w:rsid w:val="006B54BE"/>
    <w:rsid w:val="006C1FF9"/>
    <w:rsid w:val="006C2157"/>
    <w:rsid w:val="006D5CBD"/>
    <w:rsid w:val="006E2233"/>
    <w:rsid w:val="006E36CE"/>
    <w:rsid w:val="006E7E87"/>
    <w:rsid w:val="006F092A"/>
    <w:rsid w:val="006F41DA"/>
    <w:rsid w:val="006F46C9"/>
    <w:rsid w:val="006F5D57"/>
    <w:rsid w:val="006F6153"/>
    <w:rsid w:val="00701642"/>
    <w:rsid w:val="007023DD"/>
    <w:rsid w:val="00714A90"/>
    <w:rsid w:val="00735650"/>
    <w:rsid w:val="007358D3"/>
    <w:rsid w:val="00740B96"/>
    <w:rsid w:val="00747E83"/>
    <w:rsid w:val="00752526"/>
    <w:rsid w:val="00755B6D"/>
    <w:rsid w:val="00780A9A"/>
    <w:rsid w:val="00786359"/>
    <w:rsid w:val="007878F7"/>
    <w:rsid w:val="00792335"/>
    <w:rsid w:val="0079521E"/>
    <w:rsid w:val="0079600A"/>
    <w:rsid w:val="007968E2"/>
    <w:rsid w:val="007970BF"/>
    <w:rsid w:val="007972EE"/>
    <w:rsid w:val="007A2ACE"/>
    <w:rsid w:val="007A631D"/>
    <w:rsid w:val="007A6D8D"/>
    <w:rsid w:val="007A7C4F"/>
    <w:rsid w:val="007B06C7"/>
    <w:rsid w:val="007B0D71"/>
    <w:rsid w:val="007B18C0"/>
    <w:rsid w:val="007B4CA4"/>
    <w:rsid w:val="007C1B3F"/>
    <w:rsid w:val="007C5525"/>
    <w:rsid w:val="007D05C0"/>
    <w:rsid w:val="007D4F7F"/>
    <w:rsid w:val="007E0936"/>
    <w:rsid w:val="007E4A02"/>
    <w:rsid w:val="007E4C35"/>
    <w:rsid w:val="007E716D"/>
    <w:rsid w:val="007E7949"/>
    <w:rsid w:val="007F16C1"/>
    <w:rsid w:val="007F3F8E"/>
    <w:rsid w:val="007F4F2E"/>
    <w:rsid w:val="007F5165"/>
    <w:rsid w:val="007F6533"/>
    <w:rsid w:val="00801BCE"/>
    <w:rsid w:val="0080382C"/>
    <w:rsid w:val="00804886"/>
    <w:rsid w:val="008170D2"/>
    <w:rsid w:val="00823011"/>
    <w:rsid w:val="0082331B"/>
    <w:rsid w:val="00824D32"/>
    <w:rsid w:val="008308F5"/>
    <w:rsid w:val="00834046"/>
    <w:rsid w:val="00836780"/>
    <w:rsid w:val="0083752C"/>
    <w:rsid w:val="008469C3"/>
    <w:rsid w:val="00860728"/>
    <w:rsid w:val="00862ECF"/>
    <w:rsid w:val="008634FC"/>
    <w:rsid w:val="00872318"/>
    <w:rsid w:val="00872EA9"/>
    <w:rsid w:val="00882C0C"/>
    <w:rsid w:val="00884718"/>
    <w:rsid w:val="00891E57"/>
    <w:rsid w:val="008922F6"/>
    <w:rsid w:val="008933A7"/>
    <w:rsid w:val="00896564"/>
    <w:rsid w:val="008A09D5"/>
    <w:rsid w:val="008A2579"/>
    <w:rsid w:val="008A58AD"/>
    <w:rsid w:val="008A73F4"/>
    <w:rsid w:val="008B29FA"/>
    <w:rsid w:val="008B3852"/>
    <w:rsid w:val="008B7D62"/>
    <w:rsid w:val="008C4B0E"/>
    <w:rsid w:val="008D66FF"/>
    <w:rsid w:val="008E5220"/>
    <w:rsid w:val="008E5F0B"/>
    <w:rsid w:val="00903764"/>
    <w:rsid w:val="0090434D"/>
    <w:rsid w:val="0090543F"/>
    <w:rsid w:val="00907FC9"/>
    <w:rsid w:val="00915F73"/>
    <w:rsid w:val="00923D82"/>
    <w:rsid w:val="0092490B"/>
    <w:rsid w:val="00926B36"/>
    <w:rsid w:val="00932FCF"/>
    <w:rsid w:val="009379D6"/>
    <w:rsid w:val="00944D79"/>
    <w:rsid w:val="00945885"/>
    <w:rsid w:val="00945B09"/>
    <w:rsid w:val="0095120F"/>
    <w:rsid w:val="00952924"/>
    <w:rsid w:val="00973DA6"/>
    <w:rsid w:val="0097669B"/>
    <w:rsid w:val="009770DD"/>
    <w:rsid w:val="0097758C"/>
    <w:rsid w:val="00985A49"/>
    <w:rsid w:val="00987994"/>
    <w:rsid w:val="00990DE4"/>
    <w:rsid w:val="009929B1"/>
    <w:rsid w:val="00994292"/>
    <w:rsid w:val="009A2DC8"/>
    <w:rsid w:val="009A349C"/>
    <w:rsid w:val="009B0836"/>
    <w:rsid w:val="009B3BFC"/>
    <w:rsid w:val="009B4845"/>
    <w:rsid w:val="009B6ECC"/>
    <w:rsid w:val="009C6CEB"/>
    <w:rsid w:val="009C70E7"/>
    <w:rsid w:val="009D2745"/>
    <w:rsid w:val="009D30E0"/>
    <w:rsid w:val="009E32B5"/>
    <w:rsid w:val="009E44EC"/>
    <w:rsid w:val="009F3073"/>
    <w:rsid w:val="009F5804"/>
    <w:rsid w:val="00A00AC1"/>
    <w:rsid w:val="00A0532C"/>
    <w:rsid w:val="00A16F51"/>
    <w:rsid w:val="00A31FC4"/>
    <w:rsid w:val="00A336AD"/>
    <w:rsid w:val="00A33E08"/>
    <w:rsid w:val="00A34864"/>
    <w:rsid w:val="00A34DC3"/>
    <w:rsid w:val="00A41735"/>
    <w:rsid w:val="00A55DFA"/>
    <w:rsid w:val="00A57001"/>
    <w:rsid w:val="00A610CA"/>
    <w:rsid w:val="00A614C4"/>
    <w:rsid w:val="00A63881"/>
    <w:rsid w:val="00A651B5"/>
    <w:rsid w:val="00A66464"/>
    <w:rsid w:val="00A67B72"/>
    <w:rsid w:val="00A714DD"/>
    <w:rsid w:val="00A86846"/>
    <w:rsid w:val="00A86C27"/>
    <w:rsid w:val="00A87BE0"/>
    <w:rsid w:val="00A90F31"/>
    <w:rsid w:val="00AB106C"/>
    <w:rsid w:val="00AC4AEA"/>
    <w:rsid w:val="00AD0C32"/>
    <w:rsid w:val="00AD336C"/>
    <w:rsid w:val="00AD66DF"/>
    <w:rsid w:val="00AE0538"/>
    <w:rsid w:val="00AE22FC"/>
    <w:rsid w:val="00AF3D7E"/>
    <w:rsid w:val="00AF6D34"/>
    <w:rsid w:val="00AF7F8A"/>
    <w:rsid w:val="00B006F5"/>
    <w:rsid w:val="00B056B9"/>
    <w:rsid w:val="00B06C58"/>
    <w:rsid w:val="00B070DC"/>
    <w:rsid w:val="00B07A30"/>
    <w:rsid w:val="00B112A4"/>
    <w:rsid w:val="00B11EE7"/>
    <w:rsid w:val="00B1625B"/>
    <w:rsid w:val="00B16304"/>
    <w:rsid w:val="00B165A7"/>
    <w:rsid w:val="00B206F6"/>
    <w:rsid w:val="00B20D2D"/>
    <w:rsid w:val="00B20ED9"/>
    <w:rsid w:val="00B24F7C"/>
    <w:rsid w:val="00B25C43"/>
    <w:rsid w:val="00B34AC4"/>
    <w:rsid w:val="00B36D65"/>
    <w:rsid w:val="00B50E81"/>
    <w:rsid w:val="00B54A25"/>
    <w:rsid w:val="00B67F6C"/>
    <w:rsid w:val="00B72521"/>
    <w:rsid w:val="00B72E4A"/>
    <w:rsid w:val="00B73877"/>
    <w:rsid w:val="00B77A86"/>
    <w:rsid w:val="00B80F3D"/>
    <w:rsid w:val="00B814E2"/>
    <w:rsid w:val="00B85E43"/>
    <w:rsid w:val="00B9235F"/>
    <w:rsid w:val="00B97951"/>
    <w:rsid w:val="00BA3C94"/>
    <w:rsid w:val="00BA61CF"/>
    <w:rsid w:val="00BB5F48"/>
    <w:rsid w:val="00BB6A60"/>
    <w:rsid w:val="00BC755F"/>
    <w:rsid w:val="00BD2554"/>
    <w:rsid w:val="00BE3643"/>
    <w:rsid w:val="00BF226F"/>
    <w:rsid w:val="00BF420C"/>
    <w:rsid w:val="00C01F45"/>
    <w:rsid w:val="00C054D7"/>
    <w:rsid w:val="00C0665B"/>
    <w:rsid w:val="00C1304E"/>
    <w:rsid w:val="00C24BED"/>
    <w:rsid w:val="00C278B0"/>
    <w:rsid w:val="00C35F7A"/>
    <w:rsid w:val="00C40EBC"/>
    <w:rsid w:val="00C41B63"/>
    <w:rsid w:val="00C42963"/>
    <w:rsid w:val="00C4482B"/>
    <w:rsid w:val="00C46C43"/>
    <w:rsid w:val="00C503D4"/>
    <w:rsid w:val="00C5281E"/>
    <w:rsid w:val="00C5556E"/>
    <w:rsid w:val="00C55AB0"/>
    <w:rsid w:val="00C56825"/>
    <w:rsid w:val="00C606A4"/>
    <w:rsid w:val="00C652F9"/>
    <w:rsid w:val="00C65D27"/>
    <w:rsid w:val="00C7080E"/>
    <w:rsid w:val="00C755F3"/>
    <w:rsid w:val="00C83CED"/>
    <w:rsid w:val="00C85353"/>
    <w:rsid w:val="00CA1158"/>
    <w:rsid w:val="00CA2FBA"/>
    <w:rsid w:val="00CB144A"/>
    <w:rsid w:val="00CC35AB"/>
    <w:rsid w:val="00CD52F9"/>
    <w:rsid w:val="00CE124A"/>
    <w:rsid w:val="00CE21EB"/>
    <w:rsid w:val="00CE41C0"/>
    <w:rsid w:val="00CE444F"/>
    <w:rsid w:val="00CE7D93"/>
    <w:rsid w:val="00CF0463"/>
    <w:rsid w:val="00CF1525"/>
    <w:rsid w:val="00CF480E"/>
    <w:rsid w:val="00CF4A4D"/>
    <w:rsid w:val="00CF76A5"/>
    <w:rsid w:val="00D00557"/>
    <w:rsid w:val="00D02545"/>
    <w:rsid w:val="00D02AF8"/>
    <w:rsid w:val="00D05EB7"/>
    <w:rsid w:val="00D1333D"/>
    <w:rsid w:val="00D15A55"/>
    <w:rsid w:val="00D22D14"/>
    <w:rsid w:val="00D241EC"/>
    <w:rsid w:val="00D2475E"/>
    <w:rsid w:val="00D25AF8"/>
    <w:rsid w:val="00D46D0C"/>
    <w:rsid w:val="00D54482"/>
    <w:rsid w:val="00D57622"/>
    <w:rsid w:val="00D632AC"/>
    <w:rsid w:val="00D6521C"/>
    <w:rsid w:val="00D659F9"/>
    <w:rsid w:val="00D67D28"/>
    <w:rsid w:val="00D729B5"/>
    <w:rsid w:val="00D81567"/>
    <w:rsid w:val="00D841D4"/>
    <w:rsid w:val="00D9281B"/>
    <w:rsid w:val="00D955B8"/>
    <w:rsid w:val="00DA7D12"/>
    <w:rsid w:val="00DB2E3F"/>
    <w:rsid w:val="00DB4AFC"/>
    <w:rsid w:val="00DC41C3"/>
    <w:rsid w:val="00DC6F99"/>
    <w:rsid w:val="00DD178B"/>
    <w:rsid w:val="00DD5D06"/>
    <w:rsid w:val="00DE7AE6"/>
    <w:rsid w:val="00DF7C93"/>
    <w:rsid w:val="00E022C2"/>
    <w:rsid w:val="00E0602F"/>
    <w:rsid w:val="00E15D36"/>
    <w:rsid w:val="00E20C04"/>
    <w:rsid w:val="00E23424"/>
    <w:rsid w:val="00E3749E"/>
    <w:rsid w:val="00E50281"/>
    <w:rsid w:val="00E50BE2"/>
    <w:rsid w:val="00E71AFB"/>
    <w:rsid w:val="00E771A5"/>
    <w:rsid w:val="00E801AF"/>
    <w:rsid w:val="00E8338E"/>
    <w:rsid w:val="00E85873"/>
    <w:rsid w:val="00E86861"/>
    <w:rsid w:val="00E90A1D"/>
    <w:rsid w:val="00E92908"/>
    <w:rsid w:val="00E950C4"/>
    <w:rsid w:val="00EA5586"/>
    <w:rsid w:val="00EA56E6"/>
    <w:rsid w:val="00EB5F71"/>
    <w:rsid w:val="00EB6395"/>
    <w:rsid w:val="00ED043C"/>
    <w:rsid w:val="00ED0B9E"/>
    <w:rsid w:val="00EE3EFA"/>
    <w:rsid w:val="00EE6C2D"/>
    <w:rsid w:val="00EF044B"/>
    <w:rsid w:val="00EF552F"/>
    <w:rsid w:val="00EF6D26"/>
    <w:rsid w:val="00EF7F66"/>
    <w:rsid w:val="00F1103D"/>
    <w:rsid w:val="00F17EA8"/>
    <w:rsid w:val="00F22BBE"/>
    <w:rsid w:val="00F35ABA"/>
    <w:rsid w:val="00F4104D"/>
    <w:rsid w:val="00F41C93"/>
    <w:rsid w:val="00F43FA5"/>
    <w:rsid w:val="00F5639E"/>
    <w:rsid w:val="00F61303"/>
    <w:rsid w:val="00F61B9D"/>
    <w:rsid w:val="00F632EA"/>
    <w:rsid w:val="00F65F87"/>
    <w:rsid w:val="00F67378"/>
    <w:rsid w:val="00F70CF6"/>
    <w:rsid w:val="00F718C4"/>
    <w:rsid w:val="00F72859"/>
    <w:rsid w:val="00F76298"/>
    <w:rsid w:val="00F82E7C"/>
    <w:rsid w:val="00F85910"/>
    <w:rsid w:val="00F90A73"/>
    <w:rsid w:val="00F924BB"/>
    <w:rsid w:val="00F9444C"/>
    <w:rsid w:val="00F95882"/>
    <w:rsid w:val="00F96851"/>
    <w:rsid w:val="00F970F9"/>
    <w:rsid w:val="00FA3C48"/>
    <w:rsid w:val="00FB69EA"/>
    <w:rsid w:val="00FD180F"/>
    <w:rsid w:val="00FE17DA"/>
    <w:rsid w:val="00FF1A09"/>
    <w:rsid w:val="00FF3337"/>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0789A"/>
  <w15:docId w15:val="{F9CBDC73-03E6-4DF9-A6A4-D5177764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562E6B"/>
    <w:rPr>
      <w:sz w:val="16"/>
      <w:szCs w:val="16"/>
    </w:rPr>
  </w:style>
  <w:style w:type="paragraph" w:styleId="CommentText">
    <w:name w:val="annotation text"/>
    <w:basedOn w:val="Normal"/>
    <w:link w:val="CommentTextChar"/>
    <w:uiPriority w:val="99"/>
    <w:semiHidden/>
    <w:unhideWhenUsed/>
    <w:rsid w:val="00562E6B"/>
    <w:rPr>
      <w:sz w:val="20"/>
      <w:szCs w:val="20"/>
    </w:rPr>
  </w:style>
  <w:style w:type="character" w:customStyle="1" w:styleId="CommentTextChar">
    <w:name w:val="Comment Text Char"/>
    <w:basedOn w:val="DefaultParagraphFont"/>
    <w:link w:val="CommentText"/>
    <w:uiPriority w:val="99"/>
    <w:semiHidden/>
    <w:rsid w:val="00562E6B"/>
    <w:rPr>
      <w:sz w:val="20"/>
      <w:szCs w:val="20"/>
    </w:rPr>
  </w:style>
  <w:style w:type="paragraph" w:styleId="CommentSubject">
    <w:name w:val="annotation subject"/>
    <w:basedOn w:val="CommentText"/>
    <w:next w:val="CommentText"/>
    <w:link w:val="CommentSubjectChar"/>
    <w:uiPriority w:val="99"/>
    <w:semiHidden/>
    <w:unhideWhenUsed/>
    <w:rsid w:val="00562E6B"/>
    <w:rPr>
      <w:b/>
      <w:bCs/>
    </w:rPr>
  </w:style>
  <w:style w:type="character" w:customStyle="1" w:styleId="CommentSubjectChar">
    <w:name w:val="Comment Subject Char"/>
    <w:basedOn w:val="CommentTextChar"/>
    <w:link w:val="CommentSubject"/>
    <w:uiPriority w:val="99"/>
    <w:semiHidden/>
    <w:rsid w:val="00562E6B"/>
    <w:rPr>
      <w:b/>
      <w:bCs/>
      <w:sz w:val="20"/>
      <w:szCs w:val="20"/>
    </w:rPr>
  </w:style>
  <w:style w:type="paragraph" w:styleId="BalloonText">
    <w:name w:val="Balloon Text"/>
    <w:basedOn w:val="Normal"/>
    <w:link w:val="BalloonTextChar"/>
    <w:uiPriority w:val="99"/>
    <w:semiHidden/>
    <w:unhideWhenUsed/>
    <w:rsid w:val="00562E6B"/>
    <w:rPr>
      <w:rFonts w:ascii="Tahoma" w:hAnsi="Tahoma" w:cs="Tahoma"/>
      <w:sz w:val="16"/>
      <w:szCs w:val="16"/>
    </w:rPr>
  </w:style>
  <w:style w:type="character" w:customStyle="1" w:styleId="BalloonTextChar">
    <w:name w:val="Balloon Text Char"/>
    <w:basedOn w:val="DefaultParagraphFont"/>
    <w:link w:val="BalloonText"/>
    <w:uiPriority w:val="99"/>
    <w:semiHidden/>
    <w:rsid w:val="00562E6B"/>
    <w:rPr>
      <w:rFonts w:ascii="Tahoma" w:hAnsi="Tahoma" w:cs="Tahoma"/>
      <w:sz w:val="16"/>
      <w:szCs w:val="16"/>
    </w:rPr>
  </w:style>
  <w:style w:type="paragraph" w:styleId="FootnoteText">
    <w:name w:val="footnote text"/>
    <w:basedOn w:val="Normal"/>
    <w:link w:val="FootnoteTextChar"/>
    <w:uiPriority w:val="99"/>
    <w:semiHidden/>
    <w:unhideWhenUsed/>
    <w:rsid w:val="00D2475E"/>
    <w:rPr>
      <w:sz w:val="20"/>
      <w:szCs w:val="20"/>
    </w:rPr>
  </w:style>
  <w:style w:type="character" w:customStyle="1" w:styleId="FootnoteTextChar">
    <w:name w:val="Footnote Text Char"/>
    <w:basedOn w:val="DefaultParagraphFont"/>
    <w:link w:val="FootnoteText"/>
    <w:uiPriority w:val="99"/>
    <w:semiHidden/>
    <w:rsid w:val="00D2475E"/>
    <w:rPr>
      <w:sz w:val="20"/>
      <w:szCs w:val="20"/>
    </w:rPr>
  </w:style>
  <w:style w:type="character" w:styleId="FootnoteReference">
    <w:name w:val="footnote reference"/>
    <w:basedOn w:val="DefaultParagraphFont"/>
    <w:uiPriority w:val="99"/>
    <w:semiHidden/>
    <w:unhideWhenUsed/>
    <w:rsid w:val="00D2475E"/>
    <w:rPr>
      <w:vertAlign w:val="superscript"/>
    </w:rPr>
  </w:style>
  <w:style w:type="character" w:styleId="Hyperlink">
    <w:name w:val="Hyperlink"/>
    <w:basedOn w:val="DefaultParagraphFont"/>
    <w:uiPriority w:val="99"/>
    <w:unhideWhenUsed/>
    <w:rsid w:val="00514169"/>
    <w:rPr>
      <w:color w:val="0000FF"/>
      <w:u w:val="single"/>
    </w:rPr>
  </w:style>
  <w:style w:type="table" w:styleId="TableGrid">
    <w:name w:val="Table Grid"/>
    <w:basedOn w:val="TableNormal"/>
    <w:uiPriority w:val="59"/>
    <w:rsid w:val="000B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actfinder2.census.gov/bkmk/table/1.0/en/ACS/12_5YR/S1701/0500000US53023" TargetMode="External"/><Relationship Id="rId7" Type="http://schemas.openxmlformats.org/officeDocument/2006/relationships/hyperlink" Target="http://factfinder2.census.gov/faces/tableservices/jsf/pages/productview.xhtml?pid=ACS_12_5YR_S1701" TargetMode="External"/><Relationship Id="rId2" Type="http://schemas.openxmlformats.org/officeDocument/2006/relationships/hyperlink" Target="http://factfinder2.census.gov/bkmk/table/1.0/en/ACS/12_5YR/S1701/0500000US53013" TargetMode="External"/><Relationship Id="rId1" Type="http://schemas.openxmlformats.org/officeDocument/2006/relationships/hyperlink" Target="http://factfinder2.census.gov/bkmk/table/1.0/en/ACS/12_5YR/S1701/0500000US53037" TargetMode="External"/><Relationship Id="rId6" Type="http://schemas.openxmlformats.org/officeDocument/2006/relationships/hyperlink" Target="http://factfinder2.census.gov/bkmk/table/1.0/en/ACS/12_5YR/S1701/0400000US53" TargetMode="External"/><Relationship Id="rId5" Type="http://schemas.openxmlformats.org/officeDocument/2006/relationships/hyperlink" Target="http://factfinder2.census.gov/bkmk/table/1.0/en/ACS/12_5YR/S1701/0500000US53077%20" TargetMode="External"/><Relationship Id="rId4" Type="http://schemas.openxmlformats.org/officeDocument/2006/relationships/hyperlink" Target="http://factfinder2.census.gov/bkmk/table/1.0/en/ACS/12_5YR/S1701/0500000US5307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Annual Residential Disconnects</a:t>
            </a:r>
          </a:p>
          <a:p>
            <a:pPr>
              <a:defRPr sz="1400" b="0" i="0" u="none" strike="noStrike" kern="1200" spc="0" baseline="0">
                <a:solidFill>
                  <a:schemeClr val="tx1">
                    <a:lumMod val="65000"/>
                    <a:lumOff val="35000"/>
                  </a:schemeClr>
                </a:solidFill>
                <a:latin typeface="+mn-lt"/>
                <a:ea typeface="+mn-ea"/>
                <a:cs typeface="+mn-cs"/>
              </a:defRPr>
            </a:pPr>
            <a:r>
              <a:rPr lang="en-US"/>
              <a:t>for Non-Payment</a:t>
            </a:r>
          </a:p>
          <a:p>
            <a:pPr>
              <a:defRPr sz="1400" b="0" i="0" u="none" strike="noStrike" kern="1200" spc="0" baseline="0">
                <a:solidFill>
                  <a:schemeClr val="tx1">
                    <a:lumMod val="65000"/>
                    <a:lumOff val="35000"/>
                  </a:schemeClr>
                </a:solidFill>
                <a:latin typeface="+mn-lt"/>
                <a:ea typeface="+mn-ea"/>
                <a:cs typeface="+mn-cs"/>
              </a:defRPr>
            </a:pPr>
            <a:r>
              <a:rPr lang="en-US"/>
              <a:t>2009 - 2013</a:t>
            </a:r>
          </a:p>
        </c:rich>
      </c:tx>
      <c:layout/>
      <c:overlay val="0"/>
      <c:spPr>
        <a:noFill/>
        <a:ln>
          <a:noFill/>
        </a:ln>
        <a:effectLst/>
      </c:spPr>
    </c:title>
    <c:autoTitleDeleted val="0"/>
    <c:plotArea>
      <c:layout>
        <c:manualLayout>
          <c:layoutTarget val="inner"/>
          <c:xMode val="edge"/>
          <c:yMode val="edge"/>
          <c:x val="9.1914260717410323E-2"/>
          <c:y val="0.14856481481481484"/>
          <c:w val="0.87753018372703417"/>
          <c:h val="0.74403579760863225"/>
        </c:manualLayout>
      </c:layout>
      <c:barChart>
        <c:barDir val="col"/>
        <c:grouping val="clustered"/>
        <c:varyColors val="0"/>
        <c:ser>
          <c:idx val="0"/>
          <c:order val="0"/>
          <c:tx>
            <c:strRef>
              <c:f>Sheet1!$C$4</c:f>
              <c:strCache>
                <c:ptCount val="1"/>
                <c:pt idx="0">
                  <c:v>Number of Disconnects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Sheet1!$B$5:$B$9</c:f>
              <c:numCache>
                <c:formatCode>General</c:formatCode>
                <c:ptCount val="5"/>
                <c:pt idx="0">
                  <c:v>2009</c:v>
                </c:pt>
                <c:pt idx="1">
                  <c:v>2010</c:v>
                </c:pt>
                <c:pt idx="2">
                  <c:v>2011</c:v>
                </c:pt>
                <c:pt idx="3">
                  <c:v>2012</c:v>
                </c:pt>
                <c:pt idx="4">
                  <c:v>2013</c:v>
                </c:pt>
              </c:numCache>
            </c:numRef>
          </c:cat>
          <c:val>
            <c:numRef>
              <c:f>Sheet1!$C$5:$C$9</c:f>
              <c:numCache>
                <c:formatCode>General</c:formatCode>
                <c:ptCount val="5"/>
                <c:pt idx="0">
                  <c:v>4601</c:v>
                </c:pt>
                <c:pt idx="1">
                  <c:v>2239</c:v>
                </c:pt>
                <c:pt idx="2">
                  <c:v>2766</c:v>
                </c:pt>
                <c:pt idx="3">
                  <c:v>2970</c:v>
                </c:pt>
                <c:pt idx="4">
                  <c:v>3863</c:v>
                </c:pt>
              </c:numCache>
            </c:numRef>
          </c:val>
        </c:ser>
        <c:dLbls>
          <c:dLblPos val="inEnd"/>
          <c:showLegendKey val="0"/>
          <c:showVal val="1"/>
          <c:showCatName val="0"/>
          <c:showSerName val="0"/>
          <c:showPercent val="0"/>
          <c:showBubbleSize val="0"/>
        </c:dLbls>
        <c:gapWidth val="219"/>
        <c:overlap val="-27"/>
        <c:axId val="316982328"/>
        <c:axId val="316981936"/>
      </c:barChart>
      <c:catAx>
        <c:axId val="31698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981936"/>
        <c:crosses val="autoZero"/>
        <c:auto val="1"/>
        <c:lblAlgn val="ctr"/>
        <c:lblOffset val="100"/>
        <c:noMultiLvlLbl val="0"/>
      </c:catAx>
      <c:valAx>
        <c:axId val="316981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982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2014-12-18T19:43:22+00:00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49535-1240-464E-ADC0-67E70F5D7E34}"/>
</file>

<file path=customXml/itemProps2.xml><?xml version="1.0" encoding="utf-8"?>
<ds:datastoreItem xmlns:ds="http://schemas.openxmlformats.org/officeDocument/2006/customXml" ds:itemID="{B7F3B2AE-DA3D-4755-9705-23B2D9ED0340}"/>
</file>

<file path=customXml/itemProps3.xml><?xml version="1.0" encoding="utf-8"?>
<ds:datastoreItem xmlns:ds="http://schemas.openxmlformats.org/officeDocument/2006/customXml" ds:itemID="{46D5B9DB-A383-4F01-9863-247633758DC4}"/>
</file>

<file path=customXml/itemProps4.xml><?xml version="1.0" encoding="utf-8"?>
<ds:datastoreItem xmlns:ds="http://schemas.openxmlformats.org/officeDocument/2006/customXml" ds:itemID="{C695025F-E8A6-40F5-8D60-C5BCC1D10A55}"/>
</file>

<file path=customXml/itemProps5.xml><?xml version="1.0" encoding="utf-8"?>
<ds:datastoreItem xmlns:ds="http://schemas.openxmlformats.org/officeDocument/2006/customXml" ds:itemID="{95046A36-7CE8-4AA1-83E0-84685B9EF082}"/>
</file>

<file path=docProps/app.xml><?xml version="1.0" encoding="utf-8"?>
<Properties xmlns="http://schemas.openxmlformats.org/officeDocument/2006/extended-properties" xmlns:vt="http://schemas.openxmlformats.org/officeDocument/2006/docPropsVTypes">
  <Template>Normal.dotm</Template>
  <TotalTime>11</TotalTime>
  <Pages>30</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Cebulko</dc:creator>
  <cp:lastModifiedBy>Gross, Krista (UTC)</cp:lastModifiedBy>
  <cp:revision>4</cp:revision>
  <cp:lastPrinted>2014-12-17T21:56:00Z</cp:lastPrinted>
  <dcterms:created xsi:type="dcterms:W3CDTF">2014-12-17T21:45:00Z</dcterms:created>
  <dcterms:modified xsi:type="dcterms:W3CDTF">2014-12-17T21:57:00Z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