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9" w:rsidRPr="00245FEE" w:rsidRDefault="00DD5379" w:rsidP="00DD5379">
      <w:pPr>
        <w:ind w:left="5220"/>
        <w:contextualSpacing/>
        <w:rPr>
          <w:rFonts w:ascii="Times New Roman" w:hAnsi="Times New Roman"/>
          <w:b/>
          <w:bCs/>
          <w:sz w:val="24"/>
          <w:lang w:val="fr-FR"/>
        </w:rPr>
      </w:pPr>
      <w:r>
        <w:rPr>
          <w:rFonts w:ascii="Times New Roman" w:hAnsi="Times New Roman"/>
          <w:b/>
          <w:bCs/>
          <w:sz w:val="24"/>
          <w:lang w:val="fr-FR"/>
        </w:rPr>
        <w:t>Exhibit</w:t>
      </w:r>
      <w:r w:rsidRPr="00245FEE">
        <w:rPr>
          <w:rFonts w:ascii="Times New Roman" w:hAnsi="Times New Roman"/>
          <w:b/>
          <w:bCs/>
          <w:sz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lang w:val="fr-FR"/>
        </w:rPr>
        <w:t>No. MPP-2</w:t>
      </w:r>
    </w:p>
    <w:p w:rsidR="00DD5379" w:rsidRPr="00245FEE" w:rsidRDefault="00DD5379" w:rsidP="00DD5379">
      <w:pPr>
        <w:ind w:left="5220"/>
        <w:contextualSpacing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>Docket</w:t>
      </w:r>
      <w:r>
        <w:rPr>
          <w:rFonts w:ascii="Times New Roman" w:hAnsi="Times New Roman"/>
          <w:b/>
          <w:bCs/>
          <w:sz w:val="24"/>
        </w:rPr>
        <w:t xml:space="preserve">s </w:t>
      </w:r>
      <w:r w:rsidRPr="00245FEE">
        <w:rPr>
          <w:rFonts w:ascii="Times New Roman" w:hAnsi="Times New Roman"/>
          <w:b/>
          <w:bCs/>
          <w:sz w:val="24"/>
        </w:rPr>
        <w:t>UE-090</w:t>
      </w:r>
      <w:r>
        <w:rPr>
          <w:rFonts w:ascii="Times New Roman" w:hAnsi="Times New Roman"/>
          <w:b/>
          <w:bCs/>
          <w:sz w:val="24"/>
        </w:rPr>
        <w:t>704 and UG-090705</w:t>
      </w:r>
    </w:p>
    <w:p w:rsidR="00DD5379" w:rsidRDefault="00DD5379" w:rsidP="00DD5379">
      <w:pPr>
        <w:ind w:left="5220"/>
        <w:contextualSpacing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 xml:space="preserve">Witness:  </w:t>
      </w:r>
      <w:r>
        <w:rPr>
          <w:rFonts w:ascii="Times New Roman" w:hAnsi="Times New Roman"/>
          <w:b/>
          <w:bCs/>
          <w:sz w:val="24"/>
        </w:rPr>
        <w:t>Michael P. Parvinen</w:t>
      </w:r>
    </w:p>
    <w:p w:rsidR="00DD5379" w:rsidRPr="00245FEE" w:rsidRDefault="00DD5379" w:rsidP="00DD5379">
      <w:pPr>
        <w:tabs>
          <w:tab w:val="center" w:pos="4680"/>
        </w:tabs>
        <w:ind w:left="5220" w:right="-108" w:hanging="180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center" w:pos="4680"/>
        </w:tabs>
        <w:ind w:right="-108" w:hanging="180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center" w:pos="4680"/>
        </w:tabs>
        <w:ind w:right="-108" w:hanging="180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center" w:pos="4680"/>
        </w:tabs>
        <w:ind w:right="-108" w:hanging="180"/>
        <w:jc w:val="center"/>
        <w:rPr>
          <w:rFonts w:ascii="Times New Roman" w:hAnsi="Times New Roman"/>
          <w:b/>
          <w:sz w:val="24"/>
        </w:rPr>
      </w:pPr>
      <w:r w:rsidRPr="00245FEE">
        <w:rPr>
          <w:rFonts w:ascii="Times New Roman" w:hAnsi="Times New Roman"/>
          <w:b/>
          <w:sz w:val="24"/>
        </w:rPr>
        <w:t>BEFORE THE WASHINGTON STATE</w:t>
      </w:r>
    </w:p>
    <w:p w:rsidR="00DD5379" w:rsidRPr="00245FEE" w:rsidRDefault="00DD5379" w:rsidP="00DD5379">
      <w:pPr>
        <w:tabs>
          <w:tab w:val="center" w:pos="4680"/>
        </w:tabs>
        <w:ind w:right="-108" w:hanging="180"/>
        <w:jc w:val="center"/>
        <w:rPr>
          <w:rFonts w:ascii="Times New Roman" w:hAnsi="Times New Roman"/>
          <w:b/>
          <w:sz w:val="24"/>
        </w:rPr>
      </w:pPr>
      <w:r w:rsidRPr="00245FEE">
        <w:rPr>
          <w:rFonts w:ascii="Times New Roman" w:hAnsi="Times New Roman"/>
          <w:b/>
          <w:sz w:val="24"/>
        </w:rPr>
        <w:t>UTILITIES AND TRANSPORTATION COMMISSION</w:t>
      </w:r>
    </w:p>
    <w:p w:rsidR="00DD5379" w:rsidRPr="00245FEE" w:rsidRDefault="00DD5379" w:rsidP="00DD5379">
      <w:pPr>
        <w:jc w:val="both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DD5379" w:rsidRPr="00245FEE" w:rsidTr="002626A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 xml:space="preserve">WASHINGTON UTILITIES AND TRANSPORTATION COMMISSION, 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ab/>
            </w:r>
            <w:r w:rsidRPr="00245FEE">
              <w:rPr>
                <w:rFonts w:ascii="Times New Roman" w:hAnsi="Times New Roman"/>
                <w:b/>
                <w:sz w:val="24"/>
              </w:rPr>
              <w:tab/>
              <w:t>Complainant,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>v.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PUGET SOUND ENERGY</w:t>
            </w:r>
            <w:r w:rsidRPr="00245FEE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INC.,</w:t>
            </w:r>
            <w:r w:rsidRPr="00245FE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ab/>
            </w:r>
            <w:r w:rsidRPr="00245FEE">
              <w:rPr>
                <w:rFonts w:ascii="Times New Roman" w:hAnsi="Times New Roman"/>
                <w:b/>
                <w:sz w:val="24"/>
              </w:rPr>
              <w:tab/>
              <w:t>Respondent.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D5379" w:rsidRPr="00245FEE" w:rsidRDefault="00DD5379" w:rsidP="002626A0">
            <w:pPr>
              <w:ind w:firstLine="720"/>
              <w:rPr>
                <w:rFonts w:ascii="Times New Roman" w:hAnsi="Times New Roman"/>
                <w:b/>
                <w:sz w:val="24"/>
              </w:rPr>
            </w:pPr>
            <w:r w:rsidRPr="00245FEE">
              <w:rPr>
                <w:rFonts w:ascii="Times New Roman" w:hAnsi="Times New Roman"/>
                <w:b/>
                <w:sz w:val="24"/>
              </w:rPr>
              <w:t>DOCKET UE-090</w:t>
            </w:r>
            <w:r>
              <w:rPr>
                <w:rFonts w:ascii="Times New Roman" w:hAnsi="Times New Roman"/>
                <w:b/>
                <w:sz w:val="24"/>
              </w:rPr>
              <w:t>704</w:t>
            </w:r>
          </w:p>
          <w:p w:rsidR="00DD5379" w:rsidRPr="00245FEE" w:rsidRDefault="00DD5379" w:rsidP="002626A0">
            <w:pPr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ind w:left="7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DOCKET UG-090705</w:t>
            </w:r>
          </w:p>
          <w:p w:rsidR="00DD5379" w:rsidRPr="00245FEE" w:rsidRDefault="00DD5379" w:rsidP="002626A0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  <w:p w:rsidR="00DD5379" w:rsidRPr="00245FEE" w:rsidRDefault="00DD5379" w:rsidP="002626A0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D5379" w:rsidRPr="00245FEE" w:rsidRDefault="00DD5379" w:rsidP="00DD5379">
      <w:pPr>
        <w:jc w:val="both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left" w:pos="-1440"/>
        </w:tabs>
        <w:ind w:left="720" w:hanging="720"/>
        <w:rPr>
          <w:rFonts w:ascii="Times New Roman" w:hAnsi="Times New Roman"/>
          <w:b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EXHIBIT TO </w:t>
      </w:r>
      <w:r w:rsidRPr="00245FEE">
        <w:rPr>
          <w:rFonts w:ascii="Times New Roman" w:hAnsi="Times New Roman"/>
          <w:b/>
          <w:bCs/>
          <w:sz w:val="24"/>
        </w:rPr>
        <w:t>TESTIMONY OF</w:t>
      </w:r>
    </w:p>
    <w:p w:rsidR="00DD5379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MICHAEL P. PARVINEN</w:t>
      </w: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>STAFF OF</w:t>
      </w: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>WASHINGTON UTILITIES AND</w:t>
      </w: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 w:rsidRPr="00245FEE">
        <w:rPr>
          <w:rFonts w:ascii="Times New Roman" w:hAnsi="Times New Roman"/>
          <w:b/>
          <w:bCs/>
          <w:sz w:val="24"/>
        </w:rPr>
        <w:t>TRANSPORTATION COMMISSION</w:t>
      </w: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i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>Contested/Uncontested Adjustments and Staff Responsibility</w:t>
      </w: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i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Pr="00245FEE" w:rsidRDefault="00DD5379" w:rsidP="00DD5379">
      <w:pPr>
        <w:jc w:val="center"/>
        <w:rPr>
          <w:rFonts w:ascii="Times New Roman" w:hAnsi="Times New Roman"/>
          <w:b/>
          <w:bCs/>
          <w:sz w:val="24"/>
        </w:rPr>
      </w:pP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November</w:t>
      </w:r>
      <w:r w:rsidRPr="00245FE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17</w:t>
      </w:r>
      <w:r w:rsidRPr="00245FEE">
        <w:rPr>
          <w:rFonts w:ascii="Times New Roman" w:hAnsi="Times New Roman"/>
          <w:b/>
          <w:bCs/>
          <w:sz w:val="24"/>
        </w:rPr>
        <w:t>, 2009</w:t>
      </w:r>
    </w:p>
    <w:p w:rsidR="00DD5379" w:rsidRDefault="006A0C0B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Revised December 11, 2009</w:t>
      </w: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  <w:sectPr w:rsidR="00DD5379" w:rsidSect="00DA357D">
          <w:pgSz w:w="12240" w:h="15840"/>
          <w:pgMar w:top="1440" w:right="1440" w:bottom="720" w:left="1872" w:header="720" w:footer="720" w:gutter="0"/>
          <w:cols w:space="720"/>
          <w:docGrid w:linePitch="360"/>
        </w:sectPr>
      </w:pPr>
    </w:p>
    <w:p w:rsidR="00DD5379" w:rsidRDefault="00DD5379" w:rsidP="00DD5379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</w:rPr>
      </w:pPr>
    </w:p>
    <w:p w:rsidR="00DD5379" w:rsidRDefault="00DD5379" w:rsidP="00DD5379"/>
    <w:p w:rsidR="00EE6A42" w:rsidRDefault="00EE6A42" w:rsidP="0039726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Puget Sound Energy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726F">
        <w:rPr>
          <w:rFonts w:ascii="Times New Roman" w:hAnsi="Times New Roman"/>
          <w:sz w:val="24"/>
        </w:rPr>
        <w:tab/>
      </w:r>
      <w:r w:rsidR="003972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Exhibit No. MPP-2</w:t>
      </w:r>
    </w:p>
    <w:p w:rsidR="00EE6A42" w:rsidRDefault="00EE6A42" w:rsidP="0039726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UE-090704/UG-090705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726F">
        <w:rPr>
          <w:rFonts w:ascii="Times New Roman" w:hAnsi="Times New Roman"/>
          <w:sz w:val="24"/>
        </w:rPr>
        <w:tab/>
      </w:r>
      <w:r w:rsidR="003972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Page 1 of 2</w:t>
      </w:r>
    </w:p>
    <w:p w:rsidR="00EE6A42" w:rsidRDefault="00EE6A42" w:rsidP="0039726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Contested/Uncontested Adjustments and Staff Responsibility</w:t>
      </w:r>
      <w:ins w:id="0" w:author="M Parvinen" w:date="2009-12-07T11:23:00Z">
        <w:r w:rsidR="002B22CE">
          <w:rPr>
            <w:rFonts w:ascii="Times New Roman" w:hAnsi="Times New Roman"/>
            <w:sz w:val="24"/>
          </w:rPr>
          <w:tab/>
        </w:r>
        <w:r w:rsidR="002B22CE">
          <w:rPr>
            <w:rFonts w:ascii="Times New Roman" w:hAnsi="Times New Roman"/>
            <w:sz w:val="24"/>
          </w:rPr>
          <w:tab/>
          <w:t>Revised 12/11/09</w:t>
        </w:r>
      </w:ins>
    </w:p>
    <w:p w:rsidR="001665B1" w:rsidRDefault="001665B1" w:rsidP="0039726F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Electric</w:t>
      </w:r>
    </w:p>
    <w:p w:rsidR="00EE6A42" w:rsidRDefault="00EE6A42" w:rsidP="00EE6A42">
      <w:pPr>
        <w:ind w:left="720"/>
        <w:rPr>
          <w:rFonts w:ascii="Times New Roman" w:hAnsi="Times New Roman"/>
          <w:sz w:val="24"/>
        </w:rPr>
      </w:pPr>
    </w:p>
    <w:p w:rsidR="0039726F" w:rsidRDefault="0039726F" w:rsidP="00EE6A42">
      <w:pPr>
        <w:ind w:left="720"/>
        <w:rPr>
          <w:rFonts w:ascii="Times New Roman" w:hAnsi="Times New Roman"/>
          <w:sz w:val="24"/>
        </w:rPr>
      </w:pPr>
    </w:p>
    <w:p w:rsidR="00EE6A42" w:rsidRDefault="00EE6A42" w:rsidP="00EE6A4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Adjustment</w:t>
      </w:r>
      <w:r>
        <w:rPr>
          <w:rFonts w:ascii="Times New Roman" w:hAnsi="Times New Roman"/>
          <w:sz w:val="24"/>
        </w:rPr>
        <w:tab/>
        <w:t>Adjustment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Responsible</w:t>
      </w:r>
    </w:p>
    <w:p w:rsidR="00EE6A42" w:rsidRDefault="00EE6A42" w:rsidP="00EE6A42">
      <w:pPr>
        <w:ind w:left="720"/>
        <w:rPr>
          <w:rFonts w:ascii="Times New Roman" w:hAnsi="Times New Roman"/>
          <w:sz w:val="24"/>
          <w:u w:val="single"/>
        </w:rPr>
      </w:pPr>
      <w:r w:rsidRPr="00EE6A42">
        <w:rPr>
          <w:rFonts w:ascii="Times New Roman" w:hAnsi="Times New Roman"/>
          <w:sz w:val="24"/>
          <w:u w:val="single"/>
        </w:rPr>
        <w:t>Number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Description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E6A42">
        <w:rPr>
          <w:rFonts w:ascii="Times New Roman" w:hAnsi="Times New Roman"/>
          <w:sz w:val="24"/>
          <w:u w:val="single"/>
        </w:rPr>
        <w:t>Staff</w:t>
      </w:r>
      <w:r>
        <w:rPr>
          <w:rFonts w:ascii="Times New Roman" w:hAnsi="Times New Roman"/>
          <w:sz w:val="24"/>
          <w:u w:val="single"/>
        </w:rPr>
        <w:t xml:space="preserve"> Witness</w:t>
      </w:r>
    </w:p>
    <w:p w:rsidR="00901F61" w:rsidRPr="00EE6A42" w:rsidRDefault="00901F61" w:rsidP="00EE6A42">
      <w:pPr>
        <w:ind w:left="720"/>
        <w:rPr>
          <w:rFonts w:ascii="Times New Roman" w:hAnsi="Times New Roman"/>
          <w:sz w:val="24"/>
          <w:u w:val="single"/>
        </w:rPr>
      </w:pPr>
    </w:p>
    <w:p w:rsidR="00EE6A42" w:rsidRDefault="0039726F" w:rsidP="0039726F">
      <w:p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Uncontested Adjustments</w:t>
      </w:r>
      <w:r w:rsidR="00EE6A42">
        <w:rPr>
          <w:rFonts w:ascii="Times New Roman" w:hAnsi="Times New Roman"/>
          <w:sz w:val="24"/>
        </w:rPr>
        <w:tab/>
      </w:r>
    </w:p>
    <w:p w:rsidR="007A288D" w:rsidRDefault="007A288D" w:rsidP="00EE6A42">
      <w:pPr>
        <w:ind w:left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>10.01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Temperature Normalization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Novak</w:t>
      </w:r>
    </w:p>
    <w:p w:rsidR="002F3800" w:rsidRPr="00DA234A" w:rsidRDefault="002F3800" w:rsidP="00EE6A42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10.04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Federal Income Tax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del w:id="1" w:author="M Parvinen" w:date="2009-12-07T11:14:00Z">
        <w:r w:rsidDel="00B41F41">
          <w:rPr>
            <w:rFonts w:ascii="Times New Roman" w:hAnsi="Times New Roman"/>
            <w:sz w:val="24"/>
          </w:rPr>
          <w:delText>Breda</w:delText>
        </w:r>
      </w:del>
      <w:ins w:id="2" w:author="M Parvinen" w:date="2009-12-07T11:14:00Z">
        <w:r w:rsidR="00B41F41">
          <w:rPr>
            <w:rFonts w:ascii="Times New Roman" w:hAnsi="Times New Roman"/>
            <w:sz w:val="24"/>
          </w:rPr>
          <w:t>Kermode</w:t>
        </w:r>
      </w:ins>
    </w:p>
    <w:p w:rsidR="007A288D" w:rsidRPr="00DA234A" w:rsidRDefault="00EE6A42" w:rsidP="00EE6A4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A288D" w:rsidRPr="00DA234A">
        <w:rPr>
          <w:rFonts w:ascii="Times New Roman" w:hAnsi="Times New Roman"/>
          <w:sz w:val="24"/>
        </w:rPr>
        <w:t>Tax Benefit of Pro Forma Interest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7A288D" w:rsidRPr="00DA234A" w:rsidRDefault="00EE6A42" w:rsidP="00EE6A42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A288D" w:rsidRPr="00DA234A">
        <w:rPr>
          <w:rFonts w:ascii="Times New Roman" w:hAnsi="Times New Roman"/>
          <w:sz w:val="24"/>
        </w:rPr>
        <w:t>Pass Through Revenue and Expenses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Foisy</w:t>
      </w:r>
    </w:p>
    <w:p w:rsidR="007A288D" w:rsidRPr="00DA234A" w:rsidRDefault="007A288D" w:rsidP="00EE6A42">
      <w:pPr>
        <w:ind w:left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10.13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Bad Debts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Breda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10.16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Excise Tax and Filing Fee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LaRue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>10.1</w:t>
      </w:r>
      <w:r w:rsidR="002F3800">
        <w:rPr>
          <w:rFonts w:ascii="Times New Roman" w:hAnsi="Times New Roman"/>
          <w:sz w:val="24"/>
        </w:rPr>
        <w:t>8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Montana Electric Energy Tax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Foisy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>10.20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SFAS 133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Schooley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10.21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Rate Case Expense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Foisy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10.22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Deferred Gain/Loss on Property Sales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Foisy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10.24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Pension Plan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Schooley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10.28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Incentive Pay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FF47FB">
        <w:rPr>
          <w:rFonts w:ascii="Times New Roman" w:hAnsi="Times New Roman"/>
          <w:sz w:val="24"/>
        </w:rPr>
        <w:t>Huang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10.29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Merger Savings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10.30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Storm Damage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7A288D" w:rsidRPr="00DA234A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10.32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Depreciation Study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LaRue</w:t>
      </w:r>
    </w:p>
    <w:p w:rsidR="007A288D" w:rsidRDefault="007A288D" w:rsidP="00EE6A42">
      <w:pPr>
        <w:ind w:firstLine="720"/>
        <w:rPr>
          <w:rFonts w:ascii="Times New Roman" w:hAnsi="Times New Roman"/>
          <w:sz w:val="24"/>
        </w:rPr>
      </w:pPr>
      <w:r w:rsidRPr="00DA234A">
        <w:rPr>
          <w:rFonts w:ascii="Times New Roman" w:hAnsi="Times New Roman"/>
          <w:sz w:val="24"/>
        </w:rPr>
        <w:t xml:space="preserve">10.35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Fleet Vehicles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Foisy</w:t>
      </w:r>
    </w:p>
    <w:p w:rsidR="00901F61" w:rsidRDefault="00901F61" w:rsidP="00EE6A42">
      <w:pPr>
        <w:ind w:firstLine="720"/>
        <w:rPr>
          <w:rFonts w:ascii="Times New Roman" w:hAnsi="Times New Roman"/>
          <w:sz w:val="24"/>
        </w:rPr>
      </w:pPr>
    </w:p>
    <w:p w:rsidR="007A288D" w:rsidRDefault="0039726F" w:rsidP="0039726F">
      <w:pPr>
        <w:ind w:left="1440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Contested Adjustments</w:t>
      </w:r>
    </w:p>
    <w:p w:rsidR="007A288D" w:rsidRPr="00BC7D86" w:rsidRDefault="007A288D" w:rsidP="007A288D">
      <w:pPr>
        <w:ind w:firstLine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10.02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General Revenues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Schooley</w:t>
      </w:r>
    </w:p>
    <w:p w:rsidR="007A288D" w:rsidRDefault="007A288D" w:rsidP="007A288D">
      <w:pPr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ab/>
        <w:t xml:space="preserve">10.03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Power Cost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Buckley/Breda</w:t>
      </w:r>
    </w:p>
    <w:p w:rsidR="007A288D" w:rsidRPr="00BC7D86" w:rsidRDefault="007A288D" w:rsidP="007A288D">
      <w:pPr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ab/>
        <w:t xml:space="preserve">10.06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Hopkins Ridge Infill Project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ab/>
        <w:t xml:space="preserve">10.07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Wild Horse Expansion Project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10.08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Mint Farm Energy Center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10.09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Sumas Cogeneration Station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EE6A42" w:rsidP="007A288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7A288D" w:rsidRPr="00BC7D86">
        <w:rPr>
          <w:rFonts w:ascii="Times New Roman" w:hAnsi="Times New Roman"/>
          <w:sz w:val="24"/>
        </w:rPr>
        <w:t xml:space="preserve">0.10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A288D" w:rsidRPr="00BC7D86">
        <w:rPr>
          <w:rFonts w:ascii="Times New Roman" w:hAnsi="Times New Roman"/>
          <w:sz w:val="24"/>
        </w:rPr>
        <w:t xml:space="preserve">Whitehorn Generating Station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10.11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Baker Hyd</w:t>
      </w:r>
      <w:r>
        <w:rPr>
          <w:rFonts w:ascii="Times New Roman" w:hAnsi="Times New Roman"/>
          <w:sz w:val="24"/>
        </w:rPr>
        <w:t xml:space="preserve">roelectric Project Relicensing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10.14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Miscellaneous Operating Expense and </w:t>
      </w:r>
      <w:proofErr w:type="spellStart"/>
      <w:r w:rsidRPr="00BC7D86">
        <w:rPr>
          <w:rFonts w:ascii="Times New Roman" w:hAnsi="Times New Roman"/>
          <w:sz w:val="24"/>
        </w:rPr>
        <w:t>Ratebase</w:t>
      </w:r>
      <w:proofErr w:type="spellEnd"/>
      <w:r w:rsidRPr="00BC7D86">
        <w:rPr>
          <w:rFonts w:ascii="Times New Roman" w:hAnsi="Times New Roman"/>
          <w:sz w:val="24"/>
        </w:rPr>
        <w:t xml:space="preserve"> </w:t>
      </w:r>
      <w:r w:rsidR="00EE6A42">
        <w:rPr>
          <w:rFonts w:ascii="Times New Roman" w:hAnsi="Times New Roman"/>
          <w:sz w:val="24"/>
        </w:rPr>
        <w:tab/>
        <w:t>Foisy</w:t>
      </w:r>
    </w:p>
    <w:p w:rsidR="002F3800" w:rsidRPr="00BC7D86" w:rsidRDefault="002F3800" w:rsidP="007A288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Property Tax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>10.1</w:t>
      </w:r>
      <w:r w:rsidR="002F3800">
        <w:rPr>
          <w:rFonts w:ascii="Times New Roman" w:hAnsi="Times New Roman"/>
          <w:sz w:val="24"/>
        </w:rPr>
        <w:t>7</w:t>
      </w:r>
      <w:r w:rsidRPr="00BC7D86">
        <w:rPr>
          <w:rFonts w:ascii="Times New Roman" w:hAnsi="Times New Roman"/>
          <w:sz w:val="24"/>
        </w:rPr>
        <w:t xml:space="preserve">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Director and Officer Insurance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LaRue</w:t>
      </w:r>
    </w:p>
    <w:p w:rsidR="007A288D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>10.1</w:t>
      </w:r>
      <w:r w:rsidR="002F3800"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 xml:space="preserve">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Interest on Customer Deposits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2F3800" w:rsidRPr="00BC7D86" w:rsidRDefault="002F3800" w:rsidP="007A288D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10.23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Property &amp; Liability Insurance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Schooley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10.25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Wage Increase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Huang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10.26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Investment Plan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Huang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10.27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Employee Insurance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Huang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10.31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Regulatory Assets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7A288D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10.33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Fredonia Power Plant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Breda</w:t>
      </w:r>
    </w:p>
    <w:p w:rsidR="007A288D" w:rsidRPr="00BC7D86" w:rsidRDefault="007A288D" w:rsidP="007A288D">
      <w:pPr>
        <w:ind w:firstLine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10.34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Amortization of Mint Farm Deferred Cost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10.36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Net Interest due to IRS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Martin</w:t>
      </w:r>
      <w:r w:rsidRPr="00BC7D86">
        <w:rPr>
          <w:rFonts w:ascii="Times New Roman" w:hAnsi="Times New Roman"/>
          <w:sz w:val="24"/>
        </w:rPr>
        <w:t xml:space="preserve"> </w:t>
      </w:r>
    </w:p>
    <w:p w:rsidR="007A288D" w:rsidRPr="00BC7D86" w:rsidRDefault="007A288D" w:rsidP="007A288D">
      <w:pPr>
        <w:ind w:left="720"/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 xml:space="preserve">10.37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Production Adjustment </w:t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</w:r>
      <w:r w:rsidR="00EE6A42">
        <w:rPr>
          <w:rFonts w:ascii="Times New Roman" w:hAnsi="Times New Roman"/>
          <w:sz w:val="24"/>
        </w:rPr>
        <w:tab/>
        <w:t>Parvinen</w:t>
      </w:r>
    </w:p>
    <w:p w:rsidR="002C039A" w:rsidRDefault="00EE6A42" w:rsidP="0039726F">
      <w:pPr>
        <w:pStyle w:val="BodyTextIndent"/>
        <w:ind w:left="1440"/>
        <w:rPr>
          <w:b w:val="0"/>
        </w:rPr>
      </w:pPr>
      <w:r>
        <w:rPr>
          <w:b w:val="0"/>
        </w:rPr>
        <w:t>10.38</w:t>
      </w: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</w:rPr>
        <w:t>Amort</w:t>
      </w:r>
      <w:proofErr w:type="spellEnd"/>
      <w:r>
        <w:rPr>
          <w:b w:val="0"/>
        </w:rPr>
        <w:t>. Wild Horse Expansion Deferred Costs</w:t>
      </w:r>
      <w:r>
        <w:rPr>
          <w:b w:val="0"/>
        </w:rPr>
        <w:tab/>
        <w:t>Martin</w:t>
      </w:r>
    </w:p>
    <w:p w:rsidR="001665B1" w:rsidRDefault="001665B1" w:rsidP="0039726F">
      <w:pPr>
        <w:pStyle w:val="BodyTextIndent"/>
        <w:ind w:left="1440"/>
        <w:rPr>
          <w:b w:val="0"/>
        </w:rPr>
      </w:pPr>
    </w:p>
    <w:p w:rsidR="001665B1" w:rsidRDefault="001665B1" w:rsidP="001665B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Puget Sound Energy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Exhibit No. MPP-2</w:t>
      </w:r>
    </w:p>
    <w:p w:rsidR="001665B1" w:rsidRDefault="001665B1" w:rsidP="001665B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UE-090704/UG-090705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Page 2 of 2</w:t>
      </w:r>
    </w:p>
    <w:p w:rsidR="001665B1" w:rsidRDefault="001665B1" w:rsidP="001665B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Contested/Uncontested Adjustments and Staff Responsibility</w:t>
      </w:r>
    </w:p>
    <w:p w:rsidR="001665B1" w:rsidRDefault="001665B1" w:rsidP="001665B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Gas</w:t>
      </w: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Adjustment</w:t>
      </w:r>
      <w:r>
        <w:rPr>
          <w:rFonts w:ascii="Times New Roman" w:hAnsi="Times New Roman"/>
          <w:sz w:val="24"/>
        </w:rPr>
        <w:tab/>
        <w:t>Adjustment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Responsible</w:t>
      </w:r>
    </w:p>
    <w:p w:rsidR="001665B1" w:rsidRDefault="001665B1" w:rsidP="001665B1">
      <w:pPr>
        <w:ind w:left="720"/>
        <w:rPr>
          <w:rFonts w:ascii="Times New Roman" w:hAnsi="Times New Roman"/>
          <w:sz w:val="24"/>
          <w:u w:val="single"/>
        </w:rPr>
      </w:pPr>
      <w:r w:rsidRPr="00EE6A42">
        <w:rPr>
          <w:rFonts w:ascii="Times New Roman" w:hAnsi="Times New Roman"/>
          <w:sz w:val="24"/>
          <w:u w:val="single"/>
        </w:rPr>
        <w:t>Number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Description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E6A42">
        <w:rPr>
          <w:rFonts w:ascii="Times New Roman" w:hAnsi="Times New Roman"/>
          <w:sz w:val="24"/>
          <w:u w:val="single"/>
        </w:rPr>
        <w:t>Staff</w:t>
      </w:r>
      <w:r>
        <w:rPr>
          <w:rFonts w:ascii="Times New Roman" w:hAnsi="Times New Roman"/>
          <w:sz w:val="24"/>
          <w:u w:val="single"/>
        </w:rPr>
        <w:t xml:space="preserve"> Witness</w:t>
      </w:r>
    </w:p>
    <w:p w:rsidR="00901F61" w:rsidRPr="00EE6A42" w:rsidRDefault="00901F61" w:rsidP="001665B1">
      <w:pPr>
        <w:ind w:left="720"/>
        <w:rPr>
          <w:rFonts w:ascii="Times New Roman" w:hAnsi="Times New Roman"/>
          <w:sz w:val="24"/>
          <w:u w:val="single"/>
        </w:rPr>
      </w:pPr>
    </w:p>
    <w:p w:rsidR="001665B1" w:rsidRDefault="001665B1" w:rsidP="001665B1">
      <w:p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Uncontested Adjustments</w:t>
      </w:r>
      <w:r>
        <w:rPr>
          <w:rFonts w:ascii="Times New Roman" w:hAnsi="Times New Roman"/>
          <w:sz w:val="24"/>
        </w:rPr>
        <w:tab/>
      </w:r>
    </w:p>
    <w:p w:rsidR="001665B1" w:rsidRDefault="001665B1" w:rsidP="001665B1">
      <w:pPr>
        <w:ind w:left="720"/>
        <w:rPr>
          <w:ins w:id="3" w:author="M Parvinen" w:date="2009-12-07T11:14:00Z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.01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Temperature Normalization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Novak</w:t>
      </w:r>
    </w:p>
    <w:p w:rsidR="00B41F41" w:rsidRPr="00DA234A" w:rsidRDefault="00B41F41" w:rsidP="001665B1">
      <w:pPr>
        <w:ind w:left="720"/>
        <w:rPr>
          <w:rFonts w:ascii="Times New Roman" w:hAnsi="Times New Roman"/>
          <w:sz w:val="24"/>
        </w:rPr>
      </w:pPr>
      <w:moveToRangeStart w:id="4" w:author="M Parvinen" w:date="2009-12-07T11:14:00Z" w:name="move247947818"/>
      <w:moveTo w:id="5" w:author="M Parvinen" w:date="2009-12-07T11:14:00Z">
        <w:r>
          <w:rPr>
            <w:rFonts w:ascii="Times New Roman" w:hAnsi="Times New Roman"/>
            <w:sz w:val="24"/>
          </w:rPr>
          <w:t>9</w:t>
        </w:r>
        <w:r w:rsidRPr="00BC7D86">
          <w:rPr>
            <w:rFonts w:ascii="Times New Roman" w:hAnsi="Times New Roman"/>
            <w:sz w:val="24"/>
          </w:rPr>
          <w:t xml:space="preserve">.04 </w:t>
        </w:r>
        <w:r>
          <w:rPr>
            <w:rFonts w:ascii="Times New Roman" w:hAnsi="Times New Roman"/>
            <w:sz w:val="24"/>
          </w:rPr>
          <w:tab/>
        </w:r>
        <w:r>
          <w:rPr>
            <w:rFonts w:ascii="Times New Roman" w:hAnsi="Times New Roman"/>
            <w:sz w:val="24"/>
          </w:rPr>
          <w:tab/>
        </w:r>
        <w:r w:rsidRPr="00BC7D86">
          <w:rPr>
            <w:rFonts w:ascii="Times New Roman" w:hAnsi="Times New Roman"/>
            <w:sz w:val="24"/>
          </w:rPr>
          <w:t>Federal Income Tax</w:t>
        </w:r>
        <w:r>
          <w:rPr>
            <w:rFonts w:ascii="Times New Roman" w:hAnsi="Times New Roman"/>
            <w:sz w:val="24"/>
          </w:rPr>
          <w:tab/>
        </w:r>
        <w:r>
          <w:rPr>
            <w:rFonts w:ascii="Times New Roman" w:hAnsi="Times New Roman"/>
            <w:sz w:val="24"/>
          </w:rPr>
          <w:tab/>
        </w:r>
        <w:r>
          <w:rPr>
            <w:rFonts w:ascii="Times New Roman" w:hAnsi="Times New Roman"/>
            <w:sz w:val="24"/>
          </w:rPr>
          <w:tab/>
        </w:r>
        <w:r>
          <w:rPr>
            <w:rFonts w:ascii="Times New Roman" w:hAnsi="Times New Roman"/>
            <w:sz w:val="24"/>
          </w:rPr>
          <w:tab/>
        </w:r>
        <w:r>
          <w:rPr>
            <w:rFonts w:ascii="Times New Roman" w:hAnsi="Times New Roman"/>
            <w:sz w:val="24"/>
          </w:rPr>
          <w:tab/>
        </w:r>
        <w:del w:id="6" w:author="M Parvinen" w:date="2009-12-07T11:14:00Z">
          <w:r w:rsidDel="00B41F41">
            <w:rPr>
              <w:rFonts w:ascii="Times New Roman" w:hAnsi="Times New Roman"/>
              <w:sz w:val="24"/>
            </w:rPr>
            <w:delText>Breda</w:delText>
          </w:r>
        </w:del>
      </w:moveTo>
      <w:moveToRangeEnd w:id="4"/>
      <w:ins w:id="7" w:author="M Parvinen" w:date="2009-12-07T11:14:00Z">
        <w:r>
          <w:rPr>
            <w:rFonts w:ascii="Times New Roman" w:hAnsi="Times New Roman"/>
            <w:sz w:val="24"/>
          </w:rPr>
          <w:t>Kermode</w:t>
        </w:r>
      </w:ins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</w:t>
      </w:r>
      <w:r w:rsidR="002F380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Tax Benefit of Pro Forma Interest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2F3800" w:rsidRPr="00DA234A" w:rsidRDefault="002F3800" w:rsidP="002F380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Depreciation Study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LaRue</w:t>
      </w: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 w:rsidR="002F3800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Pass Through Revenue and Expenses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1665B1" w:rsidRPr="00DA234A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08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Bad Debts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Breda</w:t>
      </w:r>
    </w:p>
    <w:p w:rsidR="001665B1" w:rsidRPr="00DA234A" w:rsidRDefault="001665B1" w:rsidP="002F38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11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Excise Tax and Filing Fee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LaRue</w:t>
      </w:r>
    </w:p>
    <w:p w:rsidR="001665B1" w:rsidRPr="00DA234A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14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Rate Case Expense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1665B1" w:rsidRPr="00DA234A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15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Deferred Gain/Loss on Property Sales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1665B1" w:rsidRPr="00DA234A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17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Pension Plan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Schooley</w:t>
      </w:r>
    </w:p>
    <w:p w:rsidR="001665B1" w:rsidRPr="00DA234A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21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Incentive Pay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Huang</w:t>
      </w:r>
    </w:p>
    <w:p w:rsidR="001665B1" w:rsidRPr="00DA234A" w:rsidRDefault="001665B1" w:rsidP="002F38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DA234A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22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Merger Savings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Martin</w:t>
      </w:r>
    </w:p>
    <w:p w:rsidR="001665B1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2F3800">
        <w:rPr>
          <w:rFonts w:ascii="Times New Roman" w:hAnsi="Times New Roman"/>
          <w:sz w:val="24"/>
        </w:rPr>
        <w:t>.23</w:t>
      </w:r>
      <w:r w:rsidRPr="00DA2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A234A">
        <w:rPr>
          <w:rFonts w:ascii="Times New Roman" w:hAnsi="Times New Roman"/>
          <w:sz w:val="24"/>
        </w:rPr>
        <w:t>Fleet Vehicles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901F61" w:rsidRDefault="00901F61" w:rsidP="001665B1">
      <w:pPr>
        <w:ind w:firstLine="720"/>
        <w:rPr>
          <w:rFonts w:ascii="Times New Roman" w:hAnsi="Times New Roman"/>
          <w:sz w:val="24"/>
        </w:rPr>
      </w:pPr>
    </w:p>
    <w:p w:rsidR="001665B1" w:rsidRDefault="001665B1" w:rsidP="001665B1">
      <w:pPr>
        <w:ind w:left="1440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Contested Adjustments</w:t>
      </w:r>
    </w:p>
    <w:p w:rsidR="001665B1" w:rsidRDefault="001665B1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 xml:space="preserve">.02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General Revenues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Schooley</w:t>
      </w:r>
    </w:p>
    <w:p w:rsidR="002F3800" w:rsidRPr="00BC7D86" w:rsidRDefault="002F3800" w:rsidP="001665B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03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>Net Interest due to IRS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Martin</w:t>
      </w:r>
    </w:p>
    <w:p w:rsidR="001665B1" w:rsidRPr="00BC7D86" w:rsidRDefault="001665B1" w:rsidP="001665B1">
      <w:pPr>
        <w:rPr>
          <w:rFonts w:ascii="Times New Roman" w:hAnsi="Times New Roman"/>
          <w:sz w:val="24"/>
        </w:rPr>
      </w:pPr>
      <w:r w:rsidRPr="00BC7D86">
        <w:rPr>
          <w:rFonts w:ascii="Times New Roman" w:hAnsi="Times New Roman"/>
          <w:sz w:val="24"/>
        </w:rPr>
        <w:tab/>
      </w:r>
      <w:moveFromRangeStart w:id="8" w:author="M Parvinen" w:date="2009-12-07T11:14:00Z" w:name="move247947818"/>
      <w:moveFrom w:id="9" w:author="M Parvinen" w:date="2009-12-07T11:14:00Z">
        <w:r w:rsidDel="00B41F41">
          <w:rPr>
            <w:rFonts w:ascii="Times New Roman" w:hAnsi="Times New Roman"/>
            <w:sz w:val="24"/>
          </w:rPr>
          <w:t>9</w:t>
        </w:r>
        <w:r w:rsidRPr="00BC7D86" w:rsidDel="00B41F41">
          <w:rPr>
            <w:rFonts w:ascii="Times New Roman" w:hAnsi="Times New Roman"/>
            <w:sz w:val="24"/>
          </w:rPr>
          <w:t xml:space="preserve">.04 </w:t>
        </w:r>
        <w:r w:rsidDel="00B41F41">
          <w:rPr>
            <w:rFonts w:ascii="Times New Roman" w:hAnsi="Times New Roman"/>
            <w:sz w:val="24"/>
          </w:rPr>
          <w:tab/>
        </w:r>
        <w:r w:rsidDel="00B41F41">
          <w:rPr>
            <w:rFonts w:ascii="Times New Roman" w:hAnsi="Times New Roman"/>
            <w:sz w:val="24"/>
          </w:rPr>
          <w:tab/>
        </w:r>
        <w:r w:rsidRPr="00BC7D86" w:rsidDel="00B41F41">
          <w:rPr>
            <w:rFonts w:ascii="Times New Roman" w:hAnsi="Times New Roman"/>
            <w:sz w:val="24"/>
          </w:rPr>
          <w:t>Federal Income Tax</w:t>
        </w:r>
        <w:r w:rsidDel="00B41F41">
          <w:rPr>
            <w:rFonts w:ascii="Times New Roman" w:hAnsi="Times New Roman"/>
            <w:sz w:val="24"/>
          </w:rPr>
          <w:tab/>
        </w:r>
        <w:r w:rsidDel="00B41F41">
          <w:rPr>
            <w:rFonts w:ascii="Times New Roman" w:hAnsi="Times New Roman"/>
            <w:sz w:val="24"/>
          </w:rPr>
          <w:tab/>
        </w:r>
        <w:r w:rsidDel="00B41F41">
          <w:rPr>
            <w:rFonts w:ascii="Times New Roman" w:hAnsi="Times New Roman"/>
            <w:sz w:val="24"/>
          </w:rPr>
          <w:tab/>
        </w:r>
        <w:r w:rsidDel="00B41F41">
          <w:rPr>
            <w:rFonts w:ascii="Times New Roman" w:hAnsi="Times New Roman"/>
            <w:sz w:val="24"/>
          </w:rPr>
          <w:tab/>
        </w:r>
        <w:r w:rsidDel="00B41F41">
          <w:rPr>
            <w:rFonts w:ascii="Times New Roman" w:hAnsi="Times New Roman"/>
            <w:sz w:val="24"/>
          </w:rPr>
          <w:tab/>
          <w:t>Breda</w:t>
        </w:r>
      </w:moveFrom>
      <w:moveFromRangeEnd w:id="8"/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09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Miscellaneous Operating Expense and </w:t>
      </w:r>
      <w:proofErr w:type="spellStart"/>
      <w:r w:rsidRPr="00BC7D86">
        <w:rPr>
          <w:rFonts w:ascii="Times New Roman" w:hAnsi="Times New Roman"/>
          <w:sz w:val="24"/>
        </w:rPr>
        <w:t>Ratebase</w:t>
      </w:r>
      <w:proofErr w:type="spellEnd"/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Foisy</w:t>
      </w:r>
    </w:p>
    <w:p w:rsidR="002F3800" w:rsidRPr="00BC7D86" w:rsidRDefault="002F3800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Property Tax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Foisy</w:t>
      </w:r>
    </w:p>
    <w:p w:rsidR="001665B1" w:rsidRPr="00BC7D86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.1</w:t>
      </w:r>
      <w:r w:rsidR="002F3800">
        <w:rPr>
          <w:rFonts w:ascii="Times New Roman" w:hAnsi="Times New Roman"/>
          <w:sz w:val="24"/>
        </w:rPr>
        <w:t>2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Director and Officer Insurance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LaRue</w:t>
      </w:r>
    </w:p>
    <w:p w:rsidR="001665B1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.1</w:t>
      </w:r>
      <w:r w:rsidR="002F3800">
        <w:rPr>
          <w:rFonts w:ascii="Times New Roman" w:hAnsi="Times New Roman"/>
          <w:sz w:val="24"/>
        </w:rPr>
        <w:t>3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Interest on Customer Deposits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Martin</w:t>
      </w:r>
    </w:p>
    <w:p w:rsidR="002F3800" w:rsidRPr="00BC7D86" w:rsidRDefault="002F3800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9.16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Property &amp; Liability Insurance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Schooley</w:t>
      </w:r>
    </w:p>
    <w:p w:rsidR="001665B1" w:rsidRPr="00BC7D86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18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Wage Increase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Huang</w:t>
      </w:r>
    </w:p>
    <w:p w:rsidR="001665B1" w:rsidRPr="00BC7D86" w:rsidRDefault="001665B1" w:rsidP="001665B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19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Investment Plan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Huang</w:t>
      </w:r>
    </w:p>
    <w:p w:rsidR="001665B1" w:rsidRPr="00BC7D86" w:rsidRDefault="001665B1" w:rsidP="002F3800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C7D86">
        <w:rPr>
          <w:rFonts w:ascii="Times New Roman" w:hAnsi="Times New Roman"/>
          <w:sz w:val="24"/>
        </w:rPr>
        <w:t>.</w:t>
      </w:r>
      <w:r w:rsidR="002F3800">
        <w:rPr>
          <w:rFonts w:ascii="Times New Roman" w:hAnsi="Times New Roman"/>
          <w:sz w:val="24"/>
        </w:rPr>
        <w:t>20</w:t>
      </w:r>
      <w:r w:rsidRPr="00BC7D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BC7D86">
        <w:rPr>
          <w:rFonts w:ascii="Times New Roman" w:hAnsi="Times New Roman"/>
          <w:sz w:val="24"/>
        </w:rPr>
        <w:t xml:space="preserve">Employee Insurance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Huang</w:t>
      </w:r>
    </w:p>
    <w:p w:rsidR="001665B1" w:rsidRPr="00BC7D86" w:rsidRDefault="001665B1" w:rsidP="001665B1">
      <w:pPr>
        <w:ind w:left="720"/>
        <w:rPr>
          <w:rFonts w:ascii="Times New Roman" w:hAnsi="Times New Roman"/>
          <w:sz w:val="24"/>
        </w:rPr>
      </w:pPr>
    </w:p>
    <w:p w:rsidR="001665B1" w:rsidRPr="001665B1" w:rsidRDefault="001665B1" w:rsidP="001665B1">
      <w:pPr>
        <w:ind w:left="720"/>
        <w:rPr>
          <w:rFonts w:ascii="Times New Roman" w:hAnsi="Times New Roman"/>
          <w:sz w:val="24"/>
        </w:rPr>
      </w:pPr>
    </w:p>
    <w:p w:rsidR="001665B1" w:rsidRPr="0039726F" w:rsidRDefault="001665B1" w:rsidP="0039726F">
      <w:pPr>
        <w:pStyle w:val="BodyTextIndent"/>
        <w:ind w:left="1440"/>
        <w:rPr>
          <w:b w:val="0"/>
        </w:rPr>
      </w:pPr>
    </w:p>
    <w:sectPr w:rsidR="001665B1" w:rsidRPr="0039726F" w:rsidSect="0039726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characterSpacingControl w:val="doNotCompress"/>
  <w:compat/>
  <w:rsids>
    <w:rsidRoot w:val="007A288D"/>
    <w:rsid w:val="000A53B5"/>
    <w:rsid w:val="000E58AA"/>
    <w:rsid w:val="001142FB"/>
    <w:rsid w:val="001665B1"/>
    <w:rsid w:val="001B22B6"/>
    <w:rsid w:val="001C5AB1"/>
    <w:rsid w:val="00207C05"/>
    <w:rsid w:val="00222AE7"/>
    <w:rsid w:val="00226335"/>
    <w:rsid w:val="00285886"/>
    <w:rsid w:val="002B22CE"/>
    <w:rsid w:val="002C039A"/>
    <w:rsid w:val="002F3800"/>
    <w:rsid w:val="003945EB"/>
    <w:rsid w:val="0039726F"/>
    <w:rsid w:val="00563E12"/>
    <w:rsid w:val="0056404C"/>
    <w:rsid w:val="0058751D"/>
    <w:rsid w:val="005E52BE"/>
    <w:rsid w:val="00601B48"/>
    <w:rsid w:val="00631EC6"/>
    <w:rsid w:val="0064189A"/>
    <w:rsid w:val="006A0C0B"/>
    <w:rsid w:val="006D248F"/>
    <w:rsid w:val="006F7629"/>
    <w:rsid w:val="007A288D"/>
    <w:rsid w:val="007F1BFD"/>
    <w:rsid w:val="008C59A7"/>
    <w:rsid w:val="008E294D"/>
    <w:rsid w:val="00901F61"/>
    <w:rsid w:val="009345D1"/>
    <w:rsid w:val="0094087C"/>
    <w:rsid w:val="009E7811"/>
    <w:rsid w:val="009F1020"/>
    <w:rsid w:val="00A47CF8"/>
    <w:rsid w:val="00A6503B"/>
    <w:rsid w:val="00A65EE0"/>
    <w:rsid w:val="00A73BB4"/>
    <w:rsid w:val="00A73DF1"/>
    <w:rsid w:val="00A8238D"/>
    <w:rsid w:val="00A84C2A"/>
    <w:rsid w:val="00AC7F62"/>
    <w:rsid w:val="00AE1C96"/>
    <w:rsid w:val="00B41F41"/>
    <w:rsid w:val="00C901E1"/>
    <w:rsid w:val="00C94A38"/>
    <w:rsid w:val="00CA23C6"/>
    <w:rsid w:val="00CC27D8"/>
    <w:rsid w:val="00D24C81"/>
    <w:rsid w:val="00D33778"/>
    <w:rsid w:val="00DD2A47"/>
    <w:rsid w:val="00DD5379"/>
    <w:rsid w:val="00E07213"/>
    <w:rsid w:val="00E26BAB"/>
    <w:rsid w:val="00EE6A42"/>
    <w:rsid w:val="00F63049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BodyTextIndent">
    <w:name w:val="Body Text Indent"/>
    <w:basedOn w:val="Normal"/>
    <w:link w:val="BodyTextIndentChar"/>
    <w:rsid w:val="007A288D"/>
    <w:pPr>
      <w:spacing w:line="480" w:lineRule="auto"/>
      <w:ind w:left="720" w:hanging="720"/>
    </w:pPr>
    <w:rPr>
      <w:rFonts w:ascii="Times New Roman" w:hAnsi="Times New Roman"/>
      <w:b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A28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A8784-AE3E-4497-9663-800D935E290D}"/>
</file>

<file path=customXml/itemProps2.xml><?xml version="1.0" encoding="utf-8"?>
<ds:datastoreItem xmlns:ds="http://schemas.openxmlformats.org/officeDocument/2006/customXml" ds:itemID="{35E8D7DA-F3F8-48E0-B6BE-0B534010F1D4}"/>
</file>

<file path=customXml/itemProps3.xml><?xml version="1.0" encoding="utf-8"?>
<ds:datastoreItem xmlns:ds="http://schemas.openxmlformats.org/officeDocument/2006/customXml" ds:itemID="{B382921A-3ACA-4CEC-993C-A925C6856627}"/>
</file>

<file path=customXml/itemProps4.xml><?xml version="1.0" encoding="utf-8"?>
<ds:datastoreItem xmlns:ds="http://schemas.openxmlformats.org/officeDocument/2006/customXml" ds:itemID="{028EF351-FED5-49A5-8337-14DDAA22B55A}"/>
</file>

<file path=customXml/itemProps5.xml><?xml version="1.0" encoding="utf-8"?>
<ds:datastoreItem xmlns:ds="http://schemas.openxmlformats.org/officeDocument/2006/customXml" ds:itemID="{F26B5FB3-2000-46D0-90FB-364C94602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Parvinen</dc:creator>
  <cp:keywords/>
  <dc:description/>
  <cp:lastModifiedBy>Krista Gross</cp:lastModifiedBy>
  <cp:revision>2</cp:revision>
  <cp:lastPrinted>2009-12-10T22:06:00Z</cp:lastPrinted>
  <dcterms:created xsi:type="dcterms:W3CDTF">2009-12-10T22:07:00Z</dcterms:created>
  <dcterms:modified xsi:type="dcterms:W3CDTF">2009-12-10T22:07:00Z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