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550D28" w:rsidRDefault="003D256F" w:rsidP="00655ACB">
      <w:pPr>
        <w:pStyle w:val="single"/>
        <w:widowControl w:val="0"/>
        <w:spacing w:before="0" w:line="240" w:lineRule="auto"/>
        <w:ind w:left="4320" w:firstLine="0"/>
        <w:rPr>
          <w:rStyle w:val="Strong"/>
          <w:rFonts w:ascii="Times New Roman" w:hAnsi="Times New Roman"/>
        </w:rPr>
      </w:pPr>
      <w:r w:rsidRPr="00550D28">
        <w:rPr>
          <w:rStyle w:val="Strong"/>
          <w:rFonts w:ascii="Times New Roman" w:hAnsi="Times New Roman"/>
        </w:rPr>
        <w:t xml:space="preserve">EXHIBIT NO. </w:t>
      </w:r>
      <w:r w:rsidR="0088373F" w:rsidRPr="00550D28">
        <w:rPr>
          <w:rStyle w:val="Strong"/>
          <w:rFonts w:ascii="Times New Roman" w:hAnsi="Times New Roman"/>
        </w:rPr>
        <w:t>___(</w:t>
      </w:r>
      <w:r w:rsidR="00853F31" w:rsidRPr="00550D28">
        <w:rPr>
          <w:rStyle w:val="Strong"/>
          <w:rFonts w:ascii="Times New Roman" w:hAnsi="Times New Roman"/>
        </w:rPr>
        <w:t>MJV</w:t>
      </w:r>
      <w:r w:rsidR="0088373F" w:rsidRPr="00550D28">
        <w:rPr>
          <w:rStyle w:val="Strong"/>
          <w:rFonts w:ascii="Times New Roman" w:hAnsi="Times New Roman"/>
        </w:rPr>
        <w:t>-</w:t>
      </w:r>
      <w:r w:rsidR="00EF3696" w:rsidRPr="00550D28">
        <w:rPr>
          <w:rStyle w:val="Strong"/>
          <w:rFonts w:ascii="Times New Roman" w:hAnsi="Times New Roman"/>
        </w:rPr>
        <w:t>1</w:t>
      </w:r>
      <w:r w:rsidRPr="00550D28">
        <w:rPr>
          <w:rStyle w:val="Strong"/>
          <w:rFonts w:ascii="Times New Roman" w:hAnsi="Times New Roman"/>
        </w:rPr>
        <w:t>T)</w:t>
      </w:r>
      <w:r w:rsidRPr="00550D28">
        <w:rPr>
          <w:rStyle w:val="Strong"/>
          <w:rFonts w:ascii="Times New Roman" w:hAnsi="Times New Roman"/>
        </w:rPr>
        <w:br/>
        <w:t>DOCKET NO. UE-121697/UG-121705</w:t>
      </w:r>
      <w:r w:rsidRPr="00550D28">
        <w:rPr>
          <w:rStyle w:val="Strong"/>
          <w:rFonts w:ascii="Times New Roman" w:hAnsi="Times New Roman"/>
        </w:rPr>
        <w:br/>
        <w:t xml:space="preserve">DOCKET NO. </w:t>
      </w:r>
      <w:r w:rsidR="0088373F" w:rsidRPr="00550D28">
        <w:rPr>
          <w:rStyle w:val="Strong"/>
          <w:rFonts w:ascii="Times New Roman" w:hAnsi="Times New Roman"/>
        </w:rPr>
        <w:t>UE-130137/</w:t>
      </w:r>
      <w:r w:rsidR="009A70FE">
        <w:rPr>
          <w:rStyle w:val="Strong"/>
          <w:rFonts w:ascii="Times New Roman" w:hAnsi="Times New Roman"/>
        </w:rPr>
        <w:t>UG-</w:t>
      </w:r>
      <w:r w:rsidR="0088373F" w:rsidRPr="00550D28">
        <w:rPr>
          <w:rStyle w:val="Strong"/>
          <w:rFonts w:ascii="Times New Roman" w:hAnsi="Times New Roman"/>
        </w:rPr>
        <w:t>130138</w:t>
      </w:r>
      <w:r w:rsidR="0088373F" w:rsidRPr="00550D28">
        <w:rPr>
          <w:rStyle w:val="Strong"/>
          <w:rFonts w:ascii="Times New Roman" w:hAnsi="Times New Roman"/>
        </w:rPr>
        <w:br/>
        <w:t>WITNESS:</w:t>
      </w:r>
      <w:r w:rsidRPr="00550D28">
        <w:rPr>
          <w:rStyle w:val="Strong"/>
          <w:rFonts w:ascii="Times New Roman" w:hAnsi="Times New Roman"/>
        </w:rPr>
        <w:t xml:space="preserve">  </w:t>
      </w:r>
      <w:r w:rsidR="00853F31" w:rsidRPr="00550D28">
        <w:rPr>
          <w:rFonts w:ascii="Times New Roman" w:hAnsi="Times New Roman"/>
          <w:b/>
        </w:rPr>
        <w:t>DR. MICHAEL J. VILBERT</w:t>
      </w:r>
    </w:p>
    <w:p w:rsidR="00655ACB" w:rsidRPr="00550D28" w:rsidRDefault="00655ACB" w:rsidP="00655ACB">
      <w:pPr>
        <w:pStyle w:val="center"/>
        <w:keepLines w:val="0"/>
        <w:widowControl w:val="0"/>
        <w:spacing w:before="0" w:line="240" w:lineRule="auto"/>
        <w:rPr>
          <w:rFonts w:ascii="Times New Roman" w:hAnsi="Times New Roman"/>
          <w:b/>
        </w:rPr>
      </w:pPr>
    </w:p>
    <w:p w:rsidR="00655ACB" w:rsidRPr="00550D28" w:rsidRDefault="00655ACB" w:rsidP="00655ACB">
      <w:pPr>
        <w:pStyle w:val="center"/>
        <w:keepLines w:val="0"/>
        <w:widowControl w:val="0"/>
        <w:spacing w:before="0" w:line="240" w:lineRule="auto"/>
        <w:rPr>
          <w:rFonts w:ascii="Times New Roman" w:hAnsi="Times New Roman"/>
          <w:b/>
        </w:rPr>
      </w:pPr>
    </w:p>
    <w:p w:rsidR="00655ACB" w:rsidRPr="00550D28" w:rsidRDefault="00655ACB"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r w:rsidRPr="00550D28">
        <w:rPr>
          <w:rFonts w:ascii="Times New Roman" w:hAnsi="Times New Roman"/>
          <w:b/>
        </w:rPr>
        <w:t>BEFORE THE</w:t>
      </w:r>
    </w:p>
    <w:p w:rsidR="0088373F" w:rsidRPr="00550D28" w:rsidRDefault="0088373F" w:rsidP="00655ACB">
      <w:pPr>
        <w:pStyle w:val="center"/>
        <w:keepLines w:val="0"/>
        <w:widowControl w:val="0"/>
        <w:spacing w:before="0" w:line="240" w:lineRule="auto"/>
        <w:rPr>
          <w:rFonts w:ascii="Times New Roman" w:hAnsi="Times New Roman"/>
          <w:b/>
        </w:rPr>
      </w:pPr>
      <w:r w:rsidRPr="00550D28">
        <w:rPr>
          <w:rFonts w:ascii="Times New Roman" w:hAnsi="Times New Roman"/>
          <w:b/>
        </w:rPr>
        <w:t>WASHINGTON UTILITIES AND TRANSPORTATION COMMISSION</w:t>
      </w:r>
    </w:p>
    <w:p w:rsidR="0088373F" w:rsidRPr="00550D28" w:rsidRDefault="0088373F" w:rsidP="00655ACB">
      <w:pPr>
        <w:pStyle w:val="center"/>
        <w:keepLines w:val="0"/>
        <w:widowControl w:val="0"/>
        <w:spacing w:before="0" w:line="240" w:lineRule="auto"/>
        <w:rPr>
          <w:rFonts w:ascii="Times New Roman" w:hAnsi="Times New Roman"/>
          <w:b/>
        </w:rPr>
      </w:pPr>
    </w:p>
    <w:p w:rsidR="007678F0" w:rsidRPr="00550D28" w:rsidRDefault="007678F0" w:rsidP="00655ACB">
      <w:pPr>
        <w:pStyle w:val="center"/>
        <w:keepLines w:val="0"/>
        <w:widowControl w:val="0"/>
        <w:spacing w:before="0" w:line="240" w:lineRule="auto"/>
        <w:rPr>
          <w:rFonts w:ascii="Times New Roman" w:hAnsi="Times New Roman"/>
          <w:b/>
        </w:rPr>
      </w:pPr>
    </w:p>
    <w:p w:rsidR="00625D99" w:rsidRPr="00550D28"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550D28" w:rsidTr="00625D99">
        <w:tc>
          <w:tcPr>
            <w:tcW w:w="4536" w:type="dxa"/>
            <w:tcBorders>
              <w:top w:val="nil"/>
              <w:left w:val="nil"/>
            </w:tcBorders>
          </w:tcPr>
          <w:p w:rsidR="00625D99" w:rsidRPr="00550D28" w:rsidRDefault="00625D99" w:rsidP="00AA5FC5">
            <w:pPr>
              <w:spacing w:line="240" w:lineRule="auto"/>
              <w:ind w:firstLine="0"/>
            </w:pPr>
            <w:r w:rsidRPr="00550D28">
              <w:t>WASHINGTON UTILITIES AND TRANSPORTATION COMMISSION,</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ab/>
              <w:t>Complainant,</w:t>
            </w:r>
          </w:p>
          <w:p w:rsidR="00625D99" w:rsidRPr="00550D28" w:rsidRDefault="00625D99" w:rsidP="00AA5FC5">
            <w:pPr>
              <w:spacing w:line="240" w:lineRule="auto"/>
              <w:ind w:left="1440" w:firstLine="0"/>
            </w:pPr>
          </w:p>
          <w:p w:rsidR="00625D99" w:rsidRPr="00550D28" w:rsidRDefault="00625D99" w:rsidP="00AA5FC5">
            <w:pPr>
              <w:spacing w:line="240" w:lineRule="auto"/>
              <w:ind w:left="1440" w:firstLine="0"/>
            </w:pPr>
            <w:r w:rsidRPr="00550D28">
              <w:t>v.</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 xml:space="preserve">PUGET SOUND ENERGY, INC., </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ab/>
              <w:t>Respondent.</w:t>
            </w:r>
          </w:p>
          <w:p w:rsidR="00625D99" w:rsidRPr="00550D28" w:rsidRDefault="00625D99" w:rsidP="00AA5FC5">
            <w:pPr>
              <w:spacing w:line="240" w:lineRule="auto"/>
              <w:ind w:firstLine="0"/>
            </w:pPr>
          </w:p>
        </w:tc>
        <w:tc>
          <w:tcPr>
            <w:tcW w:w="4545" w:type="dxa"/>
            <w:tcBorders>
              <w:top w:val="nil"/>
              <w:bottom w:val="nil"/>
              <w:right w:val="nil"/>
            </w:tcBorders>
            <w:vAlign w:val="center"/>
          </w:tcPr>
          <w:p w:rsidR="00625D99" w:rsidRPr="00550D28" w:rsidRDefault="00625D99" w:rsidP="00655ACB">
            <w:pPr>
              <w:keepNext/>
              <w:keepLines/>
              <w:spacing w:line="240" w:lineRule="auto"/>
              <w:ind w:left="324" w:firstLine="0"/>
            </w:pPr>
            <w:r w:rsidRPr="00550D28">
              <w:t>DOCKET NOS. UE-121697</w:t>
            </w:r>
            <w:r w:rsidRPr="00550D28">
              <w:br/>
              <w:t>and UG-121705 (</w:t>
            </w:r>
            <w:r w:rsidRPr="00550D28">
              <w:rPr>
                <w:i/>
              </w:rPr>
              <w:t>consolidated</w:t>
            </w:r>
            <w:r w:rsidRPr="00550D28">
              <w:t>)</w:t>
            </w:r>
          </w:p>
          <w:p w:rsidR="00625D99" w:rsidRPr="00550D28" w:rsidRDefault="00625D99" w:rsidP="00655ACB">
            <w:pPr>
              <w:keepNext/>
              <w:keepLines/>
              <w:spacing w:line="240" w:lineRule="auto"/>
              <w:ind w:left="324" w:firstLine="0"/>
            </w:pPr>
          </w:p>
        </w:tc>
      </w:tr>
      <w:tr w:rsidR="00625D99" w:rsidRPr="00550D28" w:rsidTr="007B7904">
        <w:tc>
          <w:tcPr>
            <w:tcW w:w="4536" w:type="dxa"/>
            <w:tcBorders>
              <w:left w:val="nil"/>
            </w:tcBorders>
          </w:tcPr>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WASHINGTON UTILITIES AND TRANSPORTATION COMMISSION,</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ab/>
              <w:t>Complainant,</w:t>
            </w:r>
          </w:p>
          <w:p w:rsidR="00625D99" w:rsidRPr="00550D28" w:rsidRDefault="00625D99" w:rsidP="00655ACB">
            <w:pPr>
              <w:spacing w:line="240" w:lineRule="auto"/>
              <w:ind w:left="1440" w:firstLine="0"/>
            </w:pPr>
          </w:p>
          <w:p w:rsidR="00625D99" w:rsidRPr="00550D28" w:rsidRDefault="00625D99" w:rsidP="00655ACB">
            <w:pPr>
              <w:spacing w:line="240" w:lineRule="auto"/>
              <w:ind w:left="1440" w:firstLine="0"/>
            </w:pPr>
            <w:r w:rsidRPr="00550D28">
              <w:t>v.</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 xml:space="preserve">PUGET SOUND ENERGY, INC., </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ab/>
              <w:t>Respondent.</w:t>
            </w:r>
          </w:p>
          <w:p w:rsidR="00625D99" w:rsidRPr="00550D28" w:rsidRDefault="00625D99" w:rsidP="00655ACB">
            <w:pPr>
              <w:spacing w:line="240" w:lineRule="auto"/>
              <w:ind w:firstLine="0"/>
            </w:pPr>
          </w:p>
        </w:tc>
        <w:tc>
          <w:tcPr>
            <w:tcW w:w="4545" w:type="dxa"/>
            <w:tcBorders>
              <w:top w:val="nil"/>
              <w:bottom w:val="nil"/>
              <w:right w:val="nil"/>
            </w:tcBorders>
            <w:vAlign w:val="center"/>
          </w:tcPr>
          <w:p w:rsidR="00625D99" w:rsidRPr="00550D28" w:rsidRDefault="00625D99" w:rsidP="00655ACB">
            <w:pPr>
              <w:keepNext/>
              <w:keepLines/>
              <w:spacing w:line="240" w:lineRule="auto"/>
              <w:ind w:left="331" w:firstLine="0"/>
            </w:pPr>
            <w:r w:rsidRPr="00550D28">
              <w:t>DOCKET NOS. UE-130137</w:t>
            </w:r>
            <w:r w:rsidRPr="00550D28">
              <w:br/>
              <w:t>and UG-130138 (</w:t>
            </w:r>
            <w:r w:rsidRPr="00550D28">
              <w:rPr>
                <w:i/>
              </w:rPr>
              <w:t>consolidated</w:t>
            </w:r>
            <w:r w:rsidRPr="00550D28">
              <w:t>)</w:t>
            </w:r>
          </w:p>
          <w:p w:rsidR="00625D99" w:rsidRPr="00550D28" w:rsidRDefault="00625D99" w:rsidP="00655ACB">
            <w:pPr>
              <w:keepNext/>
              <w:keepLines/>
              <w:spacing w:line="240" w:lineRule="auto"/>
              <w:ind w:left="324" w:firstLine="0"/>
            </w:pPr>
          </w:p>
        </w:tc>
      </w:tr>
    </w:tbl>
    <w:p w:rsidR="0088373F" w:rsidRPr="00550D28" w:rsidRDefault="0088373F"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proofErr w:type="spellStart"/>
      <w:r w:rsidRPr="00550D28">
        <w:rPr>
          <w:rFonts w:ascii="Times New Roman" w:hAnsi="Times New Roman"/>
          <w:b/>
        </w:rPr>
        <w:t>PREFILED</w:t>
      </w:r>
      <w:proofErr w:type="spellEnd"/>
      <w:r w:rsidRPr="00550D28">
        <w:rPr>
          <w:rFonts w:ascii="Times New Roman" w:hAnsi="Times New Roman"/>
          <w:b/>
        </w:rPr>
        <w:t xml:space="preserve"> </w:t>
      </w:r>
      <w:r w:rsidR="00625D99" w:rsidRPr="00550D28">
        <w:rPr>
          <w:rFonts w:ascii="Times New Roman" w:hAnsi="Times New Roman"/>
          <w:b/>
        </w:rPr>
        <w:t>DIRECT</w:t>
      </w:r>
      <w:r w:rsidRPr="00550D28">
        <w:rPr>
          <w:rFonts w:ascii="Times New Roman" w:hAnsi="Times New Roman"/>
          <w:b/>
        </w:rPr>
        <w:t xml:space="preserve"> TESTIMONY (</w:t>
      </w:r>
      <w:proofErr w:type="spellStart"/>
      <w:r w:rsidRPr="00550D28">
        <w:rPr>
          <w:rFonts w:ascii="Times New Roman" w:hAnsi="Times New Roman"/>
          <w:b/>
        </w:rPr>
        <w:t>NONCONFIDENTIAL</w:t>
      </w:r>
      <w:proofErr w:type="spellEnd"/>
      <w:r w:rsidRPr="00550D28">
        <w:rPr>
          <w:rFonts w:ascii="Times New Roman" w:hAnsi="Times New Roman"/>
          <w:b/>
        </w:rPr>
        <w:t>) OF</w:t>
      </w:r>
    </w:p>
    <w:p w:rsidR="0088373F" w:rsidRPr="00550D28" w:rsidRDefault="00853F31" w:rsidP="00655ACB">
      <w:pPr>
        <w:pStyle w:val="center"/>
        <w:keepLines w:val="0"/>
        <w:widowControl w:val="0"/>
        <w:spacing w:before="0" w:line="240" w:lineRule="auto"/>
        <w:rPr>
          <w:rFonts w:ascii="Times New Roman" w:hAnsi="Times New Roman"/>
          <w:b/>
        </w:rPr>
      </w:pPr>
      <w:r w:rsidRPr="00550D28">
        <w:rPr>
          <w:rFonts w:ascii="Times New Roman" w:hAnsi="Times New Roman"/>
          <w:b/>
        </w:rPr>
        <w:t>DR. MICHAEL J. VILBERT</w:t>
      </w:r>
      <w:r w:rsidR="0088373F" w:rsidRPr="00550D28">
        <w:rPr>
          <w:rFonts w:ascii="Times New Roman" w:hAnsi="Times New Roman"/>
          <w:b/>
          <w:bCs/>
          <w:szCs w:val="24"/>
        </w:rPr>
        <w:br/>
      </w:r>
      <w:r w:rsidR="0088373F" w:rsidRPr="00550D28">
        <w:rPr>
          <w:rFonts w:ascii="Times New Roman" w:hAnsi="Times New Roman"/>
          <w:b/>
        </w:rPr>
        <w:t>ON BEHALF OF PUGET SOUND ENERGY, INC.</w:t>
      </w:r>
    </w:p>
    <w:p w:rsidR="001A259E" w:rsidRPr="00550D28" w:rsidRDefault="001A259E" w:rsidP="00655ACB">
      <w:pPr>
        <w:pStyle w:val="center"/>
        <w:keepLines w:val="0"/>
        <w:widowControl w:val="0"/>
        <w:spacing w:before="0" w:line="240" w:lineRule="auto"/>
        <w:rPr>
          <w:rFonts w:ascii="Times New Roman" w:hAnsi="Times New Roman"/>
          <w:b/>
          <w:bCs/>
          <w:i/>
          <w:szCs w:val="24"/>
        </w:rPr>
      </w:pPr>
    </w:p>
    <w:p w:rsidR="007678F0" w:rsidRPr="00550D28" w:rsidRDefault="007678F0" w:rsidP="00655ACB">
      <w:pPr>
        <w:pStyle w:val="center"/>
        <w:keepLines w:val="0"/>
        <w:widowControl w:val="0"/>
        <w:spacing w:before="0" w:line="240" w:lineRule="auto"/>
        <w:rPr>
          <w:rFonts w:ascii="Times New Roman" w:hAnsi="Times New Roman"/>
          <w:b/>
          <w:bCs/>
          <w:i/>
          <w:szCs w:val="24"/>
        </w:rPr>
      </w:pPr>
    </w:p>
    <w:p w:rsidR="007678F0" w:rsidRPr="00550D28" w:rsidRDefault="007678F0" w:rsidP="00655ACB">
      <w:pPr>
        <w:pStyle w:val="center"/>
        <w:keepLines w:val="0"/>
        <w:widowControl w:val="0"/>
        <w:spacing w:before="0" w:line="240" w:lineRule="auto"/>
        <w:rPr>
          <w:rFonts w:ascii="Times New Roman" w:hAnsi="Times New Roman"/>
          <w:b/>
          <w:bCs/>
          <w:i/>
          <w:szCs w:val="24"/>
        </w:rPr>
      </w:pPr>
    </w:p>
    <w:p w:rsidR="00625D99" w:rsidRPr="00550D28" w:rsidRDefault="00625D99" w:rsidP="00655ACB">
      <w:pPr>
        <w:pStyle w:val="center"/>
        <w:keepLines w:val="0"/>
        <w:widowControl w:val="0"/>
        <w:spacing w:before="0" w:line="240" w:lineRule="auto"/>
        <w:rPr>
          <w:rFonts w:ascii="Times New Roman" w:hAnsi="Times New Roman"/>
          <w:b/>
          <w:bCs/>
          <w:i/>
          <w:szCs w:val="24"/>
        </w:rPr>
      </w:pPr>
    </w:p>
    <w:p w:rsidR="0088373F" w:rsidRPr="00550D28" w:rsidRDefault="00F91C8B" w:rsidP="00655ACB">
      <w:pPr>
        <w:pStyle w:val="center"/>
        <w:keepLines w:val="0"/>
        <w:widowControl w:val="0"/>
        <w:spacing w:before="0" w:line="240" w:lineRule="auto"/>
        <w:rPr>
          <w:rFonts w:ascii="Times New Roman" w:hAnsi="Times New Roman"/>
          <w:b/>
          <w:bCs/>
          <w:szCs w:val="24"/>
        </w:rPr>
      </w:pPr>
      <w:r>
        <w:rPr>
          <w:b/>
          <w:noProof/>
          <w:lang w:eastAsia="en-US"/>
        </w:rPr>
        <mc:AlternateContent>
          <mc:Choice Requires="wpg">
            <w:drawing>
              <wp:anchor distT="0" distB="0" distL="114300" distR="114300" simplePos="0" relativeHeight="251659264" behindDoc="0" locked="0" layoutInCell="1" allowOverlap="1" wp14:anchorId="57C6603A" wp14:editId="70668548">
                <wp:simplePos x="0" y="0"/>
                <wp:positionH relativeFrom="column">
                  <wp:posOffset>1188085</wp:posOffset>
                </wp:positionH>
                <wp:positionV relativeFrom="paragraph">
                  <wp:posOffset>274016</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C8B" w:rsidRPr="00F7567F" w:rsidRDefault="00F91C8B" w:rsidP="00F91C8B">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F91C8B" w:rsidRDefault="00F91C8B" w:rsidP="00F91C8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F91C8B" w:rsidRPr="004611C3" w:rsidRDefault="00F91C8B" w:rsidP="00F91C8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3.55pt;margin-top:21.6pt;width:250.5pt;height:53.25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F91C8B" w:rsidRPr="00F7567F" w:rsidRDefault="00F91C8B" w:rsidP="00F91C8B">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F91C8B" w:rsidRDefault="00F91C8B" w:rsidP="00F91C8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F91C8B" w:rsidRPr="004611C3" w:rsidRDefault="00F91C8B" w:rsidP="00F91C8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625D99" w:rsidRPr="00550D28">
        <w:rPr>
          <w:rFonts w:ascii="Times New Roman" w:hAnsi="Times New Roman"/>
          <w:b/>
        </w:rPr>
        <w:t>NOVEMBER 5</w:t>
      </w:r>
      <w:r w:rsidR="0088373F" w:rsidRPr="00550D28">
        <w:rPr>
          <w:rFonts w:ascii="Times New Roman" w:hAnsi="Times New Roman"/>
          <w:b/>
        </w:rPr>
        <w:t>, 201</w:t>
      </w:r>
      <w:r w:rsidR="00625D99" w:rsidRPr="00550D28">
        <w:rPr>
          <w:rFonts w:ascii="Times New Roman" w:hAnsi="Times New Roman"/>
          <w:b/>
        </w:rPr>
        <w:t>4</w:t>
      </w:r>
    </w:p>
    <w:p w:rsidR="0088373F" w:rsidRPr="00550D28" w:rsidRDefault="0088373F" w:rsidP="000F4005">
      <w:pPr>
        <w:widowControl w:val="0"/>
        <w:spacing w:line="240" w:lineRule="auto"/>
        <w:ind w:firstLine="0"/>
        <w:jc w:val="center"/>
        <w:rPr>
          <w:b/>
          <w:bCs/>
          <w:szCs w:val="24"/>
        </w:rPr>
        <w:sectPr w:rsidR="0088373F" w:rsidRPr="00550D28">
          <w:headerReference w:type="default" r:id="rId12"/>
          <w:footerReference w:type="default" r:id="rId13"/>
          <w:pgSz w:w="12240" w:h="15840" w:code="1"/>
          <w:pgMar w:top="1440" w:right="1440" w:bottom="1440" w:left="2160" w:header="720" w:footer="864" w:gutter="0"/>
          <w:pgNumType w:start="1"/>
          <w:cols w:space="720"/>
          <w:rtlGutter/>
        </w:sectPr>
      </w:pPr>
    </w:p>
    <w:p w:rsidR="0018170D" w:rsidRPr="00550D28" w:rsidRDefault="00853F31" w:rsidP="00F91C8B">
      <w:pPr>
        <w:pStyle w:val="answer"/>
        <w:spacing w:before="0"/>
        <w:ind w:firstLine="0"/>
        <w:rPr>
          <w:rFonts w:ascii="Times New Roman" w:hAnsi="Times New Roman"/>
        </w:rPr>
      </w:pPr>
      <w:r w:rsidRPr="00550D28">
        <w:rPr>
          <w:rFonts w:ascii="Times New Roman" w:hAnsi="Times New Roman"/>
        </w:rPr>
        <w:lastRenderedPageBreak/>
        <w:t xml:space="preserve">On the other hand, individual, state-regulated subsidiaries, not the </w:t>
      </w:r>
      <w:proofErr w:type="spellStart"/>
      <w:r w:rsidRPr="00550D28">
        <w:rPr>
          <w:rFonts w:ascii="Times New Roman" w:hAnsi="Times New Roman"/>
        </w:rPr>
        <w:t>HCs</w:t>
      </w:r>
      <w:proofErr w:type="spellEnd"/>
      <w:r w:rsidRPr="00550D28">
        <w:rPr>
          <w:rFonts w:ascii="Times New Roman" w:hAnsi="Times New Roman"/>
        </w:rPr>
        <w:t xml:space="preserve"> themselves, can be granted decoupled rates by state regulatory commissions and operate under particular state policies for energy efficiency, distributed generation, rate design, and renewable energy development.  We characterized the degree of decoupling of each holding company by examining the decouplin</w:t>
      </w:r>
      <w:r w:rsidR="0018170D" w:rsidRPr="00550D28">
        <w:rPr>
          <w:rFonts w:ascii="Times New Roman" w:hAnsi="Times New Roman"/>
        </w:rPr>
        <w:t>g policies of its subsidiaries.</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To begin this second step, we identified all regulated gas </w:t>
      </w:r>
      <w:proofErr w:type="spellStart"/>
      <w:r w:rsidRPr="00550D28">
        <w:rPr>
          <w:rFonts w:ascii="Times New Roman" w:hAnsi="Times New Roman"/>
        </w:rPr>
        <w:t>LDCs</w:t>
      </w:r>
      <w:proofErr w:type="spellEnd"/>
      <w:r w:rsidRPr="00550D28">
        <w:rPr>
          <w:rFonts w:ascii="Times New Roman" w:hAnsi="Times New Roman"/>
        </w:rPr>
        <w:t xml:space="preserve"> belonging to each HC in the sample and then used a combination of primary and secondary sources to identify the subset of those gas </w:t>
      </w:r>
      <w:proofErr w:type="spellStart"/>
      <w:r w:rsidRPr="00550D28">
        <w:rPr>
          <w:rFonts w:ascii="Times New Roman" w:hAnsi="Times New Roman"/>
        </w:rPr>
        <w:t>LDCs</w:t>
      </w:r>
      <w:proofErr w:type="spellEnd"/>
      <w:r w:rsidRPr="00550D28">
        <w:rPr>
          <w:rFonts w:ascii="Times New Roman" w:hAnsi="Times New Roman"/>
        </w:rPr>
        <w:t xml:space="preserve"> that had decoupled rates during the study period.  The 12 </w:t>
      </w:r>
      <w:proofErr w:type="spellStart"/>
      <w:r w:rsidRPr="00550D28">
        <w:rPr>
          <w:rFonts w:ascii="Times New Roman" w:hAnsi="Times New Roman"/>
        </w:rPr>
        <w:t>HCs</w:t>
      </w:r>
      <w:proofErr w:type="spellEnd"/>
      <w:r w:rsidRPr="00550D28">
        <w:rPr>
          <w:rFonts w:ascii="Times New Roman" w:hAnsi="Times New Roman"/>
        </w:rPr>
        <w:t xml:space="preserve"> collectively held 46 regulated natural gas </w:t>
      </w:r>
      <w:proofErr w:type="spellStart"/>
      <w:r w:rsidRPr="00550D28">
        <w:rPr>
          <w:rFonts w:ascii="Times New Roman" w:hAnsi="Times New Roman"/>
        </w:rPr>
        <w:t>LDC</w:t>
      </w:r>
      <w:proofErr w:type="spellEnd"/>
      <w:r w:rsidRPr="00550D28">
        <w:rPr>
          <w:rFonts w:ascii="Times New Roman" w:hAnsi="Times New Roman"/>
        </w:rPr>
        <w:t xml:space="preserve"> subsidiaries as of June 2012.  We defined decoupling to include true-up decoupling schemes and straight fixed-variable rates.  We excluded </w:t>
      </w:r>
      <w:proofErr w:type="spellStart"/>
      <w:r w:rsidRPr="00550D28">
        <w:rPr>
          <w:rFonts w:ascii="Times New Roman" w:hAnsi="Times New Roman"/>
        </w:rPr>
        <w:t>LRAMs</w:t>
      </w:r>
      <w:proofErr w:type="spellEnd"/>
      <w:r w:rsidRPr="00550D28">
        <w:rPr>
          <w:rFonts w:ascii="Times New Roman" w:hAnsi="Times New Roman"/>
        </w:rPr>
        <w:t xml:space="preserve">.  </w:t>
      </w:r>
      <w:proofErr w:type="spellStart"/>
      <w:r w:rsidRPr="00550D28">
        <w:rPr>
          <w:rFonts w:ascii="Times New Roman" w:hAnsi="Times New Roman"/>
        </w:rPr>
        <w:t>LRAMs</w:t>
      </w:r>
      <w:proofErr w:type="spellEnd"/>
      <w:r w:rsidRPr="00550D28">
        <w:rPr>
          <w:rFonts w:ascii="Times New Roman" w:hAnsi="Times New Roman"/>
        </w:rPr>
        <w:t xml:space="preserve"> were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F82373" w:rsidRPr="00550D28">
        <w:rPr>
          <w:rFonts w:ascii="Times New Roman" w:hAnsi="Times New Roman"/>
        </w:rPr>
        <w:t>___(</w:t>
      </w:r>
      <w:r w:rsidR="00530E4D" w:rsidRPr="00550D28">
        <w:rPr>
          <w:rFonts w:ascii="Times New Roman" w:hAnsi="Times New Roman"/>
        </w:rPr>
        <w:t>MJV-8</w:t>
      </w:r>
      <w:r w:rsidR="00F82373" w:rsidRPr="00550D28">
        <w:rPr>
          <w:rFonts w:ascii="Times New Roman" w:hAnsi="Times New Roman"/>
        </w:rPr>
        <w:t>)</w:t>
      </w:r>
      <w:r w:rsidR="00530E4D" w:rsidRPr="00550D28">
        <w:rPr>
          <w:rFonts w:ascii="Times New Roman" w:hAnsi="Times New Roman"/>
        </w:rPr>
        <w:t xml:space="preserve"> </w:t>
      </w:r>
      <w:r w:rsidRPr="00550D28">
        <w:rPr>
          <w:rFonts w:ascii="Times New Roman" w:hAnsi="Times New Roman"/>
        </w:rPr>
        <w:t>but generally address only the sales reductions from the utility</w:t>
      </w:r>
      <w:r w:rsidR="00C85394">
        <w:rPr>
          <w:rFonts w:ascii="Times New Roman" w:hAnsi="Times New Roman"/>
        </w:rPr>
        <w:t>’</w:t>
      </w:r>
      <w:r w:rsidRPr="00550D28">
        <w:rPr>
          <w:rFonts w:ascii="Times New Roman" w:hAnsi="Times New Roman"/>
        </w:rPr>
        <w:t xml:space="preserve">s own energy efficiency programs and </w:t>
      </w:r>
      <w:r w:rsidR="00C210B8" w:rsidRPr="00550D28">
        <w:rPr>
          <w:rFonts w:ascii="Times New Roman" w:hAnsi="Times New Roman"/>
        </w:rPr>
        <w:t>not</w:t>
      </w:r>
      <w:r w:rsidR="00B7102A" w:rsidRPr="00550D28">
        <w:rPr>
          <w:rFonts w:ascii="Times New Roman" w:hAnsi="Times New Roman"/>
        </w:rPr>
        <w:t xml:space="preserve"> </w:t>
      </w:r>
      <w:r w:rsidRPr="00550D28">
        <w:rPr>
          <w:rFonts w:ascii="Times New Roman" w:hAnsi="Times New Roman"/>
        </w:rPr>
        <w:t>those from other causes like customer distributed generation, price elasticity, changing tastes, and other causes that also impact the utility.</w:t>
      </w:r>
    </w:p>
    <w:p w:rsidR="0018170D" w:rsidRPr="00550D28" w:rsidRDefault="00853F31" w:rsidP="00296536">
      <w:pPr>
        <w:pStyle w:val="answer"/>
        <w:ind w:right="-180" w:firstLine="0"/>
        <w:rPr>
          <w:rFonts w:ascii="Times New Roman" w:hAnsi="Times New Roman"/>
        </w:rPr>
      </w:pPr>
      <w:r w:rsidRPr="00550D28">
        <w:rPr>
          <w:rFonts w:ascii="Times New Roman" w:hAnsi="Times New Roman"/>
        </w:rPr>
        <w:t xml:space="preserve">The number of states and gas </w:t>
      </w:r>
      <w:proofErr w:type="spellStart"/>
      <w:r w:rsidRPr="00550D28">
        <w:rPr>
          <w:rFonts w:ascii="Times New Roman" w:hAnsi="Times New Roman"/>
        </w:rPr>
        <w:t>LDCs</w:t>
      </w:r>
      <w:proofErr w:type="spellEnd"/>
      <w:r w:rsidRPr="00550D28">
        <w:rPr>
          <w:rFonts w:ascii="Times New Roman" w:hAnsi="Times New Roman"/>
        </w:rPr>
        <w:t xml:space="preserve"> with decoupling mechanisms in place</w:t>
      </w:r>
      <w:r w:rsidR="00296536">
        <w:rPr>
          <w:rFonts w:ascii="Times New Roman" w:hAnsi="Times New Roman"/>
        </w:rPr>
        <w:br/>
      </w:r>
      <w:r w:rsidRPr="00550D28">
        <w:rPr>
          <w:rFonts w:ascii="Times New Roman" w:hAnsi="Times New Roman"/>
        </w:rPr>
        <w:t xml:space="preserve">increased significantly during the study period.  Only </w:t>
      </w:r>
      <w:bookmarkStart w:id="0" w:name="_GoBack"/>
      <w:bookmarkEnd w:id="0"/>
      <w:del w:id="1" w:author="Author">
        <w:r w:rsidRPr="00550D28" w:rsidDel="00D9102E">
          <w:rPr>
            <w:rFonts w:ascii="Times New Roman" w:hAnsi="Times New Roman"/>
          </w:rPr>
          <w:delText>four</w:delText>
        </w:r>
      </w:del>
      <w:ins w:id="2" w:author="Author">
        <w:r w:rsidR="00D9102E">
          <w:rPr>
            <w:rFonts w:ascii="Times New Roman" w:hAnsi="Times New Roman"/>
          </w:rPr>
          <w:t>five</w:t>
        </w:r>
      </w:ins>
      <w:r w:rsidRPr="00550D28">
        <w:rPr>
          <w:rFonts w:ascii="Times New Roman" w:hAnsi="Times New Roman"/>
        </w:rPr>
        <w:t xml:space="preserve"> gas </w:t>
      </w:r>
      <w:proofErr w:type="spellStart"/>
      <w:r w:rsidRPr="00550D28">
        <w:rPr>
          <w:rFonts w:ascii="Times New Roman" w:hAnsi="Times New Roman"/>
        </w:rPr>
        <w:t>LDC</w:t>
      </w:r>
      <w:proofErr w:type="spellEnd"/>
      <w:r w:rsidRPr="00550D28">
        <w:rPr>
          <w:rFonts w:ascii="Times New Roman" w:hAnsi="Times New Roman"/>
        </w:rPr>
        <w:t xml:space="preserve"> subsidiaries </w:t>
      </w:r>
      <w:r w:rsidR="00296536">
        <w:rPr>
          <w:rFonts w:ascii="Times New Roman" w:hAnsi="Times New Roman"/>
        </w:rPr>
        <w:br/>
      </w:r>
      <w:r w:rsidRPr="00550D28">
        <w:rPr>
          <w:rFonts w:ascii="Times New Roman" w:hAnsi="Times New Roman"/>
        </w:rPr>
        <w:t xml:space="preserve">had decoupling at the beginning of the period, but </w:t>
      </w:r>
      <w:del w:id="3" w:author="Author">
        <w:r w:rsidRPr="00550D28" w:rsidDel="00296536">
          <w:rPr>
            <w:rFonts w:ascii="Times New Roman" w:hAnsi="Times New Roman"/>
          </w:rPr>
          <w:delText>24</w:delText>
        </w:r>
      </w:del>
      <w:ins w:id="4" w:author="Author">
        <w:r w:rsidR="00296536">
          <w:rPr>
            <w:rFonts w:ascii="Times New Roman" w:hAnsi="Times New Roman"/>
          </w:rPr>
          <w:t>22</w:t>
        </w:r>
      </w:ins>
      <w:r w:rsidRPr="00550D28">
        <w:rPr>
          <w:rFonts w:ascii="Times New Roman" w:hAnsi="Times New Roman"/>
        </w:rPr>
        <w:t xml:space="preserve"> subsidiaries had decoupling</w:t>
      </w:r>
      <w:r w:rsidR="00296536">
        <w:rPr>
          <w:rFonts w:ascii="Times New Roman" w:hAnsi="Times New Roman"/>
        </w:rPr>
        <w:br/>
      </w:r>
      <w:r w:rsidRPr="00550D28">
        <w:rPr>
          <w:rFonts w:ascii="Times New Roman" w:hAnsi="Times New Roman"/>
        </w:rPr>
        <w:t>by the end.  Eleven of those changes were i</w:t>
      </w:r>
      <w:r w:rsidR="0018170D" w:rsidRPr="00550D28">
        <w:rPr>
          <w:rFonts w:ascii="Times New Roman" w:hAnsi="Times New Roman"/>
        </w:rPr>
        <w:t>n the years 2007 through 2009.</w:t>
      </w:r>
    </w:p>
    <w:p w:rsidR="00853F31" w:rsidRPr="00550D28" w:rsidRDefault="00296536" w:rsidP="00F91C8B">
      <w:pPr>
        <w:pStyle w:val="answer"/>
        <w:ind w:firstLine="0"/>
        <w:rPr>
          <w:rFonts w:ascii="Times New Roman" w:hAnsi="Times New Roman"/>
        </w:rPr>
      </w:pPr>
      <w:r>
        <w:rPr>
          <w:b/>
          <w:noProof/>
          <w:lang w:eastAsia="en-US"/>
        </w:rPr>
        <mc:AlternateContent>
          <mc:Choice Requires="wpg">
            <w:drawing>
              <wp:anchor distT="0" distB="0" distL="114300" distR="114300" simplePos="0" relativeHeight="251661312" behindDoc="0" locked="0" layoutInCell="1" allowOverlap="1" wp14:anchorId="41DA899E" wp14:editId="77DE5D2B">
                <wp:simplePos x="0" y="0"/>
                <wp:positionH relativeFrom="column">
                  <wp:posOffset>1759889</wp:posOffset>
                </wp:positionH>
                <wp:positionV relativeFrom="paragraph">
                  <wp:posOffset>1120775</wp:posOffset>
                </wp:positionV>
                <wp:extent cx="1952625" cy="676275"/>
                <wp:effectExtent l="0" t="0" r="9525" b="952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676275"/>
                          <a:chOff x="4041" y="11164"/>
                          <a:chExt cx="5010" cy="1065"/>
                        </a:xfrm>
                      </wpg:grpSpPr>
                      <wps:wsp>
                        <wps:cNvPr id="14"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536" w:rsidRPr="00F7567F" w:rsidRDefault="00296536" w:rsidP="00296536">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296536" w:rsidRDefault="00296536" w:rsidP="00296536">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296536" w:rsidRPr="004611C3" w:rsidRDefault="00296536" w:rsidP="00296536">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38.55pt;margin-top:88.25pt;width:153.75pt;height:53.25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">
                <v:shape id="Text Box 7"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296536" w:rsidRPr="00F7567F" w:rsidRDefault="00296536" w:rsidP="00296536">
                        <w:pPr>
                          <w:rPr>
                            <w:rFonts w:ascii="Calibri" w:hAnsi="Calibri"/>
                          </w:rPr>
                        </w:pPr>
                      </w:p>
                    </w:txbxContent>
                  </v:textbox>
                </v:shape>
                <v:shape id="Text Box 8"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296536" w:rsidRDefault="00296536" w:rsidP="00296536">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296536" w:rsidRPr="004611C3" w:rsidRDefault="00296536" w:rsidP="00296536">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853F31" w:rsidRPr="00550D28">
        <w:rPr>
          <w:rFonts w:ascii="Times New Roman" w:hAnsi="Times New Roman"/>
        </w:rPr>
        <w:t xml:space="preserve">An indicator variable (1 or 0) for each subsidiary of a HC in each year is assigned and then weighted in terms of the average quantity of gas delivered by the decoupled subsidiaries for each HC in the study period.  The HC </w:t>
      </w:r>
      <w:r w:rsidR="00D82275" w:rsidRPr="00550D28">
        <w:rPr>
          <w:rFonts w:ascii="Times New Roman" w:hAnsi="Times New Roman"/>
        </w:rPr>
        <w:t xml:space="preserve">decoupling </w:t>
      </w:r>
    </w:p>
    <w:sectPr w:rsidR="00853F31" w:rsidRPr="00550D28" w:rsidSect="00F91C8B">
      <w:footerReference w:type="default" r:id="rId14"/>
      <w:footerReference w:type="first" r:id="rId15"/>
      <w:pgSz w:w="12240" w:h="15840" w:code="1"/>
      <w:pgMar w:top="126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18" w:rsidRDefault="00D02518">
      <w:r>
        <w:separator/>
      </w:r>
    </w:p>
  </w:endnote>
  <w:endnote w:type="continuationSeparator" w:id="0">
    <w:p w:rsidR="00D02518" w:rsidRDefault="00D02518">
      <w:r>
        <w:continuationSeparator/>
      </w:r>
    </w:p>
  </w:endnote>
  <w:endnote w:type="continuationNotice" w:id="1">
    <w:p w:rsidR="00D02518" w:rsidRDefault="00D02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852B39" w:rsidRDefault="00852B39">
    <w:pPr>
      <w:pStyle w:val="Footer"/>
      <w:tabs>
        <w:tab w:val="clear" w:pos="4507"/>
        <w:tab w:val="clear" w:pos="9000"/>
        <w:tab w:val="right" w:pos="8640"/>
      </w:tabs>
      <w:spacing w:line="240" w:lineRule="auto"/>
      <w:ind w:right="0"/>
      <w:rPr>
        <w:sz w:val="10"/>
      </w:rPr>
    </w:pPr>
  </w:p>
  <w:p w:rsidR="00852B39" w:rsidRPr="00DB4898" w:rsidRDefault="00852B39">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w:t>
    </w:r>
    <w:r w:rsidRPr="00DB4898">
      <w:rPr>
        <w:sz w:val="24"/>
        <w:szCs w:val="24"/>
      </w:rPr>
      <w:t>T)</w:t>
    </w:r>
  </w:p>
  <w:p w:rsidR="00852B39" w:rsidRDefault="00852B39"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F91C8B">
      <w:rPr>
        <w:sz w:val="24"/>
        <w:szCs w:val="24"/>
      </w:rPr>
      <w:t>18</w:t>
    </w:r>
    <w:r w:rsidRPr="00DB4898">
      <w:rPr>
        <w:rStyle w:val="PageNumber"/>
        <w:sz w:val="24"/>
        <w:szCs w:val="24"/>
      </w:rPr>
      <w:t xml:space="preserve"> of </w:t>
    </w:r>
    <w:r w:rsidR="0028495C">
      <w:rPr>
        <w:rStyle w:val="PageNumber"/>
        <w:sz w:val="24"/>
        <w:szCs w:val="24"/>
      </w:rPr>
      <w:t>33</w:t>
    </w:r>
  </w:p>
  <w:p w:rsidR="00F91C8B" w:rsidRPr="00D738F7" w:rsidRDefault="00F91C8B" w:rsidP="00D738F7">
    <w:pPr>
      <w:pStyle w:val="Footer"/>
      <w:tabs>
        <w:tab w:val="clear" w:pos="4507"/>
        <w:tab w:val="clear" w:pos="9000"/>
        <w:tab w:val="right" w:pos="8640"/>
      </w:tabs>
      <w:rPr>
        <w:sz w:val="24"/>
        <w:szCs w:val="24"/>
      </w:rPr>
    </w:pPr>
    <w:r w:rsidRPr="00853F31">
      <w:rPr>
        <w:sz w:val="24"/>
        <w:szCs w:val="24"/>
      </w:rPr>
      <w:t>Dr. Michael J. Vilbert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852B39" w:rsidRDefault="00852B39">
    <w:pPr>
      <w:pStyle w:val="Footer"/>
      <w:tabs>
        <w:tab w:val="clear" w:pos="4507"/>
        <w:tab w:val="clear" w:pos="9000"/>
        <w:tab w:val="right" w:pos="8640"/>
      </w:tabs>
      <w:spacing w:line="240" w:lineRule="auto"/>
      <w:ind w:left="-630" w:right="0" w:hanging="4"/>
      <w:rPr>
        <w:sz w:val="10"/>
      </w:rPr>
    </w:pPr>
  </w:p>
  <w:p w:rsidR="00852B39" w:rsidRDefault="00852B39">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852B39" w:rsidRDefault="00852B39">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852B39" w:rsidRDefault="00852B39"/>
  <w:p w:rsidR="00852B39" w:rsidRDefault="00852B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18" w:rsidRDefault="00D02518">
      <w:r>
        <w:separator/>
      </w:r>
    </w:p>
  </w:footnote>
  <w:footnote w:type="continuationSeparator" w:id="0">
    <w:p w:rsidR="00D02518" w:rsidRDefault="00D02518">
      <w:r>
        <w:continuationSeparator/>
      </w:r>
    </w:p>
  </w:footnote>
  <w:footnote w:type="continuationNotice" w:id="1">
    <w:p w:rsidR="00D02518" w:rsidRDefault="00D0251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003A76">
    <w:pPr>
      <w:pStyle w:val="Header"/>
    </w:pPr>
    <w:r>
      <w:rPr>
        <w:noProof/>
        <w:lang w:eastAsia="en-US"/>
      </w:rPr>
      <mc:AlternateContent>
        <mc:Choice Requires="wps">
          <w:drawing>
            <wp:anchor distT="0" distB="0" distL="114293" distR="114293" simplePos="0" relativeHeight="251658240" behindDoc="0" locked="0" layoutInCell="0" allowOverlap="1">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3">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3"/>
  </w:num>
  <w:num w:numId="2">
    <w:abstractNumId w:val="0"/>
  </w:num>
  <w:num w:numId="3">
    <w:abstractNumId w:val="14"/>
  </w:num>
  <w:num w:numId="4">
    <w:abstractNumId w:val="7"/>
  </w:num>
  <w:num w:numId="5">
    <w:abstractNumId w:val="11"/>
  </w:num>
  <w:num w:numId="6">
    <w:abstractNumId w:val="12"/>
  </w:num>
  <w:num w:numId="7">
    <w:abstractNumId w:val="16"/>
  </w:num>
  <w:num w:numId="8">
    <w:abstractNumId w:val="8"/>
  </w:num>
  <w:num w:numId="9">
    <w:abstractNumId w:val="18"/>
  </w:num>
  <w:num w:numId="10">
    <w:abstractNumId w:val="9"/>
  </w:num>
  <w:num w:numId="11">
    <w:abstractNumId w:val="10"/>
  </w:num>
  <w:num w:numId="12">
    <w:abstractNumId w:val="2"/>
  </w:num>
  <w:num w:numId="13">
    <w:abstractNumId w:val="1"/>
  </w:num>
  <w:num w:numId="14">
    <w:abstractNumId w:val="6"/>
  </w:num>
  <w:num w:numId="15">
    <w:abstractNumId w:val="17"/>
  </w:num>
  <w:num w:numId="16">
    <w:abstractNumId w:val="3"/>
  </w:num>
  <w:num w:numId="17">
    <w:abstractNumId w:val="4"/>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3A76"/>
    <w:rsid w:val="00004D39"/>
    <w:rsid w:val="000059AC"/>
    <w:rsid w:val="00006795"/>
    <w:rsid w:val="0000691C"/>
    <w:rsid w:val="0000723E"/>
    <w:rsid w:val="000101C9"/>
    <w:rsid w:val="000108CD"/>
    <w:rsid w:val="00011FD7"/>
    <w:rsid w:val="00013512"/>
    <w:rsid w:val="000139D8"/>
    <w:rsid w:val="00013D39"/>
    <w:rsid w:val="00014A80"/>
    <w:rsid w:val="00016520"/>
    <w:rsid w:val="000166B1"/>
    <w:rsid w:val="00016D72"/>
    <w:rsid w:val="00017290"/>
    <w:rsid w:val="00017DB9"/>
    <w:rsid w:val="000212EF"/>
    <w:rsid w:val="000230FD"/>
    <w:rsid w:val="00023506"/>
    <w:rsid w:val="00024ADC"/>
    <w:rsid w:val="00025112"/>
    <w:rsid w:val="00027AE4"/>
    <w:rsid w:val="0003005E"/>
    <w:rsid w:val="00031B05"/>
    <w:rsid w:val="00032119"/>
    <w:rsid w:val="00032928"/>
    <w:rsid w:val="00033E40"/>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55AA"/>
    <w:rsid w:val="0007591C"/>
    <w:rsid w:val="00076A47"/>
    <w:rsid w:val="0008213E"/>
    <w:rsid w:val="00082B2B"/>
    <w:rsid w:val="00082C18"/>
    <w:rsid w:val="000831B1"/>
    <w:rsid w:val="000846EB"/>
    <w:rsid w:val="00085628"/>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4C54"/>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4A6"/>
    <w:rsid w:val="000E2BB4"/>
    <w:rsid w:val="000E2D02"/>
    <w:rsid w:val="000E348A"/>
    <w:rsid w:val="000E3D4F"/>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1EA"/>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4F44"/>
    <w:rsid w:val="0016594C"/>
    <w:rsid w:val="001664B2"/>
    <w:rsid w:val="001668C4"/>
    <w:rsid w:val="00166CB0"/>
    <w:rsid w:val="0016777A"/>
    <w:rsid w:val="0016795C"/>
    <w:rsid w:val="0017005C"/>
    <w:rsid w:val="00170A15"/>
    <w:rsid w:val="00171539"/>
    <w:rsid w:val="001725D8"/>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0D"/>
    <w:rsid w:val="001817F0"/>
    <w:rsid w:val="001818AF"/>
    <w:rsid w:val="00181BFF"/>
    <w:rsid w:val="001833FE"/>
    <w:rsid w:val="00184BED"/>
    <w:rsid w:val="00184D5A"/>
    <w:rsid w:val="00185D01"/>
    <w:rsid w:val="001861B0"/>
    <w:rsid w:val="00187537"/>
    <w:rsid w:val="001901FE"/>
    <w:rsid w:val="00190A38"/>
    <w:rsid w:val="00190A8F"/>
    <w:rsid w:val="001910AF"/>
    <w:rsid w:val="0019228F"/>
    <w:rsid w:val="00192868"/>
    <w:rsid w:val="00193441"/>
    <w:rsid w:val="00193732"/>
    <w:rsid w:val="00195A03"/>
    <w:rsid w:val="0019623D"/>
    <w:rsid w:val="0019637E"/>
    <w:rsid w:val="00196735"/>
    <w:rsid w:val="00196CB7"/>
    <w:rsid w:val="00197652"/>
    <w:rsid w:val="00197EA3"/>
    <w:rsid w:val="001A00EB"/>
    <w:rsid w:val="001A1B26"/>
    <w:rsid w:val="001A20CB"/>
    <w:rsid w:val="001A250C"/>
    <w:rsid w:val="001A259E"/>
    <w:rsid w:val="001A28EB"/>
    <w:rsid w:val="001A2DBE"/>
    <w:rsid w:val="001A4458"/>
    <w:rsid w:val="001A4A08"/>
    <w:rsid w:val="001A5173"/>
    <w:rsid w:val="001B05DD"/>
    <w:rsid w:val="001B0754"/>
    <w:rsid w:val="001B0F21"/>
    <w:rsid w:val="001B1042"/>
    <w:rsid w:val="001B1FE8"/>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23C"/>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1F6AA1"/>
    <w:rsid w:val="00200785"/>
    <w:rsid w:val="00200EAD"/>
    <w:rsid w:val="00202C2B"/>
    <w:rsid w:val="00203289"/>
    <w:rsid w:val="002032D3"/>
    <w:rsid w:val="0020623E"/>
    <w:rsid w:val="00206603"/>
    <w:rsid w:val="00206824"/>
    <w:rsid w:val="00206F0F"/>
    <w:rsid w:val="00207F30"/>
    <w:rsid w:val="0021051D"/>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0B98"/>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03BB"/>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63A"/>
    <w:rsid w:val="002807BC"/>
    <w:rsid w:val="0028186A"/>
    <w:rsid w:val="00281E39"/>
    <w:rsid w:val="00281FB1"/>
    <w:rsid w:val="00282721"/>
    <w:rsid w:val="00282C40"/>
    <w:rsid w:val="00284894"/>
    <w:rsid w:val="0028495C"/>
    <w:rsid w:val="00285588"/>
    <w:rsid w:val="002855EA"/>
    <w:rsid w:val="002909F6"/>
    <w:rsid w:val="00290A9F"/>
    <w:rsid w:val="00292DA1"/>
    <w:rsid w:val="00292FA1"/>
    <w:rsid w:val="00293401"/>
    <w:rsid w:val="00296536"/>
    <w:rsid w:val="00296755"/>
    <w:rsid w:val="00296A6A"/>
    <w:rsid w:val="00296C41"/>
    <w:rsid w:val="00297CE7"/>
    <w:rsid w:val="002A087F"/>
    <w:rsid w:val="002A0971"/>
    <w:rsid w:val="002A1057"/>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9A0"/>
    <w:rsid w:val="002B1D5B"/>
    <w:rsid w:val="002B1F0C"/>
    <w:rsid w:val="002B27BE"/>
    <w:rsid w:val="002B2ACD"/>
    <w:rsid w:val="002B45B6"/>
    <w:rsid w:val="002B6A98"/>
    <w:rsid w:val="002B771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4A2B"/>
    <w:rsid w:val="002D5599"/>
    <w:rsid w:val="002D5DA2"/>
    <w:rsid w:val="002D5FE6"/>
    <w:rsid w:val="002D673E"/>
    <w:rsid w:val="002D6908"/>
    <w:rsid w:val="002D6E71"/>
    <w:rsid w:val="002D6F6F"/>
    <w:rsid w:val="002D7216"/>
    <w:rsid w:val="002E0FE0"/>
    <w:rsid w:val="002E1234"/>
    <w:rsid w:val="002E1BF0"/>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4B52"/>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3332"/>
    <w:rsid w:val="003636DB"/>
    <w:rsid w:val="003646E5"/>
    <w:rsid w:val="00365D6C"/>
    <w:rsid w:val="00367621"/>
    <w:rsid w:val="0036790A"/>
    <w:rsid w:val="003709DA"/>
    <w:rsid w:val="00372F79"/>
    <w:rsid w:val="00373A96"/>
    <w:rsid w:val="00373D78"/>
    <w:rsid w:val="0037404C"/>
    <w:rsid w:val="003741A5"/>
    <w:rsid w:val="00374E8E"/>
    <w:rsid w:val="00375132"/>
    <w:rsid w:val="00376794"/>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1A"/>
    <w:rsid w:val="003A358A"/>
    <w:rsid w:val="003A37CF"/>
    <w:rsid w:val="003A4E91"/>
    <w:rsid w:val="003A606F"/>
    <w:rsid w:val="003B0242"/>
    <w:rsid w:val="003B039B"/>
    <w:rsid w:val="003B1953"/>
    <w:rsid w:val="003B1BF2"/>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1ACE"/>
    <w:rsid w:val="003D256F"/>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2F6"/>
    <w:rsid w:val="003F136D"/>
    <w:rsid w:val="003F17F4"/>
    <w:rsid w:val="003F18D0"/>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1031"/>
    <w:rsid w:val="00442A6A"/>
    <w:rsid w:val="00442BDB"/>
    <w:rsid w:val="00445291"/>
    <w:rsid w:val="004479B6"/>
    <w:rsid w:val="004505E3"/>
    <w:rsid w:val="00452684"/>
    <w:rsid w:val="00453B78"/>
    <w:rsid w:val="0045445D"/>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3A7"/>
    <w:rsid w:val="00485753"/>
    <w:rsid w:val="00485EA0"/>
    <w:rsid w:val="00486844"/>
    <w:rsid w:val="00486B8D"/>
    <w:rsid w:val="00486F8C"/>
    <w:rsid w:val="00487ADE"/>
    <w:rsid w:val="00490207"/>
    <w:rsid w:val="00490E67"/>
    <w:rsid w:val="00491BBE"/>
    <w:rsid w:val="00492D49"/>
    <w:rsid w:val="00492DF3"/>
    <w:rsid w:val="00493EFA"/>
    <w:rsid w:val="004949C9"/>
    <w:rsid w:val="00494CF7"/>
    <w:rsid w:val="00495F6C"/>
    <w:rsid w:val="0049768D"/>
    <w:rsid w:val="00497740"/>
    <w:rsid w:val="00497A06"/>
    <w:rsid w:val="00497C3C"/>
    <w:rsid w:val="00497F4C"/>
    <w:rsid w:val="004A1256"/>
    <w:rsid w:val="004A1F3B"/>
    <w:rsid w:val="004A34D1"/>
    <w:rsid w:val="004A399A"/>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0FD"/>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38AC"/>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0E4D"/>
    <w:rsid w:val="00531117"/>
    <w:rsid w:val="00531EB2"/>
    <w:rsid w:val="00533F86"/>
    <w:rsid w:val="00534A2F"/>
    <w:rsid w:val="00534FCA"/>
    <w:rsid w:val="005353E8"/>
    <w:rsid w:val="005374A8"/>
    <w:rsid w:val="00537591"/>
    <w:rsid w:val="00537B92"/>
    <w:rsid w:val="00537FD0"/>
    <w:rsid w:val="005413FD"/>
    <w:rsid w:val="00541977"/>
    <w:rsid w:val="00542BDF"/>
    <w:rsid w:val="00542E4A"/>
    <w:rsid w:val="005447C6"/>
    <w:rsid w:val="005476BA"/>
    <w:rsid w:val="00550151"/>
    <w:rsid w:val="005501CF"/>
    <w:rsid w:val="00550D28"/>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250"/>
    <w:rsid w:val="00564510"/>
    <w:rsid w:val="00564892"/>
    <w:rsid w:val="005651E0"/>
    <w:rsid w:val="00565D7A"/>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341A"/>
    <w:rsid w:val="005843E5"/>
    <w:rsid w:val="00585553"/>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1F4"/>
    <w:rsid w:val="005A34F1"/>
    <w:rsid w:val="005A3A5E"/>
    <w:rsid w:val="005A3E82"/>
    <w:rsid w:val="005A5C7F"/>
    <w:rsid w:val="005A7B39"/>
    <w:rsid w:val="005B17EE"/>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60E"/>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2A5A"/>
    <w:rsid w:val="00643051"/>
    <w:rsid w:val="00643350"/>
    <w:rsid w:val="006476FF"/>
    <w:rsid w:val="00650CC9"/>
    <w:rsid w:val="006511CF"/>
    <w:rsid w:val="00652081"/>
    <w:rsid w:val="00652A50"/>
    <w:rsid w:val="00652BF9"/>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9D9"/>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04E"/>
    <w:rsid w:val="00676205"/>
    <w:rsid w:val="00676982"/>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A11C5"/>
    <w:rsid w:val="006A1A12"/>
    <w:rsid w:val="006A1E69"/>
    <w:rsid w:val="006A262E"/>
    <w:rsid w:val="006A36EB"/>
    <w:rsid w:val="006A3AD6"/>
    <w:rsid w:val="006A5744"/>
    <w:rsid w:val="006A6E13"/>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48F"/>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760B"/>
    <w:rsid w:val="00700519"/>
    <w:rsid w:val="00702F60"/>
    <w:rsid w:val="00704B71"/>
    <w:rsid w:val="0070506E"/>
    <w:rsid w:val="007068E6"/>
    <w:rsid w:val="00706B06"/>
    <w:rsid w:val="00707345"/>
    <w:rsid w:val="00707790"/>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B75"/>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375"/>
    <w:rsid w:val="007678F0"/>
    <w:rsid w:val="00770765"/>
    <w:rsid w:val="007732A5"/>
    <w:rsid w:val="0077386A"/>
    <w:rsid w:val="00774148"/>
    <w:rsid w:val="007748F7"/>
    <w:rsid w:val="00774C7E"/>
    <w:rsid w:val="00777698"/>
    <w:rsid w:val="007777BC"/>
    <w:rsid w:val="00780212"/>
    <w:rsid w:val="00780447"/>
    <w:rsid w:val="00780F7B"/>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3CEF"/>
    <w:rsid w:val="007A50D7"/>
    <w:rsid w:val="007A524A"/>
    <w:rsid w:val="007A52B5"/>
    <w:rsid w:val="007A693A"/>
    <w:rsid w:val="007B071B"/>
    <w:rsid w:val="007B0D7A"/>
    <w:rsid w:val="007B1AFD"/>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4B4"/>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624"/>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4E46"/>
    <w:rsid w:val="007F5450"/>
    <w:rsid w:val="007F5A13"/>
    <w:rsid w:val="007F6A9D"/>
    <w:rsid w:val="007F6C03"/>
    <w:rsid w:val="007F72D9"/>
    <w:rsid w:val="007F7E67"/>
    <w:rsid w:val="00801246"/>
    <w:rsid w:val="008019EC"/>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28E"/>
    <w:rsid w:val="00814872"/>
    <w:rsid w:val="00814B2E"/>
    <w:rsid w:val="00814CD3"/>
    <w:rsid w:val="00814F7A"/>
    <w:rsid w:val="00815C2C"/>
    <w:rsid w:val="00817414"/>
    <w:rsid w:val="00817876"/>
    <w:rsid w:val="00821648"/>
    <w:rsid w:val="00821B30"/>
    <w:rsid w:val="008228E3"/>
    <w:rsid w:val="008233AF"/>
    <w:rsid w:val="0082398C"/>
    <w:rsid w:val="00823BFE"/>
    <w:rsid w:val="00825E6E"/>
    <w:rsid w:val="00826186"/>
    <w:rsid w:val="008272EF"/>
    <w:rsid w:val="00827622"/>
    <w:rsid w:val="00830B37"/>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308"/>
    <w:rsid w:val="00851939"/>
    <w:rsid w:val="008519D7"/>
    <w:rsid w:val="00852B39"/>
    <w:rsid w:val="00853D37"/>
    <w:rsid w:val="00853F31"/>
    <w:rsid w:val="0085432B"/>
    <w:rsid w:val="00854371"/>
    <w:rsid w:val="00854A7C"/>
    <w:rsid w:val="008554E1"/>
    <w:rsid w:val="00857C4F"/>
    <w:rsid w:val="00860860"/>
    <w:rsid w:val="00861015"/>
    <w:rsid w:val="008619FF"/>
    <w:rsid w:val="008622E6"/>
    <w:rsid w:val="00862338"/>
    <w:rsid w:val="00862C8F"/>
    <w:rsid w:val="008648CD"/>
    <w:rsid w:val="00864908"/>
    <w:rsid w:val="00864AA9"/>
    <w:rsid w:val="008654ED"/>
    <w:rsid w:val="008657C5"/>
    <w:rsid w:val="008659FF"/>
    <w:rsid w:val="00866936"/>
    <w:rsid w:val="00870468"/>
    <w:rsid w:val="008707B7"/>
    <w:rsid w:val="00871BFC"/>
    <w:rsid w:val="008728B1"/>
    <w:rsid w:val="00872ABC"/>
    <w:rsid w:val="00873514"/>
    <w:rsid w:val="00873862"/>
    <w:rsid w:val="00874FAE"/>
    <w:rsid w:val="00875BED"/>
    <w:rsid w:val="0087636B"/>
    <w:rsid w:val="008765CD"/>
    <w:rsid w:val="00881A27"/>
    <w:rsid w:val="008827A7"/>
    <w:rsid w:val="00883146"/>
    <w:rsid w:val="00883307"/>
    <w:rsid w:val="0088373F"/>
    <w:rsid w:val="00884379"/>
    <w:rsid w:val="0088470E"/>
    <w:rsid w:val="00886451"/>
    <w:rsid w:val="008906F3"/>
    <w:rsid w:val="0089091E"/>
    <w:rsid w:val="00890AB0"/>
    <w:rsid w:val="00890D83"/>
    <w:rsid w:val="00891FA6"/>
    <w:rsid w:val="0089212C"/>
    <w:rsid w:val="00892520"/>
    <w:rsid w:val="008948DC"/>
    <w:rsid w:val="008951F1"/>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DF5"/>
    <w:rsid w:val="008B5C4A"/>
    <w:rsid w:val="008B62DD"/>
    <w:rsid w:val="008B7D2F"/>
    <w:rsid w:val="008C0404"/>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66D"/>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41E5"/>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27F12"/>
    <w:rsid w:val="00930DE9"/>
    <w:rsid w:val="00930FAD"/>
    <w:rsid w:val="00931AF0"/>
    <w:rsid w:val="00932723"/>
    <w:rsid w:val="00933C29"/>
    <w:rsid w:val="00934526"/>
    <w:rsid w:val="0093478A"/>
    <w:rsid w:val="009349A4"/>
    <w:rsid w:val="00934BE7"/>
    <w:rsid w:val="009353A7"/>
    <w:rsid w:val="009367D5"/>
    <w:rsid w:val="00936F05"/>
    <w:rsid w:val="00937640"/>
    <w:rsid w:val="00937A5E"/>
    <w:rsid w:val="00937D59"/>
    <w:rsid w:val="00937D5A"/>
    <w:rsid w:val="00940673"/>
    <w:rsid w:val="00940C57"/>
    <w:rsid w:val="00940C67"/>
    <w:rsid w:val="00940DF0"/>
    <w:rsid w:val="00941237"/>
    <w:rsid w:val="009426F1"/>
    <w:rsid w:val="0094330C"/>
    <w:rsid w:val="00947B74"/>
    <w:rsid w:val="00947F23"/>
    <w:rsid w:val="00951590"/>
    <w:rsid w:val="0095175D"/>
    <w:rsid w:val="00951F47"/>
    <w:rsid w:val="00952690"/>
    <w:rsid w:val="00952EDE"/>
    <w:rsid w:val="009566D1"/>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5E41"/>
    <w:rsid w:val="009869AA"/>
    <w:rsid w:val="00990591"/>
    <w:rsid w:val="00990FFC"/>
    <w:rsid w:val="00991A60"/>
    <w:rsid w:val="0099224E"/>
    <w:rsid w:val="0099372A"/>
    <w:rsid w:val="00993BD7"/>
    <w:rsid w:val="00993D71"/>
    <w:rsid w:val="00994C51"/>
    <w:rsid w:val="009956F8"/>
    <w:rsid w:val="009966E0"/>
    <w:rsid w:val="009A0AD1"/>
    <w:rsid w:val="009A3260"/>
    <w:rsid w:val="009A38BE"/>
    <w:rsid w:val="009A49FD"/>
    <w:rsid w:val="009A6537"/>
    <w:rsid w:val="009A70FE"/>
    <w:rsid w:val="009A7BEE"/>
    <w:rsid w:val="009B0C25"/>
    <w:rsid w:val="009B0DB9"/>
    <w:rsid w:val="009B0E8E"/>
    <w:rsid w:val="009B0EB3"/>
    <w:rsid w:val="009B2DD1"/>
    <w:rsid w:val="009B44FE"/>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73"/>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5DFE"/>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0FE1"/>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1371"/>
    <w:rsid w:val="00A643B3"/>
    <w:rsid w:val="00A64ADC"/>
    <w:rsid w:val="00A65C7F"/>
    <w:rsid w:val="00A65FAC"/>
    <w:rsid w:val="00A6635F"/>
    <w:rsid w:val="00A668BB"/>
    <w:rsid w:val="00A66A45"/>
    <w:rsid w:val="00A679F1"/>
    <w:rsid w:val="00A70989"/>
    <w:rsid w:val="00A70B83"/>
    <w:rsid w:val="00A713CE"/>
    <w:rsid w:val="00A75BCB"/>
    <w:rsid w:val="00A766C4"/>
    <w:rsid w:val="00A76AF5"/>
    <w:rsid w:val="00A76BF9"/>
    <w:rsid w:val="00A76E2F"/>
    <w:rsid w:val="00A76F8C"/>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260A"/>
    <w:rsid w:val="00AA3302"/>
    <w:rsid w:val="00AA5FC5"/>
    <w:rsid w:val="00AA63BE"/>
    <w:rsid w:val="00AA63DC"/>
    <w:rsid w:val="00AB0C43"/>
    <w:rsid w:val="00AB0E59"/>
    <w:rsid w:val="00AB1214"/>
    <w:rsid w:val="00AB1B73"/>
    <w:rsid w:val="00AB3379"/>
    <w:rsid w:val="00AB4C4C"/>
    <w:rsid w:val="00AB4C54"/>
    <w:rsid w:val="00AB5D04"/>
    <w:rsid w:val="00AB5E3E"/>
    <w:rsid w:val="00AB5F08"/>
    <w:rsid w:val="00AB6570"/>
    <w:rsid w:val="00AB75F7"/>
    <w:rsid w:val="00AB7BF1"/>
    <w:rsid w:val="00AC0D8E"/>
    <w:rsid w:val="00AC0EFD"/>
    <w:rsid w:val="00AC1699"/>
    <w:rsid w:val="00AC1C8D"/>
    <w:rsid w:val="00AC2036"/>
    <w:rsid w:val="00AC286C"/>
    <w:rsid w:val="00AC3040"/>
    <w:rsid w:val="00AC3234"/>
    <w:rsid w:val="00AC350E"/>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716"/>
    <w:rsid w:val="00B04D94"/>
    <w:rsid w:val="00B0701E"/>
    <w:rsid w:val="00B07E93"/>
    <w:rsid w:val="00B103D9"/>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06B"/>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02A"/>
    <w:rsid w:val="00B7150D"/>
    <w:rsid w:val="00B7217C"/>
    <w:rsid w:val="00B72B8E"/>
    <w:rsid w:val="00B72BF7"/>
    <w:rsid w:val="00B72D3D"/>
    <w:rsid w:val="00B73F34"/>
    <w:rsid w:val="00B73FBB"/>
    <w:rsid w:val="00B8099C"/>
    <w:rsid w:val="00B81686"/>
    <w:rsid w:val="00B81CEF"/>
    <w:rsid w:val="00B82C14"/>
    <w:rsid w:val="00B83A10"/>
    <w:rsid w:val="00B858CF"/>
    <w:rsid w:val="00B860EB"/>
    <w:rsid w:val="00B861DB"/>
    <w:rsid w:val="00B8622A"/>
    <w:rsid w:val="00B86995"/>
    <w:rsid w:val="00B87F43"/>
    <w:rsid w:val="00B93AF6"/>
    <w:rsid w:val="00B95891"/>
    <w:rsid w:val="00B97BA8"/>
    <w:rsid w:val="00BA0677"/>
    <w:rsid w:val="00BA099E"/>
    <w:rsid w:val="00BA120F"/>
    <w:rsid w:val="00BA17EA"/>
    <w:rsid w:val="00BA18DA"/>
    <w:rsid w:val="00BA346F"/>
    <w:rsid w:val="00BA35F3"/>
    <w:rsid w:val="00BA3890"/>
    <w:rsid w:val="00BA3CF3"/>
    <w:rsid w:val="00BA3F15"/>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C7B42"/>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518"/>
    <w:rsid w:val="00BE0B31"/>
    <w:rsid w:val="00BE0D4C"/>
    <w:rsid w:val="00BE0D5C"/>
    <w:rsid w:val="00BE165C"/>
    <w:rsid w:val="00BE1D8C"/>
    <w:rsid w:val="00BE20A5"/>
    <w:rsid w:val="00BE2A55"/>
    <w:rsid w:val="00BE3AC1"/>
    <w:rsid w:val="00BE4420"/>
    <w:rsid w:val="00BE4A49"/>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6DB6"/>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A1F"/>
    <w:rsid w:val="00C20D21"/>
    <w:rsid w:val="00C20DD3"/>
    <w:rsid w:val="00C210B8"/>
    <w:rsid w:val="00C22377"/>
    <w:rsid w:val="00C22D7C"/>
    <w:rsid w:val="00C23367"/>
    <w:rsid w:val="00C23F7A"/>
    <w:rsid w:val="00C27038"/>
    <w:rsid w:val="00C30EF0"/>
    <w:rsid w:val="00C31AFE"/>
    <w:rsid w:val="00C31DDE"/>
    <w:rsid w:val="00C33888"/>
    <w:rsid w:val="00C34421"/>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6547"/>
    <w:rsid w:val="00C77D9A"/>
    <w:rsid w:val="00C800B2"/>
    <w:rsid w:val="00C807B6"/>
    <w:rsid w:val="00C8119A"/>
    <w:rsid w:val="00C81E5F"/>
    <w:rsid w:val="00C84B04"/>
    <w:rsid w:val="00C85021"/>
    <w:rsid w:val="00C85394"/>
    <w:rsid w:val="00C85E89"/>
    <w:rsid w:val="00C869B6"/>
    <w:rsid w:val="00C86ED6"/>
    <w:rsid w:val="00C902E1"/>
    <w:rsid w:val="00C914FC"/>
    <w:rsid w:val="00C91AAE"/>
    <w:rsid w:val="00C91F9D"/>
    <w:rsid w:val="00C92357"/>
    <w:rsid w:val="00C92CD7"/>
    <w:rsid w:val="00C9311B"/>
    <w:rsid w:val="00C93A44"/>
    <w:rsid w:val="00C95008"/>
    <w:rsid w:val="00C9692A"/>
    <w:rsid w:val="00C97284"/>
    <w:rsid w:val="00CA0FE3"/>
    <w:rsid w:val="00CA1F02"/>
    <w:rsid w:val="00CA3B3D"/>
    <w:rsid w:val="00CA413B"/>
    <w:rsid w:val="00CA4FF9"/>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037"/>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D1B"/>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54"/>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518"/>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691D"/>
    <w:rsid w:val="00D173FD"/>
    <w:rsid w:val="00D17982"/>
    <w:rsid w:val="00D203D3"/>
    <w:rsid w:val="00D2154D"/>
    <w:rsid w:val="00D215C3"/>
    <w:rsid w:val="00D21686"/>
    <w:rsid w:val="00D21AB9"/>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155"/>
    <w:rsid w:val="00D62AE4"/>
    <w:rsid w:val="00D62DF3"/>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450"/>
    <w:rsid w:val="00D81939"/>
    <w:rsid w:val="00D82275"/>
    <w:rsid w:val="00D83BD3"/>
    <w:rsid w:val="00D83F66"/>
    <w:rsid w:val="00D847C4"/>
    <w:rsid w:val="00D84CCB"/>
    <w:rsid w:val="00D8544C"/>
    <w:rsid w:val="00D863C2"/>
    <w:rsid w:val="00D87089"/>
    <w:rsid w:val="00D90EA9"/>
    <w:rsid w:val="00D90FF4"/>
    <w:rsid w:val="00D9102E"/>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869"/>
    <w:rsid w:val="00DB2986"/>
    <w:rsid w:val="00DB4898"/>
    <w:rsid w:val="00DB4BE0"/>
    <w:rsid w:val="00DB4E5E"/>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15FAF"/>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2AF7"/>
    <w:rsid w:val="00E43439"/>
    <w:rsid w:val="00E437BD"/>
    <w:rsid w:val="00E44025"/>
    <w:rsid w:val="00E4462B"/>
    <w:rsid w:val="00E458CC"/>
    <w:rsid w:val="00E46107"/>
    <w:rsid w:val="00E467FB"/>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27"/>
    <w:rsid w:val="00E82F84"/>
    <w:rsid w:val="00E850E4"/>
    <w:rsid w:val="00E85A4A"/>
    <w:rsid w:val="00E90D0B"/>
    <w:rsid w:val="00E9290E"/>
    <w:rsid w:val="00E92C09"/>
    <w:rsid w:val="00E93405"/>
    <w:rsid w:val="00E956C2"/>
    <w:rsid w:val="00E9590B"/>
    <w:rsid w:val="00E95995"/>
    <w:rsid w:val="00E967B4"/>
    <w:rsid w:val="00E96B5B"/>
    <w:rsid w:val="00E96C40"/>
    <w:rsid w:val="00E978D9"/>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991"/>
    <w:rsid w:val="00EB4A70"/>
    <w:rsid w:val="00EB4F3B"/>
    <w:rsid w:val="00EB62F4"/>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6FFD"/>
    <w:rsid w:val="00ED7B6D"/>
    <w:rsid w:val="00EE0122"/>
    <w:rsid w:val="00EE0234"/>
    <w:rsid w:val="00EE0B22"/>
    <w:rsid w:val="00EE12F6"/>
    <w:rsid w:val="00EE1640"/>
    <w:rsid w:val="00EE1AC4"/>
    <w:rsid w:val="00EE20D1"/>
    <w:rsid w:val="00EE21E9"/>
    <w:rsid w:val="00EE2746"/>
    <w:rsid w:val="00EE3ECD"/>
    <w:rsid w:val="00EE4371"/>
    <w:rsid w:val="00EE43DB"/>
    <w:rsid w:val="00EE4764"/>
    <w:rsid w:val="00EE4FC6"/>
    <w:rsid w:val="00EE50FB"/>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25A"/>
    <w:rsid w:val="00F22DBA"/>
    <w:rsid w:val="00F240F4"/>
    <w:rsid w:val="00F24E19"/>
    <w:rsid w:val="00F250E1"/>
    <w:rsid w:val="00F25144"/>
    <w:rsid w:val="00F262C1"/>
    <w:rsid w:val="00F275A7"/>
    <w:rsid w:val="00F27CB4"/>
    <w:rsid w:val="00F3028C"/>
    <w:rsid w:val="00F30889"/>
    <w:rsid w:val="00F31ADF"/>
    <w:rsid w:val="00F31DB1"/>
    <w:rsid w:val="00F32561"/>
    <w:rsid w:val="00F32B0D"/>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322"/>
    <w:rsid w:val="00F70E56"/>
    <w:rsid w:val="00F7294B"/>
    <w:rsid w:val="00F74BBD"/>
    <w:rsid w:val="00F7519D"/>
    <w:rsid w:val="00F761B9"/>
    <w:rsid w:val="00F762AE"/>
    <w:rsid w:val="00F7641D"/>
    <w:rsid w:val="00F76A25"/>
    <w:rsid w:val="00F82373"/>
    <w:rsid w:val="00F83FCD"/>
    <w:rsid w:val="00F8418D"/>
    <w:rsid w:val="00F85C8A"/>
    <w:rsid w:val="00F85D5F"/>
    <w:rsid w:val="00F86242"/>
    <w:rsid w:val="00F86AA2"/>
    <w:rsid w:val="00F871CA"/>
    <w:rsid w:val="00F878BC"/>
    <w:rsid w:val="00F87945"/>
    <w:rsid w:val="00F902A7"/>
    <w:rsid w:val="00F90CF4"/>
    <w:rsid w:val="00F91BBF"/>
    <w:rsid w:val="00F91C8B"/>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80"/>
    <w:rsid w:val="00FD309A"/>
    <w:rsid w:val="00FD4F62"/>
    <w:rsid w:val="00FD5488"/>
    <w:rsid w:val="00FD5B44"/>
    <w:rsid w:val="00FD78B1"/>
    <w:rsid w:val="00FD7ACD"/>
    <w:rsid w:val="00FE3F4E"/>
    <w:rsid w:val="00FE40D4"/>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rsid w:val="00EC61B9"/>
    <w:rPr>
      <w:rFonts w:ascii="Univers (WN)" w:hAnsi="Univers (WN)" w:cs="Times New Roman"/>
      <w:position w:val="4"/>
      <w:sz w:val="16"/>
      <w:u w:val="double"/>
    </w:rPr>
  </w:style>
  <w:style w:type="paragraph" w:styleId="CommentText">
    <w:name w:val="annotation text"/>
    <w:basedOn w:val="FootnoteText"/>
    <w:link w:val="CommentTextChar"/>
    <w:uiPriority w:val="99"/>
    <w:rsid w:val="00EC61B9"/>
  </w:style>
  <w:style w:type="character" w:customStyle="1" w:styleId="CommentTextChar">
    <w:name w:val="Comment Text Char"/>
    <w:basedOn w:val="DefaultParagraphFont"/>
    <w:link w:val="CommentText"/>
    <w:uiPriority w:val="99"/>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5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rsid w:val="00EC61B9"/>
    <w:rPr>
      <w:rFonts w:ascii="Univers (WN)" w:hAnsi="Univers (WN)" w:cs="Times New Roman"/>
      <w:position w:val="4"/>
      <w:sz w:val="16"/>
      <w:u w:val="double"/>
    </w:rPr>
  </w:style>
  <w:style w:type="paragraph" w:styleId="CommentText">
    <w:name w:val="annotation text"/>
    <w:basedOn w:val="FootnoteText"/>
    <w:link w:val="CommentTextChar"/>
    <w:uiPriority w:val="99"/>
    <w:rsid w:val="00EC61B9"/>
  </w:style>
  <w:style w:type="character" w:customStyle="1" w:styleId="CommentTextChar">
    <w:name w:val="Comment Text Char"/>
    <w:basedOn w:val="DefaultParagraphFont"/>
    <w:link w:val="CommentText"/>
    <w:uiPriority w:val="99"/>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5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00454">
      <w:marLeft w:val="0"/>
      <w:marRight w:val="0"/>
      <w:marTop w:val="0"/>
      <w:marBottom w:val="0"/>
      <w:divBdr>
        <w:top w:val="none" w:sz="0" w:space="0" w:color="auto"/>
        <w:left w:val="none" w:sz="0" w:space="0" w:color="auto"/>
        <w:bottom w:val="none" w:sz="0" w:space="0" w:color="auto"/>
        <w:right w:val="none" w:sz="0" w:space="0" w:color="auto"/>
      </w:divBdr>
    </w:div>
    <w:div w:id="1520000455">
      <w:marLeft w:val="0"/>
      <w:marRight w:val="0"/>
      <w:marTop w:val="0"/>
      <w:marBottom w:val="0"/>
      <w:divBdr>
        <w:top w:val="none" w:sz="0" w:space="0" w:color="auto"/>
        <w:left w:val="none" w:sz="0" w:space="0" w:color="auto"/>
        <w:bottom w:val="none" w:sz="0" w:space="0" w:color="auto"/>
        <w:right w:val="none" w:sz="0" w:space="0" w:color="auto"/>
      </w:divBdr>
    </w:div>
    <w:div w:id="1520000457">
      <w:marLeft w:val="30"/>
      <w:marRight w:val="30"/>
      <w:marTop w:val="30"/>
      <w:marBottom w:val="30"/>
      <w:divBdr>
        <w:top w:val="none" w:sz="0" w:space="0" w:color="auto"/>
        <w:left w:val="none" w:sz="0" w:space="0" w:color="auto"/>
        <w:bottom w:val="none" w:sz="0" w:space="0" w:color="auto"/>
        <w:right w:val="none" w:sz="0" w:space="0" w:color="auto"/>
      </w:divBdr>
      <w:divsChild>
        <w:div w:id="1520000470">
          <w:marLeft w:val="0"/>
          <w:marRight w:val="0"/>
          <w:marTop w:val="0"/>
          <w:marBottom w:val="0"/>
          <w:divBdr>
            <w:top w:val="none" w:sz="0" w:space="0" w:color="auto"/>
            <w:left w:val="none" w:sz="0" w:space="0" w:color="auto"/>
            <w:bottom w:val="none" w:sz="0" w:space="0" w:color="auto"/>
            <w:right w:val="none" w:sz="0" w:space="0" w:color="auto"/>
          </w:divBdr>
          <w:divsChild>
            <w:div w:id="1520000468">
              <w:marLeft w:val="45"/>
              <w:marRight w:val="45"/>
              <w:marTop w:val="45"/>
              <w:marBottom w:val="45"/>
              <w:divBdr>
                <w:top w:val="none" w:sz="0" w:space="0" w:color="auto"/>
                <w:left w:val="none" w:sz="0" w:space="0" w:color="auto"/>
                <w:bottom w:val="none" w:sz="0" w:space="0" w:color="auto"/>
                <w:right w:val="none" w:sz="0" w:space="0" w:color="auto"/>
              </w:divBdr>
              <w:divsChild>
                <w:div w:id="15200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0458">
      <w:marLeft w:val="0"/>
      <w:marRight w:val="0"/>
      <w:marTop w:val="0"/>
      <w:marBottom w:val="0"/>
      <w:divBdr>
        <w:top w:val="none" w:sz="0" w:space="0" w:color="auto"/>
        <w:left w:val="none" w:sz="0" w:space="0" w:color="auto"/>
        <w:bottom w:val="none" w:sz="0" w:space="0" w:color="auto"/>
        <w:right w:val="none" w:sz="0" w:space="0" w:color="auto"/>
      </w:divBdr>
      <w:divsChild>
        <w:div w:id="1520000460">
          <w:marLeft w:val="0"/>
          <w:marRight w:val="0"/>
          <w:marTop w:val="0"/>
          <w:marBottom w:val="0"/>
          <w:divBdr>
            <w:top w:val="none" w:sz="0" w:space="0" w:color="auto"/>
            <w:left w:val="none" w:sz="0" w:space="0" w:color="auto"/>
            <w:bottom w:val="none" w:sz="0" w:space="0" w:color="auto"/>
            <w:right w:val="none" w:sz="0" w:space="0" w:color="auto"/>
          </w:divBdr>
        </w:div>
      </w:divsChild>
    </w:div>
    <w:div w:id="1520000459">
      <w:marLeft w:val="0"/>
      <w:marRight w:val="0"/>
      <w:marTop w:val="0"/>
      <w:marBottom w:val="0"/>
      <w:divBdr>
        <w:top w:val="none" w:sz="0" w:space="0" w:color="auto"/>
        <w:left w:val="none" w:sz="0" w:space="0" w:color="auto"/>
        <w:bottom w:val="none" w:sz="0" w:space="0" w:color="auto"/>
        <w:right w:val="none" w:sz="0" w:space="0" w:color="auto"/>
      </w:divBdr>
      <w:divsChild>
        <w:div w:id="1520000461">
          <w:marLeft w:val="0"/>
          <w:marRight w:val="0"/>
          <w:marTop w:val="0"/>
          <w:marBottom w:val="0"/>
          <w:divBdr>
            <w:top w:val="none" w:sz="0" w:space="0" w:color="auto"/>
            <w:left w:val="none" w:sz="0" w:space="0" w:color="auto"/>
            <w:bottom w:val="none" w:sz="0" w:space="0" w:color="auto"/>
            <w:right w:val="none" w:sz="0" w:space="0" w:color="auto"/>
          </w:divBdr>
        </w:div>
      </w:divsChild>
    </w:div>
    <w:div w:id="1520000462">
      <w:marLeft w:val="0"/>
      <w:marRight w:val="0"/>
      <w:marTop w:val="0"/>
      <w:marBottom w:val="0"/>
      <w:divBdr>
        <w:top w:val="none" w:sz="0" w:space="0" w:color="auto"/>
        <w:left w:val="none" w:sz="0" w:space="0" w:color="auto"/>
        <w:bottom w:val="none" w:sz="0" w:space="0" w:color="auto"/>
        <w:right w:val="none" w:sz="0" w:space="0" w:color="auto"/>
      </w:divBdr>
    </w:div>
    <w:div w:id="1520000463">
      <w:marLeft w:val="0"/>
      <w:marRight w:val="0"/>
      <w:marTop w:val="0"/>
      <w:marBottom w:val="0"/>
      <w:divBdr>
        <w:top w:val="none" w:sz="0" w:space="0" w:color="auto"/>
        <w:left w:val="none" w:sz="0" w:space="0" w:color="auto"/>
        <w:bottom w:val="none" w:sz="0" w:space="0" w:color="auto"/>
        <w:right w:val="none" w:sz="0" w:space="0" w:color="auto"/>
      </w:divBdr>
    </w:div>
    <w:div w:id="1520000464">
      <w:marLeft w:val="0"/>
      <w:marRight w:val="0"/>
      <w:marTop w:val="0"/>
      <w:marBottom w:val="0"/>
      <w:divBdr>
        <w:top w:val="none" w:sz="0" w:space="0" w:color="auto"/>
        <w:left w:val="none" w:sz="0" w:space="0" w:color="auto"/>
        <w:bottom w:val="none" w:sz="0" w:space="0" w:color="auto"/>
        <w:right w:val="none" w:sz="0" w:space="0" w:color="auto"/>
      </w:divBdr>
    </w:div>
    <w:div w:id="1520000465">
      <w:marLeft w:val="0"/>
      <w:marRight w:val="0"/>
      <w:marTop w:val="0"/>
      <w:marBottom w:val="0"/>
      <w:divBdr>
        <w:top w:val="none" w:sz="0" w:space="0" w:color="auto"/>
        <w:left w:val="none" w:sz="0" w:space="0" w:color="auto"/>
        <w:bottom w:val="none" w:sz="0" w:space="0" w:color="auto"/>
        <w:right w:val="none" w:sz="0" w:space="0" w:color="auto"/>
      </w:divBdr>
    </w:div>
    <w:div w:id="1520000466">
      <w:marLeft w:val="0"/>
      <w:marRight w:val="0"/>
      <w:marTop w:val="0"/>
      <w:marBottom w:val="0"/>
      <w:divBdr>
        <w:top w:val="none" w:sz="0" w:space="0" w:color="auto"/>
        <w:left w:val="none" w:sz="0" w:space="0" w:color="auto"/>
        <w:bottom w:val="none" w:sz="0" w:space="0" w:color="auto"/>
        <w:right w:val="none" w:sz="0" w:space="0" w:color="auto"/>
      </w:divBdr>
    </w:div>
    <w:div w:id="1520000467">
      <w:marLeft w:val="0"/>
      <w:marRight w:val="0"/>
      <w:marTop w:val="0"/>
      <w:marBottom w:val="0"/>
      <w:divBdr>
        <w:top w:val="none" w:sz="0" w:space="0" w:color="auto"/>
        <w:left w:val="none" w:sz="0" w:space="0" w:color="auto"/>
        <w:bottom w:val="none" w:sz="0" w:space="0" w:color="auto"/>
        <w:right w:val="none" w:sz="0" w:space="0" w:color="auto"/>
      </w:divBdr>
    </w:div>
    <w:div w:id="1520000469">
      <w:marLeft w:val="0"/>
      <w:marRight w:val="0"/>
      <w:marTop w:val="0"/>
      <w:marBottom w:val="0"/>
      <w:divBdr>
        <w:top w:val="none" w:sz="0" w:space="0" w:color="auto"/>
        <w:left w:val="none" w:sz="0" w:space="0" w:color="auto"/>
        <w:bottom w:val="none" w:sz="0" w:space="0" w:color="auto"/>
        <w:right w:val="none" w:sz="0" w:space="0" w:color="auto"/>
      </w:divBdr>
    </w:div>
    <w:div w:id="1520000471">
      <w:marLeft w:val="0"/>
      <w:marRight w:val="0"/>
      <w:marTop w:val="0"/>
      <w:marBottom w:val="0"/>
      <w:divBdr>
        <w:top w:val="none" w:sz="0" w:space="0" w:color="auto"/>
        <w:left w:val="none" w:sz="0" w:space="0" w:color="auto"/>
        <w:bottom w:val="none" w:sz="0" w:space="0" w:color="auto"/>
        <w:right w:val="none" w:sz="0" w:space="0" w:color="auto"/>
      </w:divBdr>
    </w:div>
    <w:div w:id="1520000472">
      <w:marLeft w:val="0"/>
      <w:marRight w:val="0"/>
      <w:marTop w:val="0"/>
      <w:marBottom w:val="0"/>
      <w:divBdr>
        <w:top w:val="none" w:sz="0" w:space="0" w:color="auto"/>
        <w:left w:val="none" w:sz="0" w:space="0" w:color="auto"/>
        <w:bottom w:val="none" w:sz="0" w:space="0" w:color="auto"/>
        <w:right w:val="none" w:sz="0" w:space="0" w:color="auto"/>
      </w:divBdr>
    </w:div>
    <w:div w:id="1520000473">
      <w:marLeft w:val="0"/>
      <w:marRight w:val="0"/>
      <w:marTop w:val="0"/>
      <w:marBottom w:val="0"/>
      <w:divBdr>
        <w:top w:val="none" w:sz="0" w:space="0" w:color="auto"/>
        <w:left w:val="none" w:sz="0" w:space="0" w:color="auto"/>
        <w:bottom w:val="none" w:sz="0" w:space="0" w:color="auto"/>
        <w:right w:val="none" w:sz="0" w:space="0" w:color="auto"/>
      </w:divBdr>
    </w:div>
    <w:div w:id="1520000474">
      <w:marLeft w:val="0"/>
      <w:marRight w:val="0"/>
      <w:marTop w:val="0"/>
      <w:marBottom w:val="0"/>
      <w:divBdr>
        <w:top w:val="none" w:sz="0" w:space="0" w:color="auto"/>
        <w:left w:val="none" w:sz="0" w:space="0" w:color="auto"/>
        <w:bottom w:val="none" w:sz="0" w:space="0" w:color="auto"/>
        <w:right w:val="none" w:sz="0" w:space="0" w:color="auto"/>
      </w:divBdr>
    </w:div>
    <w:div w:id="1520000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210E39-06D5-4E15-842C-0F76E1E2A913}"/>
</file>

<file path=customXml/itemProps2.xml><?xml version="1.0" encoding="utf-8"?>
<ds:datastoreItem xmlns:ds="http://schemas.openxmlformats.org/officeDocument/2006/customXml" ds:itemID="{39A2D11B-3804-4796-BC89-D17742B67239}"/>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EEA50E95-0091-4EC9-82AF-0A30FC2E9781}"/>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2015-02-04T17:39:00Z</dcterms:created>
  <dcterms:modified xsi:type="dcterms:W3CDTF">2015-02-05T21:05:00Z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