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CAA8" w14:textId="77777777" w:rsidR="00CD1291" w:rsidRPr="00755404" w:rsidRDefault="00CD1291" w:rsidP="00216DA7">
      <w:pPr>
        <w:ind w:left="5760" w:right="-252"/>
        <w:jc w:val="both"/>
        <w:rPr>
          <w:rFonts w:eastAsia="Times New Roman"/>
          <w:b/>
          <w:bCs/>
        </w:rPr>
      </w:pPr>
      <w:r>
        <w:rPr>
          <w:rFonts w:eastAsia="Times New Roman"/>
          <w:b/>
          <w:bCs/>
        </w:rPr>
        <w:t xml:space="preserve">Exhibit No. </w:t>
      </w:r>
      <w:r w:rsidR="00604A84">
        <w:rPr>
          <w:rFonts w:eastAsia="Times New Roman"/>
          <w:b/>
          <w:bCs/>
        </w:rPr>
        <w:t>SS</w:t>
      </w:r>
      <w:r w:rsidRPr="00755404">
        <w:rPr>
          <w:rFonts w:eastAsia="Times New Roman"/>
          <w:b/>
          <w:bCs/>
        </w:rPr>
        <w:t xml:space="preserve">-1T </w:t>
      </w:r>
    </w:p>
    <w:p w14:paraId="17D34DE6" w14:textId="77777777" w:rsidR="00CD1291" w:rsidRPr="00755404" w:rsidRDefault="00CD1291" w:rsidP="00216DA7">
      <w:pPr>
        <w:ind w:left="5760" w:right="-252"/>
        <w:jc w:val="both"/>
        <w:rPr>
          <w:rFonts w:eastAsia="Times New Roman"/>
          <w:b/>
          <w:bCs/>
        </w:rPr>
      </w:pPr>
      <w:r w:rsidRPr="00755404">
        <w:rPr>
          <w:rFonts w:eastAsia="Times New Roman"/>
          <w:b/>
          <w:bCs/>
        </w:rPr>
        <w:t>Docket</w:t>
      </w:r>
      <w:r w:rsidR="00604A84">
        <w:rPr>
          <w:rFonts w:eastAsia="Times New Roman"/>
          <w:b/>
          <w:bCs/>
        </w:rPr>
        <w:t xml:space="preserve"> TS-160479</w:t>
      </w:r>
    </w:p>
    <w:p w14:paraId="2060333E"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sidR="00604A84">
        <w:rPr>
          <w:rFonts w:eastAsia="Times New Roman"/>
          <w:b/>
          <w:bCs/>
        </w:rPr>
        <w:t>Scott Sevall</w:t>
      </w:r>
    </w:p>
    <w:p w14:paraId="259A9E54" w14:textId="77777777" w:rsidR="00CD1291" w:rsidRPr="00755404" w:rsidRDefault="00CD1291" w:rsidP="00CD1291">
      <w:pPr>
        <w:tabs>
          <w:tab w:val="center" w:pos="4680"/>
        </w:tabs>
        <w:ind w:right="-252" w:hanging="360"/>
        <w:jc w:val="both"/>
        <w:rPr>
          <w:rFonts w:eastAsia="Times New Roman"/>
          <w:b/>
          <w:bCs/>
        </w:rPr>
      </w:pPr>
    </w:p>
    <w:p w14:paraId="37B8B6F6" w14:textId="77777777" w:rsidR="00CD1291" w:rsidRPr="00755404" w:rsidRDefault="00CD1291" w:rsidP="00CD1291">
      <w:pPr>
        <w:tabs>
          <w:tab w:val="center" w:pos="4680"/>
        </w:tabs>
        <w:ind w:right="-252" w:hanging="360"/>
        <w:jc w:val="both"/>
        <w:rPr>
          <w:rFonts w:eastAsia="Times New Roman"/>
          <w:b/>
          <w:bCs/>
        </w:rPr>
      </w:pPr>
    </w:p>
    <w:p w14:paraId="444FC8EB" w14:textId="77777777" w:rsidR="00CD1291" w:rsidRPr="00755404" w:rsidRDefault="00CD1291" w:rsidP="00CD1291">
      <w:pPr>
        <w:tabs>
          <w:tab w:val="center" w:pos="4680"/>
        </w:tabs>
        <w:ind w:right="-252" w:hanging="360"/>
        <w:jc w:val="both"/>
        <w:rPr>
          <w:rFonts w:eastAsia="Times New Roman"/>
          <w:b/>
          <w:bCs/>
        </w:rPr>
      </w:pPr>
    </w:p>
    <w:p w14:paraId="43DBB923"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5F5A3E6B"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4196C62" w14:textId="77777777" w:rsidR="001A224F" w:rsidRPr="00755404" w:rsidRDefault="001A224F" w:rsidP="00CD1291">
      <w:pPr>
        <w:tabs>
          <w:tab w:val="center" w:pos="4680"/>
        </w:tabs>
        <w:ind w:right="-432" w:hanging="720"/>
        <w:jc w:val="center"/>
        <w:rPr>
          <w:b/>
        </w:rPr>
      </w:pPr>
    </w:p>
    <w:p w14:paraId="7E5FB973"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67762A2"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395A666A" w14:textId="77777777" w:rsidR="00604A84" w:rsidRDefault="00604A84" w:rsidP="00604A84">
            <w:pPr>
              <w:pStyle w:val="Header"/>
              <w:tabs>
                <w:tab w:val="left" w:pos="681"/>
                <w:tab w:val="left" w:pos="1401"/>
              </w:tabs>
              <w:rPr>
                <w:b/>
              </w:rPr>
            </w:pPr>
            <w:r w:rsidRPr="00604A84">
              <w:rPr>
                <w:b/>
              </w:rPr>
              <w:t>In re Application of</w:t>
            </w:r>
          </w:p>
          <w:p w14:paraId="5C17D13D" w14:textId="77777777" w:rsidR="00604A84" w:rsidRPr="00604A84" w:rsidRDefault="00604A84" w:rsidP="00604A84">
            <w:pPr>
              <w:pStyle w:val="Header"/>
              <w:tabs>
                <w:tab w:val="left" w:pos="681"/>
                <w:tab w:val="left" w:pos="1401"/>
              </w:tabs>
              <w:rPr>
                <w:b/>
              </w:rPr>
            </w:pPr>
          </w:p>
          <w:p w14:paraId="18C2FE1C" w14:textId="77777777" w:rsidR="00604A84" w:rsidRDefault="00604A84" w:rsidP="00604A84">
            <w:pPr>
              <w:pStyle w:val="Header"/>
              <w:tabs>
                <w:tab w:val="left" w:pos="681"/>
                <w:tab w:val="left" w:pos="1401"/>
              </w:tabs>
              <w:rPr>
                <w:b/>
              </w:rPr>
            </w:pPr>
            <w:r w:rsidRPr="00604A84">
              <w:rPr>
                <w:b/>
              </w:rPr>
              <w:t>MEI NORTHWEST LLC</w:t>
            </w:r>
          </w:p>
          <w:p w14:paraId="0B9B2FB3" w14:textId="77777777" w:rsidR="00604A84" w:rsidRPr="00604A84" w:rsidRDefault="00604A84" w:rsidP="00604A84">
            <w:pPr>
              <w:pStyle w:val="Header"/>
              <w:tabs>
                <w:tab w:val="left" w:pos="681"/>
                <w:tab w:val="left" w:pos="1401"/>
              </w:tabs>
              <w:rPr>
                <w:b/>
              </w:rPr>
            </w:pPr>
          </w:p>
          <w:p w14:paraId="5B8189FE" w14:textId="77777777" w:rsidR="00CD1291" w:rsidRPr="00755404" w:rsidRDefault="00604A84" w:rsidP="00604A84">
            <w:pPr>
              <w:pStyle w:val="Header"/>
              <w:tabs>
                <w:tab w:val="left" w:pos="681"/>
                <w:tab w:val="left" w:pos="1401"/>
              </w:tabs>
              <w:rPr>
                <w:b/>
              </w:rPr>
            </w:pPr>
            <w:r w:rsidRPr="00604A84">
              <w:rPr>
                <w:b/>
              </w:rPr>
              <w:t>For a Certificate of Public Convenience and Necessity to Operate Vessels in Furnishing Passenger Ferry Service</w:t>
            </w:r>
          </w:p>
          <w:p w14:paraId="1397B64F"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E39B0CB" w14:textId="77777777" w:rsidR="00604A84" w:rsidRPr="00755404" w:rsidRDefault="00CD1291" w:rsidP="00604A84">
            <w:pPr>
              <w:ind w:left="734" w:hanging="14"/>
              <w:rPr>
                <w:b/>
                <w:i/>
              </w:rPr>
            </w:pPr>
            <w:r w:rsidRPr="00755404">
              <w:rPr>
                <w:b/>
              </w:rPr>
              <w:t>DOCKET</w:t>
            </w:r>
            <w:r w:rsidR="00604A84">
              <w:rPr>
                <w:b/>
              </w:rPr>
              <w:t xml:space="preserve"> TS-160479</w:t>
            </w:r>
          </w:p>
          <w:p w14:paraId="46402926" w14:textId="77777777" w:rsidR="00CD1291" w:rsidRPr="00755404" w:rsidRDefault="00CD1291" w:rsidP="00B96D6B">
            <w:pPr>
              <w:ind w:left="734" w:hanging="14"/>
              <w:rPr>
                <w:b/>
                <w:i/>
              </w:rPr>
            </w:pPr>
          </w:p>
        </w:tc>
      </w:tr>
    </w:tbl>
    <w:p w14:paraId="4D0FB3CC" w14:textId="77777777" w:rsidR="00CD1291" w:rsidRPr="00755404" w:rsidRDefault="00CD1291" w:rsidP="00CD1291">
      <w:pPr>
        <w:rPr>
          <w:rFonts w:eastAsia="Times New Roman"/>
          <w:b/>
          <w:bCs/>
        </w:rPr>
      </w:pPr>
    </w:p>
    <w:p w14:paraId="6E7175DE" w14:textId="77777777" w:rsidR="00CD1291" w:rsidRPr="00755404" w:rsidRDefault="00CD1291" w:rsidP="00CD1291">
      <w:pPr>
        <w:rPr>
          <w:rFonts w:eastAsia="Times New Roman"/>
          <w:b/>
          <w:bCs/>
        </w:rPr>
      </w:pPr>
    </w:p>
    <w:p w14:paraId="11C3C0E9" w14:textId="77777777" w:rsidR="00CD1291" w:rsidRPr="00755404" w:rsidRDefault="00CD1291" w:rsidP="00CD1291">
      <w:pPr>
        <w:jc w:val="center"/>
        <w:rPr>
          <w:rFonts w:eastAsia="Times New Roman"/>
          <w:b/>
          <w:bCs/>
        </w:rPr>
      </w:pPr>
    </w:p>
    <w:p w14:paraId="1DCC567B" w14:textId="77777777" w:rsidR="00CD1291" w:rsidRPr="00755404" w:rsidRDefault="00CD1291" w:rsidP="00CD1291">
      <w:pPr>
        <w:jc w:val="center"/>
        <w:rPr>
          <w:rFonts w:eastAsia="Times New Roman"/>
          <w:b/>
          <w:bCs/>
        </w:rPr>
      </w:pPr>
      <w:r w:rsidRPr="00755404">
        <w:rPr>
          <w:rFonts w:eastAsia="Times New Roman"/>
          <w:b/>
          <w:bCs/>
        </w:rPr>
        <w:t>TESTIMONY OF</w:t>
      </w:r>
    </w:p>
    <w:p w14:paraId="431E6A20" w14:textId="77777777" w:rsidR="00CD1291" w:rsidRPr="00755404" w:rsidRDefault="00CD1291" w:rsidP="00CD1291">
      <w:pPr>
        <w:jc w:val="center"/>
        <w:rPr>
          <w:rFonts w:eastAsia="Times New Roman"/>
          <w:b/>
          <w:bCs/>
        </w:rPr>
      </w:pPr>
    </w:p>
    <w:p w14:paraId="00DA255F" w14:textId="77777777" w:rsidR="00CD1291" w:rsidRPr="00755404" w:rsidRDefault="00604A84" w:rsidP="00CD1291">
      <w:pPr>
        <w:jc w:val="center"/>
        <w:rPr>
          <w:rFonts w:eastAsia="Times New Roman"/>
          <w:b/>
          <w:bCs/>
        </w:rPr>
      </w:pPr>
      <w:r>
        <w:rPr>
          <w:rFonts w:eastAsia="Times New Roman"/>
          <w:b/>
          <w:bCs/>
        </w:rPr>
        <w:t>SCOTT SEVALL</w:t>
      </w:r>
    </w:p>
    <w:p w14:paraId="4BD85586" w14:textId="77777777" w:rsidR="00CD1291" w:rsidRPr="00755404" w:rsidRDefault="00CD1291" w:rsidP="00CD1291">
      <w:pPr>
        <w:jc w:val="center"/>
        <w:rPr>
          <w:rFonts w:eastAsia="Times New Roman"/>
          <w:b/>
          <w:bCs/>
        </w:rPr>
      </w:pPr>
    </w:p>
    <w:p w14:paraId="4555CF5F" w14:textId="77777777" w:rsidR="00CD1291" w:rsidRPr="00755404" w:rsidRDefault="00CD1291" w:rsidP="00CD1291">
      <w:pPr>
        <w:jc w:val="center"/>
        <w:rPr>
          <w:rFonts w:eastAsia="Times New Roman"/>
          <w:b/>
          <w:bCs/>
        </w:rPr>
      </w:pPr>
      <w:r w:rsidRPr="00755404">
        <w:rPr>
          <w:rFonts w:eastAsia="Times New Roman"/>
          <w:b/>
          <w:bCs/>
        </w:rPr>
        <w:t>STAFF OF</w:t>
      </w:r>
    </w:p>
    <w:p w14:paraId="08013EB7"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32CFA5BC"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6315DA10" w14:textId="65A61E03" w:rsidR="00CD1291" w:rsidRPr="00755404" w:rsidRDefault="00CD1291" w:rsidP="00CD1291">
      <w:pPr>
        <w:jc w:val="center"/>
        <w:rPr>
          <w:rFonts w:eastAsia="Times New Roman"/>
          <w:b/>
          <w:bCs/>
        </w:rPr>
      </w:pPr>
    </w:p>
    <w:p w14:paraId="585B7D90" w14:textId="77777777" w:rsidR="00CD1291" w:rsidRPr="00755404" w:rsidRDefault="00CD1291" w:rsidP="00CD1291">
      <w:pPr>
        <w:jc w:val="center"/>
        <w:rPr>
          <w:rFonts w:eastAsia="Times New Roman"/>
          <w:b/>
          <w:bCs/>
        </w:rPr>
      </w:pPr>
    </w:p>
    <w:p w14:paraId="48ECF0C7" w14:textId="5BCDBDE5" w:rsidR="00CD1291" w:rsidRPr="00755404" w:rsidRDefault="00B67F1B" w:rsidP="00CD1291">
      <w:pPr>
        <w:jc w:val="center"/>
        <w:rPr>
          <w:rFonts w:eastAsia="Times New Roman"/>
          <w:b/>
          <w:bCs/>
          <w:i/>
        </w:rPr>
      </w:pPr>
      <w:r>
        <w:rPr>
          <w:rFonts w:eastAsia="Times New Roman"/>
          <w:b/>
          <w:bCs/>
          <w:i/>
        </w:rPr>
        <w:t>Response Testimony</w:t>
      </w:r>
    </w:p>
    <w:p w14:paraId="44DDD89C" w14:textId="77777777" w:rsidR="00CD1291" w:rsidRPr="00755404" w:rsidRDefault="00CD1291" w:rsidP="00CD1291">
      <w:pPr>
        <w:jc w:val="center"/>
        <w:rPr>
          <w:rFonts w:eastAsia="Times New Roman"/>
          <w:b/>
          <w:bCs/>
          <w:i/>
        </w:rPr>
      </w:pPr>
    </w:p>
    <w:p w14:paraId="0DCBBC1B" w14:textId="77777777" w:rsidR="00CD1291" w:rsidRPr="00755404" w:rsidRDefault="00CD1291" w:rsidP="00CD1291">
      <w:pPr>
        <w:jc w:val="center"/>
        <w:rPr>
          <w:rFonts w:eastAsia="Times New Roman"/>
          <w:b/>
          <w:bCs/>
        </w:rPr>
      </w:pPr>
    </w:p>
    <w:p w14:paraId="6F805EBB" w14:textId="4648219D" w:rsidR="002F7C2B" w:rsidRDefault="00604A84" w:rsidP="00A1621A">
      <w:pPr>
        <w:jc w:val="center"/>
        <w:rPr>
          <w:rFonts w:eastAsia="Times New Roman"/>
          <w:b/>
          <w:bCs/>
        </w:rPr>
      </w:pPr>
      <w:r>
        <w:rPr>
          <w:rFonts w:eastAsia="Times New Roman"/>
          <w:b/>
          <w:bCs/>
        </w:rPr>
        <w:t>November 1</w:t>
      </w:r>
      <w:r w:rsidR="00CD1291" w:rsidRPr="00755404">
        <w:rPr>
          <w:rFonts w:eastAsia="Times New Roman"/>
          <w:b/>
          <w:bCs/>
        </w:rPr>
        <w:t>, 2016</w:t>
      </w:r>
    </w:p>
    <w:p w14:paraId="72B9358C" w14:textId="77777777" w:rsidR="00A1621A" w:rsidRDefault="00A1621A" w:rsidP="00A1621A">
      <w:pPr>
        <w:jc w:val="center"/>
        <w:rPr>
          <w:rFonts w:eastAsia="Times New Roman"/>
          <w:b/>
          <w:bCs/>
        </w:rPr>
      </w:pPr>
    </w:p>
    <w:p w14:paraId="1B54B26D" w14:textId="77777777" w:rsidR="00A1621A" w:rsidRDefault="00A1621A" w:rsidP="00A1621A">
      <w:pPr>
        <w:jc w:val="center"/>
        <w:rPr>
          <w:rFonts w:eastAsia="Times New Roman"/>
          <w:b/>
          <w:bCs/>
        </w:rPr>
      </w:pPr>
    </w:p>
    <w:p w14:paraId="7E476EE8" w14:textId="6AD479A1" w:rsidR="00A1621A" w:rsidRDefault="00A1621A" w:rsidP="00A1621A">
      <w:pPr>
        <w:jc w:val="center"/>
        <w:rPr>
          <w:rFonts w:eastAsia="Times New Roman"/>
          <w:b/>
          <w:bCs/>
        </w:rPr>
      </w:pPr>
      <w:r>
        <w:rPr>
          <w:rFonts w:eastAsia="Times New Roman"/>
          <w:b/>
          <w:bCs/>
          <w:i/>
        </w:rPr>
        <w:t xml:space="preserve">Revised </w:t>
      </w:r>
      <w:r w:rsidR="00A26F4D">
        <w:rPr>
          <w:rFonts w:eastAsia="Times New Roman"/>
          <w:b/>
          <w:bCs/>
          <w:i/>
        </w:rPr>
        <w:t>12</w:t>
      </w:r>
      <w:r>
        <w:rPr>
          <w:rFonts w:eastAsia="Times New Roman"/>
          <w:b/>
          <w:bCs/>
          <w:i/>
        </w:rPr>
        <w:t>-</w:t>
      </w:r>
      <w:r w:rsidR="00A26F4D">
        <w:rPr>
          <w:rFonts w:eastAsia="Times New Roman"/>
          <w:b/>
          <w:bCs/>
          <w:i/>
        </w:rPr>
        <w:t>5</w:t>
      </w:r>
      <w:r>
        <w:rPr>
          <w:rFonts w:eastAsia="Times New Roman"/>
          <w:b/>
          <w:bCs/>
          <w:i/>
        </w:rPr>
        <w:t>-16 (redline)</w:t>
      </w:r>
    </w:p>
    <w:p w14:paraId="2ABF2A1D" w14:textId="77777777" w:rsidR="00216DA7" w:rsidRPr="002F7C2B" w:rsidRDefault="002F7C2B" w:rsidP="002F7C2B">
      <w:pPr>
        <w:tabs>
          <w:tab w:val="left" w:pos="6465"/>
        </w:tabs>
        <w:rPr>
          <w:rFonts w:eastAsia="Times New Roman"/>
        </w:rPr>
        <w:sectPr w:rsidR="00216DA7" w:rsidRPr="002F7C2B" w:rsidSect="001502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72" w:header="720" w:footer="720" w:gutter="0"/>
          <w:pgNumType w:fmt="lowerRoman" w:start="1"/>
          <w:cols w:space="720"/>
          <w:docGrid w:linePitch="360"/>
        </w:sectPr>
      </w:pPr>
      <w:r>
        <w:rPr>
          <w:rFonts w:eastAsia="Times New Roman"/>
        </w:rPr>
        <w:tab/>
      </w:r>
    </w:p>
    <w:p w14:paraId="66DA6ADA" w14:textId="77777777" w:rsidR="00216DA7" w:rsidRDefault="00216DA7" w:rsidP="00B814E2">
      <w:pPr>
        <w:jc w:val="center"/>
        <w:rPr>
          <w:rFonts w:ascii="Times New Roman Bold" w:hAnsi="Times New Roman Bold"/>
          <w:b/>
          <w:caps/>
        </w:rPr>
      </w:pPr>
    </w:p>
    <w:p w14:paraId="644216B1" w14:textId="77777777" w:rsidR="00216DA7" w:rsidRDefault="00216DA7" w:rsidP="00B814E2">
      <w:pPr>
        <w:jc w:val="center"/>
        <w:rPr>
          <w:rFonts w:ascii="Times New Roman Bold" w:hAnsi="Times New Roman Bold"/>
          <w:b/>
          <w:caps/>
        </w:rPr>
      </w:pPr>
    </w:p>
    <w:p w14:paraId="566D7AE9" w14:textId="77777777" w:rsidR="001C562A" w:rsidRPr="008575E2" w:rsidRDefault="001C562A" w:rsidP="001C562A">
      <w:pPr>
        <w:jc w:val="center"/>
      </w:pPr>
      <w:r w:rsidRPr="008575E2">
        <w:rPr>
          <w:b/>
        </w:rPr>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41112B17" w14:textId="77777777" w:rsidR="001C562A" w:rsidRPr="000028EC" w:rsidRDefault="001C562A" w:rsidP="001C562A">
          <w:pPr>
            <w:pStyle w:val="TOCHeading"/>
            <w:rPr>
              <w:sz w:val="2"/>
            </w:rPr>
          </w:pPr>
        </w:p>
        <w:p w14:paraId="39FBBA9B" w14:textId="77777777" w:rsidR="00FA0655" w:rsidRDefault="001C562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5425545" w:history="1">
            <w:r w:rsidR="00FA0655" w:rsidRPr="00F73895">
              <w:rPr>
                <w:rStyle w:val="Hyperlink"/>
                <w:noProof/>
              </w:rPr>
              <w:t>I.</w:t>
            </w:r>
            <w:r w:rsidR="00FA0655">
              <w:rPr>
                <w:rFonts w:asciiTheme="minorHAnsi" w:eastAsiaTheme="minorEastAsia" w:hAnsiTheme="minorHAnsi" w:cstheme="minorBidi"/>
                <w:noProof/>
                <w:sz w:val="22"/>
                <w:szCs w:val="22"/>
              </w:rPr>
              <w:tab/>
            </w:r>
            <w:r w:rsidR="00FA0655" w:rsidRPr="00F73895">
              <w:rPr>
                <w:rStyle w:val="Hyperlink"/>
                <w:noProof/>
              </w:rPr>
              <w:t>INTRODUCTION</w:t>
            </w:r>
            <w:r w:rsidR="00FA0655">
              <w:rPr>
                <w:noProof/>
                <w:webHidden/>
              </w:rPr>
              <w:tab/>
            </w:r>
            <w:r w:rsidR="00FA0655">
              <w:rPr>
                <w:noProof/>
                <w:webHidden/>
              </w:rPr>
              <w:fldChar w:fldCharType="begin"/>
            </w:r>
            <w:r w:rsidR="00FA0655">
              <w:rPr>
                <w:noProof/>
                <w:webHidden/>
              </w:rPr>
              <w:instrText xml:space="preserve"> PAGEREF _Toc465425545 \h </w:instrText>
            </w:r>
            <w:r w:rsidR="00FA0655">
              <w:rPr>
                <w:noProof/>
                <w:webHidden/>
              </w:rPr>
            </w:r>
            <w:r w:rsidR="00FA0655">
              <w:rPr>
                <w:noProof/>
                <w:webHidden/>
              </w:rPr>
              <w:fldChar w:fldCharType="separate"/>
            </w:r>
            <w:r w:rsidR="00FA0655">
              <w:rPr>
                <w:noProof/>
                <w:webHidden/>
              </w:rPr>
              <w:t>1</w:t>
            </w:r>
            <w:r w:rsidR="00FA0655">
              <w:rPr>
                <w:noProof/>
                <w:webHidden/>
              </w:rPr>
              <w:fldChar w:fldCharType="end"/>
            </w:r>
          </w:hyperlink>
        </w:p>
        <w:p w14:paraId="0932B01E" w14:textId="77777777" w:rsidR="00FA0655" w:rsidRDefault="0071534D">
          <w:pPr>
            <w:pStyle w:val="TOC1"/>
            <w:rPr>
              <w:rFonts w:asciiTheme="minorHAnsi" w:eastAsiaTheme="minorEastAsia" w:hAnsiTheme="minorHAnsi" w:cstheme="minorBidi"/>
              <w:noProof/>
              <w:sz w:val="22"/>
              <w:szCs w:val="22"/>
            </w:rPr>
          </w:pPr>
          <w:hyperlink w:anchor="_Toc465425546" w:history="1">
            <w:r w:rsidR="00FA0655" w:rsidRPr="00F73895">
              <w:rPr>
                <w:rStyle w:val="Hyperlink"/>
                <w:noProof/>
              </w:rPr>
              <w:t>II.</w:t>
            </w:r>
            <w:r w:rsidR="00FA0655">
              <w:rPr>
                <w:rFonts w:asciiTheme="minorHAnsi" w:eastAsiaTheme="minorEastAsia" w:hAnsiTheme="minorHAnsi" w:cstheme="minorBidi"/>
                <w:noProof/>
                <w:sz w:val="22"/>
                <w:szCs w:val="22"/>
              </w:rPr>
              <w:tab/>
            </w:r>
            <w:r w:rsidR="00FA0655" w:rsidRPr="00F73895">
              <w:rPr>
                <w:rStyle w:val="Hyperlink"/>
                <w:noProof/>
              </w:rPr>
              <w:t>APPLICATION – REVIEW OF FITNESS</w:t>
            </w:r>
            <w:r w:rsidR="00FA0655">
              <w:rPr>
                <w:noProof/>
                <w:webHidden/>
              </w:rPr>
              <w:tab/>
            </w:r>
            <w:r w:rsidR="00FA0655">
              <w:rPr>
                <w:noProof/>
                <w:webHidden/>
              </w:rPr>
              <w:fldChar w:fldCharType="begin"/>
            </w:r>
            <w:r w:rsidR="00FA0655">
              <w:rPr>
                <w:noProof/>
                <w:webHidden/>
              </w:rPr>
              <w:instrText xml:space="preserve"> PAGEREF _Toc465425546 \h </w:instrText>
            </w:r>
            <w:r w:rsidR="00FA0655">
              <w:rPr>
                <w:noProof/>
                <w:webHidden/>
              </w:rPr>
            </w:r>
            <w:r w:rsidR="00FA0655">
              <w:rPr>
                <w:noProof/>
                <w:webHidden/>
              </w:rPr>
              <w:fldChar w:fldCharType="separate"/>
            </w:r>
            <w:r w:rsidR="00FA0655">
              <w:rPr>
                <w:noProof/>
                <w:webHidden/>
              </w:rPr>
              <w:t>2</w:t>
            </w:r>
            <w:r w:rsidR="00FA0655">
              <w:rPr>
                <w:noProof/>
                <w:webHidden/>
              </w:rPr>
              <w:fldChar w:fldCharType="end"/>
            </w:r>
          </w:hyperlink>
        </w:p>
        <w:p w14:paraId="789B2046" w14:textId="77777777" w:rsidR="00FA0655" w:rsidRDefault="0071534D">
          <w:pPr>
            <w:pStyle w:val="TOC1"/>
            <w:rPr>
              <w:rFonts w:asciiTheme="minorHAnsi" w:eastAsiaTheme="minorEastAsia" w:hAnsiTheme="minorHAnsi" w:cstheme="minorBidi"/>
              <w:noProof/>
              <w:sz w:val="22"/>
              <w:szCs w:val="22"/>
            </w:rPr>
          </w:pPr>
          <w:hyperlink w:anchor="_Toc465425547" w:history="1">
            <w:r w:rsidR="00FA0655" w:rsidRPr="00F73895">
              <w:rPr>
                <w:rStyle w:val="Hyperlink"/>
                <w:noProof/>
              </w:rPr>
              <w:t>III.</w:t>
            </w:r>
            <w:r w:rsidR="00FA0655">
              <w:rPr>
                <w:rFonts w:asciiTheme="minorHAnsi" w:eastAsiaTheme="minorEastAsia" w:hAnsiTheme="minorHAnsi" w:cstheme="minorBidi"/>
                <w:noProof/>
                <w:sz w:val="22"/>
                <w:szCs w:val="22"/>
              </w:rPr>
              <w:tab/>
            </w:r>
            <w:r w:rsidR="00FA0655" w:rsidRPr="00F73895">
              <w:rPr>
                <w:rStyle w:val="Hyperlink"/>
                <w:noProof/>
              </w:rPr>
              <w:t>APPLICATION – ADEQUATE SERVICE STANDARD</w:t>
            </w:r>
            <w:r w:rsidR="00FA0655">
              <w:rPr>
                <w:noProof/>
                <w:webHidden/>
              </w:rPr>
              <w:tab/>
            </w:r>
            <w:r w:rsidR="00FA0655">
              <w:rPr>
                <w:noProof/>
                <w:webHidden/>
              </w:rPr>
              <w:fldChar w:fldCharType="begin"/>
            </w:r>
            <w:r w:rsidR="00FA0655">
              <w:rPr>
                <w:noProof/>
                <w:webHidden/>
              </w:rPr>
              <w:instrText xml:space="preserve"> PAGEREF _Toc465425547 \h </w:instrText>
            </w:r>
            <w:r w:rsidR="00FA0655">
              <w:rPr>
                <w:noProof/>
                <w:webHidden/>
              </w:rPr>
            </w:r>
            <w:r w:rsidR="00FA0655">
              <w:rPr>
                <w:noProof/>
                <w:webHidden/>
              </w:rPr>
              <w:fldChar w:fldCharType="separate"/>
            </w:r>
            <w:r w:rsidR="00FA0655">
              <w:rPr>
                <w:noProof/>
                <w:webHidden/>
              </w:rPr>
              <w:t>5</w:t>
            </w:r>
            <w:r w:rsidR="00FA0655">
              <w:rPr>
                <w:noProof/>
                <w:webHidden/>
              </w:rPr>
              <w:fldChar w:fldCharType="end"/>
            </w:r>
          </w:hyperlink>
        </w:p>
        <w:p w14:paraId="7232122A" w14:textId="77777777" w:rsidR="00FA0655" w:rsidRDefault="0071534D">
          <w:pPr>
            <w:pStyle w:val="TOC1"/>
            <w:rPr>
              <w:rFonts w:asciiTheme="minorHAnsi" w:eastAsiaTheme="minorEastAsia" w:hAnsiTheme="minorHAnsi" w:cstheme="minorBidi"/>
              <w:noProof/>
              <w:sz w:val="22"/>
              <w:szCs w:val="22"/>
            </w:rPr>
          </w:pPr>
          <w:hyperlink w:anchor="_Toc465425548" w:history="1">
            <w:r w:rsidR="00FA0655" w:rsidRPr="00F73895">
              <w:rPr>
                <w:rStyle w:val="Hyperlink"/>
                <w:noProof/>
              </w:rPr>
              <w:t>IV.</w:t>
            </w:r>
            <w:r w:rsidR="00FA0655">
              <w:rPr>
                <w:rFonts w:asciiTheme="minorHAnsi" w:eastAsiaTheme="minorEastAsia" w:hAnsiTheme="minorHAnsi" w:cstheme="minorBidi"/>
                <w:noProof/>
                <w:sz w:val="22"/>
                <w:szCs w:val="22"/>
              </w:rPr>
              <w:tab/>
            </w:r>
            <w:r w:rsidR="00FA0655" w:rsidRPr="00F73895">
              <w:rPr>
                <w:rStyle w:val="Hyperlink"/>
                <w:noProof/>
              </w:rPr>
              <w:t>APPLICATION – OVERLAPPING CERTIFICATES</w:t>
            </w:r>
            <w:r w:rsidR="00FA0655">
              <w:rPr>
                <w:noProof/>
                <w:webHidden/>
              </w:rPr>
              <w:tab/>
            </w:r>
            <w:r w:rsidR="00FA0655">
              <w:rPr>
                <w:noProof/>
                <w:webHidden/>
              </w:rPr>
              <w:fldChar w:fldCharType="begin"/>
            </w:r>
            <w:r w:rsidR="00FA0655">
              <w:rPr>
                <w:noProof/>
                <w:webHidden/>
              </w:rPr>
              <w:instrText xml:space="preserve"> PAGEREF _Toc465425548 \h </w:instrText>
            </w:r>
            <w:r w:rsidR="00FA0655">
              <w:rPr>
                <w:noProof/>
                <w:webHidden/>
              </w:rPr>
            </w:r>
            <w:r w:rsidR="00FA0655">
              <w:rPr>
                <w:noProof/>
                <w:webHidden/>
              </w:rPr>
              <w:fldChar w:fldCharType="separate"/>
            </w:r>
            <w:r w:rsidR="00FA0655">
              <w:rPr>
                <w:noProof/>
                <w:webHidden/>
              </w:rPr>
              <w:t>7</w:t>
            </w:r>
            <w:r w:rsidR="00FA0655">
              <w:rPr>
                <w:noProof/>
                <w:webHidden/>
              </w:rPr>
              <w:fldChar w:fldCharType="end"/>
            </w:r>
          </w:hyperlink>
        </w:p>
        <w:p w14:paraId="05EFD577" w14:textId="77777777" w:rsidR="00FA0655" w:rsidRDefault="0071534D">
          <w:pPr>
            <w:pStyle w:val="TOC1"/>
            <w:rPr>
              <w:rFonts w:asciiTheme="minorHAnsi" w:eastAsiaTheme="minorEastAsia" w:hAnsiTheme="minorHAnsi" w:cstheme="minorBidi"/>
              <w:noProof/>
              <w:sz w:val="22"/>
              <w:szCs w:val="22"/>
            </w:rPr>
          </w:pPr>
          <w:hyperlink w:anchor="_Toc465425549" w:history="1">
            <w:r w:rsidR="00FA0655" w:rsidRPr="00F73895">
              <w:rPr>
                <w:rStyle w:val="Hyperlink"/>
                <w:noProof/>
              </w:rPr>
              <w:t>V.</w:t>
            </w:r>
            <w:r w:rsidR="00FA0655">
              <w:rPr>
                <w:rFonts w:asciiTheme="minorHAnsi" w:eastAsiaTheme="minorEastAsia" w:hAnsiTheme="minorHAnsi" w:cstheme="minorBidi"/>
                <w:noProof/>
                <w:sz w:val="22"/>
                <w:szCs w:val="22"/>
              </w:rPr>
              <w:tab/>
            </w:r>
            <w:r w:rsidR="00FA0655" w:rsidRPr="00F73895">
              <w:rPr>
                <w:rStyle w:val="Hyperlink"/>
                <w:noProof/>
              </w:rPr>
              <w:t>CONCLUSION</w:t>
            </w:r>
            <w:r w:rsidR="00FA0655">
              <w:rPr>
                <w:noProof/>
                <w:webHidden/>
              </w:rPr>
              <w:tab/>
            </w:r>
            <w:r w:rsidR="00FA0655">
              <w:rPr>
                <w:noProof/>
                <w:webHidden/>
              </w:rPr>
              <w:fldChar w:fldCharType="begin"/>
            </w:r>
            <w:r w:rsidR="00FA0655">
              <w:rPr>
                <w:noProof/>
                <w:webHidden/>
              </w:rPr>
              <w:instrText xml:space="preserve"> PAGEREF _Toc465425549 \h </w:instrText>
            </w:r>
            <w:r w:rsidR="00FA0655">
              <w:rPr>
                <w:noProof/>
                <w:webHidden/>
              </w:rPr>
            </w:r>
            <w:r w:rsidR="00FA0655">
              <w:rPr>
                <w:noProof/>
                <w:webHidden/>
              </w:rPr>
              <w:fldChar w:fldCharType="separate"/>
            </w:r>
            <w:r w:rsidR="00FA0655">
              <w:rPr>
                <w:noProof/>
                <w:webHidden/>
              </w:rPr>
              <w:t>8</w:t>
            </w:r>
            <w:r w:rsidR="00FA0655">
              <w:rPr>
                <w:noProof/>
                <w:webHidden/>
              </w:rPr>
              <w:fldChar w:fldCharType="end"/>
            </w:r>
          </w:hyperlink>
        </w:p>
        <w:p w14:paraId="30D2B513" w14:textId="77777777" w:rsidR="001C562A" w:rsidRDefault="001C562A" w:rsidP="001C562A">
          <w:pPr>
            <w:jc w:val="center"/>
            <w:rPr>
              <w:rFonts w:ascii="Times New Roman Bold" w:hAnsi="Times New Roman Bold"/>
              <w:b/>
              <w:caps/>
            </w:rPr>
          </w:pPr>
          <w:r>
            <w:rPr>
              <w:b/>
              <w:bCs/>
              <w:noProof/>
            </w:rPr>
            <w:fldChar w:fldCharType="end"/>
          </w:r>
        </w:p>
      </w:sdtContent>
    </w:sdt>
    <w:p w14:paraId="1E7964E8" w14:textId="77777777" w:rsidR="001C562A" w:rsidRDefault="001C562A" w:rsidP="00B814E2">
      <w:pPr>
        <w:jc w:val="center"/>
        <w:rPr>
          <w:rFonts w:ascii="Times New Roman Bold" w:hAnsi="Times New Roman Bold"/>
          <w:b/>
          <w:caps/>
        </w:rPr>
      </w:pPr>
    </w:p>
    <w:p w14:paraId="3220EB4E" w14:textId="77777777" w:rsidR="00604A84" w:rsidRDefault="00604A84" w:rsidP="00B814E2">
      <w:pPr>
        <w:jc w:val="center"/>
        <w:rPr>
          <w:rFonts w:ascii="Times New Roman Bold" w:hAnsi="Times New Roman Bold"/>
          <w:b/>
          <w:caps/>
        </w:rPr>
      </w:pPr>
    </w:p>
    <w:p w14:paraId="33EFCCB4" w14:textId="77777777" w:rsidR="00604A84" w:rsidRDefault="00604A84" w:rsidP="00B814E2">
      <w:pPr>
        <w:jc w:val="center"/>
        <w:rPr>
          <w:rFonts w:ascii="Times New Roman Bold" w:hAnsi="Times New Roman Bold"/>
          <w:b/>
          <w:caps/>
        </w:rPr>
      </w:pPr>
    </w:p>
    <w:p w14:paraId="118CE62B"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6566ABC0" w14:textId="77777777" w:rsidR="00B814E2" w:rsidRPr="002C7CA1" w:rsidRDefault="00B814E2" w:rsidP="00B814E2"/>
    <w:p w14:paraId="2ED7E46E" w14:textId="4C9EDE5C" w:rsidR="00831BF1" w:rsidRPr="002C7CA1" w:rsidRDefault="00831BF1" w:rsidP="00831BF1">
      <w:pPr>
        <w:ind w:left="2160" w:hanging="2160"/>
      </w:pPr>
      <w:r>
        <w:t xml:space="preserve">Exhibit No. </w:t>
      </w:r>
      <w:r w:rsidR="00604A84">
        <w:t>SS</w:t>
      </w:r>
      <w:r>
        <w:t>-2</w:t>
      </w:r>
      <w:r>
        <w:tab/>
      </w:r>
      <w:r w:rsidR="00827D48">
        <w:t xml:space="preserve">Summary Matrix of </w:t>
      </w:r>
      <w:r w:rsidR="002B02CD">
        <w:t>Steam Boat Certificate</w:t>
      </w:r>
      <w:r w:rsidR="00827D48">
        <w:t xml:space="preserve"> Orders</w:t>
      </w:r>
    </w:p>
    <w:p w14:paraId="5E6A468C" w14:textId="77777777" w:rsidR="006870E5" w:rsidRDefault="006870E5" w:rsidP="00D02749"/>
    <w:p w14:paraId="6013BFE3" w14:textId="24827D78" w:rsidR="002B02CD" w:rsidRPr="001A1D32" w:rsidRDefault="00D02749" w:rsidP="002B02CD">
      <w:pPr>
        <w:pStyle w:val="Answer-Testimony"/>
        <w:jc w:val="both"/>
      </w:pPr>
      <w:r>
        <w:t>Exhibit No. SS-3</w:t>
      </w:r>
      <w:r w:rsidR="002B02CD">
        <w:t xml:space="preserve"> </w:t>
      </w:r>
      <w:r w:rsidR="002B02CD">
        <w:tab/>
        <w:t>Steam Boat Certificate Order 363-A and Order 364</w:t>
      </w:r>
    </w:p>
    <w:p w14:paraId="2E2162FE" w14:textId="77777777" w:rsidR="00216DA7" w:rsidRDefault="00216DA7" w:rsidP="00F76E6F">
      <w:pPr>
        <w:ind w:left="2160" w:hanging="2160"/>
      </w:pPr>
    </w:p>
    <w:p w14:paraId="51DF86F5" w14:textId="77777777" w:rsidR="00216DA7" w:rsidRDefault="00216DA7" w:rsidP="00F76E6F">
      <w:pPr>
        <w:ind w:left="2160" w:hanging="2160"/>
      </w:pPr>
    </w:p>
    <w:p w14:paraId="0749594C" w14:textId="77777777" w:rsidR="00216DA7" w:rsidRDefault="00216DA7" w:rsidP="00F76E6F">
      <w:pPr>
        <w:ind w:left="2160" w:hanging="2160"/>
      </w:pPr>
    </w:p>
    <w:p w14:paraId="23F3687E" w14:textId="77777777" w:rsidR="00216DA7" w:rsidRDefault="00216DA7" w:rsidP="00F76E6F">
      <w:pPr>
        <w:ind w:left="2160" w:hanging="2160"/>
      </w:pPr>
    </w:p>
    <w:p w14:paraId="4BFC5FDF" w14:textId="77777777" w:rsidR="00216DA7" w:rsidRDefault="00216DA7" w:rsidP="00F76E6F">
      <w:pPr>
        <w:ind w:left="2160" w:hanging="2160"/>
      </w:pPr>
    </w:p>
    <w:p w14:paraId="2BF6CD66" w14:textId="77777777" w:rsidR="00216DA7" w:rsidRDefault="00216DA7" w:rsidP="00F76E6F">
      <w:pPr>
        <w:ind w:left="2160" w:hanging="2160"/>
      </w:pPr>
    </w:p>
    <w:p w14:paraId="36327E4C" w14:textId="77777777" w:rsidR="00216DA7" w:rsidRPr="002C7CA1" w:rsidRDefault="00216DA7" w:rsidP="00F76E6F">
      <w:pPr>
        <w:ind w:left="2160" w:hanging="2160"/>
      </w:pPr>
    </w:p>
    <w:p w14:paraId="4A2404F2" w14:textId="77777777" w:rsidR="000C4286" w:rsidRPr="008575E2" w:rsidRDefault="000C4286" w:rsidP="00F76E6F">
      <w:pPr>
        <w:ind w:left="2160" w:hanging="2160"/>
      </w:pPr>
    </w:p>
    <w:p w14:paraId="62DEA1DC" w14:textId="77777777" w:rsidR="00B814E2" w:rsidRPr="008575E2" w:rsidRDefault="00B814E2" w:rsidP="00B814E2"/>
    <w:p w14:paraId="11F46EFC" w14:textId="77777777" w:rsidR="00B814E2" w:rsidRPr="008575E2" w:rsidRDefault="00B814E2" w:rsidP="00B814E2">
      <w:pPr>
        <w:sectPr w:rsidR="00B814E2" w:rsidRPr="008575E2" w:rsidSect="0015026F">
          <w:footerReference w:type="default" r:id="rId17"/>
          <w:pgSz w:w="12240" w:h="15840"/>
          <w:pgMar w:top="1440" w:right="1440" w:bottom="1440" w:left="1872" w:header="720" w:footer="720" w:gutter="0"/>
          <w:pgNumType w:fmt="lowerRoman" w:start="1"/>
          <w:cols w:space="720"/>
          <w:docGrid w:linePitch="360"/>
        </w:sectPr>
      </w:pPr>
    </w:p>
    <w:p w14:paraId="695268E6" w14:textId="77777777" w:rsidR="00B814E2" w:rsidRPr="008575E2" w:rsidRDefault="00B814E2" w:rsidP="00D95913">
      <w:pPr>
        <w:pStyle w:val="Heading1"/>
      </w:pPr>
      <w:bookmarkStart w:id="0" w:name="_Toc445480407"/>
      <w:bookmarkStart w:id="1" w:name="_Toc445892532"/>
      <w:bookmarkStart w:id="2" w:name="_Toc445907435"/>
      <w:bookmarkStart w:id="3" w:name="_Toc445910474"/>
      <w:bookmarkStart w:id="4" w:name="_Toc458696726"/>
      <w:bookmarkStart w:id="5" w:name="_Toc458700665"/>
      <w:bookmarkStart w:id="6" w:name="_Toc465418873"/>
      <w:bookmarkStart w:id="7" w:name="_Toc465425545"/>
      <w:r w:rsidRPr="008575E2">
        <w:lastRenderedPageBreak/>
        <w:t>INTRODUCTION</w:t>
      </w:r>
      <w:bookmarkEnd w:id="0"/>
      <w:bookmarkEnd w:id="1"/>
      <w:bookmarkEnd w:id="2"/>
      <w:bookmarkEnd w:id="3"/>
      <w:bookmarkEnd w:id="4"/>
      <w:bookmarkEnd w:id="5"/>
      <w:bookmarkEnd w:id="6"/>
      <w:bookmarkEnd w:id="7"/>
    </w:p>
    <w:p w14:paraId="198F37F8" w14:textId="77777777" w:rsidR="00B814E2" w:rsidRPr="008575E2" w:rsidRDefault="00B814E2" w:rsidP="00B814E2">
      <w:pPr>
        <w:spacing w:line="480" w:lineRule="auto"/>
        <w:rPr>
          <w:b/>
        </w:rPr>
      </w:pPr>
    </w:p>
    <w:p w14:paraId="2662D49A" w14:textId="77777777" w:rsidR="00626BBD" w:rsidRPr="008575E2" w:rsidRDefault="00626BBD" w:rsidP="00FD1AEB">
      <w:pPr>
        <w:pStyle w:val="Heading4"/>
      </w:pPr>
      <w:r w:rsidRPr="008575E2">
        <w:t>Q.</w:t>
      </w:r>
      <w:r w:rsidRPr="008575E2">
        <w:tab/>
        <w:t>Please state your name and business address.</w:t>
      </w:r>
      <w:r w:rsidR="00A0762F">
        <w:t xml:space="preserve"> </w:t>
      </w:r>
    </w:p>
    <w:p w14:paraId="3882D191" w14:textId="77777777" w:rsidR="00626BBD" w:rsidRPr="008575E2" w:rsidRDefault="00626BBD" w:rsidP="008B2667">
      <w:pPr>
        <w:pStyle w:val="Heading5"/>
      </w:pPr>
      <w:r w:rsidRPr="008575E2">
        <w:t>A.</w:t>
      </w:r>
      <w:r w:rsidRPr="008575E2">
        <w:tab/>
        <w:t xml:space="preserve">My name is </w:t>
      </w:r>
      <w:r w:rsidR="00604A84">
        <w:t>Scott Sevall</w:t>
      </w:r>
      <w:r w:rsidRPr="008575E2">
        <w:t xml:space="preserve">.  </w:t>
      </w:r>
      <w:r w:rsidR="00535A6B">
        <w:t>My business address is the Richard Hemstad Building, 1300 South Evergreen Park Drive Southwest, P.O. Box 47250, Olympia, Washington</w:t>
      </w:r>
      <w:r w:rsidR="00A0762F">
        <w:t xml:space="preserve"> </w:t>
      </w:r>
      <w:r w:rsidR="00535A6B">
        <w:t>98504</w:t>
      </w:r>
      <w:r w:rsidRPr="008575E2">
        <w:t>.</w:t>
      </w:r>
    </w:p>
    <w:p w14:paraId="0DAE754E" w14:textId="77777777" w:rsidR="00626BBD" w:rsidRPr="008575E2" w:rsidRDefault="00626BBD" w:rsidP="00626BBD">
      <w:pPr>
        <w:spacing w:line="480" w:lineRule="auto"/>
        <w:ind w:left="720" w:hanging="720"/>
        <w:rPr>
          <w:b/>
        </w:rPr>
      </w:pPr>
    </w:p>
    <w:p w14:paraId="78D6EBB4" w14:textId="77777777" w:rsidR="00626BBD" w:rsidRPr="008575E2" w:rsidRDefault="00626BBD" w:rsidP="00FD1AEB">
      <w:pPr>
        <w:pStyle w:val="Heading4"/>
      </w:pPr>
      <w:r w:rsidRPr="008575E2">
        <w:t>Q.</w:t>
      </w:r>
      <w:r w:rsidRPr="008575E2">
        <w:tab/>
        <w:t>By whom are you employed and in what capacity?</w:t>
      </w:r>
      <w:r w:rsidR="00A0762F">
        <w:t xml:space="preserve"> </w:t>
      </w:r>
    </w:p>
    <w:p w14:paraId="681D4556" w14:textId="77777777"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w:t>
      </w:r>
      <w:r w:rsidR="00DE1A9B">
        <w:t>Regulatory Analyst</w:t>
      </w:r>
      <w:r w:rsidRPr="008575E2">
        <w:t xml:space="preserve">.  Among other duties, I am responsible for </w:t>
      </w:r>
      <w:r w:rsidR="00E92F73">
        <w:t>reviewing tariff and application filings, and making recommendations pertaining to those filings to the Commission.</w:t>
      </w:r>
    </w:p>
    <w:p w14:paraId="45F9D247" w14:textId="77777777" w:rsidR="00626BBD" w:rsidRPr="008575E2" w:rsidRDefault="00626BBD" w:rsidP="00626BBD">
      <w:pPr>
        <w:spacing w:line="480" w:lineRule="auto"/>
        <w:ind w:left="720" w:hanging="720"/>
        <w:rPr>
          <w:b/>
        </w:rPr>
      </w:pPr>
    </w:p>
    <w:p w14:paraId="1C04C610" w14:textId="77777777" w:rsidR="00626BBD" w:rsidRPr="008575E2" w:rsidRDefault="00626BBD" w:rsidP="00FD1AEB">
      <w:pPr>
        <w:pStyle w:val="Heading4"/>
      </w:pPr>
      <w:r w:rsidRPr="008575E2">
        <w:t>Q.</w:t>
      </w:r>
      <w:r w:rsidRPr="008575E2">
        <w:tab/>
        <w:t>How long have you been employed by the Commission?</w:t>
      </w:r>
    </w:p>
    <w:p w14:paraId="7E2F063C" w14:textId="77777777" w:rsidR="00626BBD" w:rsidRPr="008575E2" w:rsidRDefault="00626BBD" w:rsidP="008B2667">
      <w:pPr>
        <w:pStyle w:val="Heading5"/>
      </w:pPr>
      <w:r w:rsidRPr="008575E2">
        <w:t>A.</w:t>
      </w:r>
      <w:r w:rsidRPr="008575E2">
        <w:tab/>
        <w:t xml:space="preserve">I have been employed by the Commission since </w:t>
      </w:r>
      <w:r w:rsidR="00DE1A9B">
        <w:t>August 2014</w:t>
      </w:r>
      <w:r w:rsidRPr="008575E2">
        <w:t>.</w:t>
      </w:r>
    </w:p>
    <w:p w14:paraId="6D0F355D" w14:textId="77777777" w:rsidR="00626BBD" w:rsidRPr="008575E2" w:rsidRDefault="00626BBD" w:rsidP="00626BBD">
      <w:pPr>
        <w:spacing w:line="480" w:lineRule="auto"/>
        <w:ind w:left="720" w:hanging="720"/>
        <w:rPr>
          <w:b/>
        </w:rPr>
      </w:pPr>
    </w:p>
    <w:p w14:paraId="7B7F1D81" w14:textId="77777777" w:rsidR="00626BBD" w:rsidRPr="008575E2" w:rsidRDefault="00626BBD" w:rsidP="00FD1AEB">
      <w:pPr>
        <w:pStyle w:val="Heading4"/>
      </w:pPr>
      <w:r w:rsidRPr="008575E2">
        <w:t>Q.</w:t>
      </w:r>
      <w:r w:rsidRPr="008575E2">
        <w:tab/>
        <w:t>Would you please state your educational and professional background?</w:t>
      </w:r>
    </w:p>
    <w:p w14:paraId="0C07420E" w14:textId="77777777" w:rsidR="00A1621A" w:rsidRDefault="00626BBD" w:rsidP="008F42F6">
      <w:pPr>
        <w:pStyle w:val="Heading5"/>
        <w:sectPr w:rsidR="00A1621A" w:rsidSect="0015026F">
          <w:footerReference w:type="default" r:id="rId18"/>
          <w:pgSz w:w="12240" w:h="15840" w:code="1"/>
          <w:pgMar w:top="1440" w:right="1440" w:bottom="1440" w:left="1872" w:header="720" w:footer="720" w:gutter="0"/>
          <w:lnNumType w:countBy="1"/>
          <w:pgNumType w:start="1"/>
          <w:cols w:space="720"/>
          <w:docGrid w:linePitch="360"/>
        </w:sectPr>
      </w:pPr>
      <w:r w:rsidRPr="008575E2">
        <w:t>A.</w:t>
      </w:r>
      <w:r w:rsidRPr="008575E2">
        <w:tab/>
      </w:r>
      <w:r w:rsidR="00DE1A9B">
        <w:t>I hold a Bachelor’s Degree in Business Administration focused in Accounting from Washington State University.</w:t>
      </w:r>
      <w:r w:rsidR="00B27443">
        <w:t xml:space="preserve"> </w:t>
      </w:r>
      <w:r w:rsidR="00F03D29">
        <w:t xml:space="preserve"> </w:t>
      </w:r>
      <w:r w:rsidR="00802C7C">
        <w:t>After graduating I worked for the Washington Department of Ecology performing multiple accounting duties.</w:t>
      </w:r>
      <w:r w:rsidR="00B27443">
        <w:t xml:space="preserve"> </w:t>
      </w:r>
      <w:r w:rsidR="00F03D29">
        <w:t xml:space="preserve"> Previous to attending Washington State University</w:t>
      </w:r>
      <w:r w:rsidR="00B27443">
        <w:t>,</w:t>
      </w:r>
      <w:r w:rsidR="00F03D29">
        <w:t xml:space="preserve"> </w:t>
      </w:r>
      <w:r w:rsidR="00802C7C">
        <w:t>I</w:t>
      </w:r>
      <w:r w:rsidR="00F03D29">
        <w:t xml:space="preserve"> </w:t>
      </w:r>
      <w:r w:rsidR="008078BB">
        <w:t xml:space="preserve">was </w:t>
      </w:r>
      <w:r w:rsidR="00F03D29">
        <w:t>in the United States Navy from 2001 to 2007.</w:t>
      </w:r>
      <w:r w:rsidR="008F42F6">
        <w:t xml:space="preserve"> </w:t>
      </w:r>
      <w:r w:rsidR="009C5361">
        <w:t xml:space="preserve"> </w:t>
      </w:r>
      <w:r w:rsidR="008F42F6">
        <w:t>I have also attended the National Association of Regulatory Utility Commissioners (NARUC) Utility Rate School in 2015.</w:t>
      </w:r>
    </w:p>
    <w:p w14:paraId="6F3DAD95" w14:textId="77777777" w:rsidR="00626BBD" w:rsidRPr="008575E2" w:rsidRDefault="00626BBD" w:rsidP="00FD1AEB">
      <w:pPr>
        <w:pStyle w:val="Heading4"/>
      </w:pPr>
      <w:r w:rsidRPr="008575E2">
        <w:lastRenderedPageBreak/>
        <w:t>Q.</w:t>
      </w:r>
      <w:r w:rsidRPr="008575E2">
        <w:tab/>
        <w:t>Have you previously testified before the Commission?</w:t>
      </w:r>
    </w:p>
    <w:p w14:paraId="2C391668" w14:textId="252B39AA" w:rsidR="00B814E2" w:rsidRDefault="00626BBD" w:rsidP="008B2667">
      <w:pPr>
        <w:pStyle w:val="Heading5"/>
      </w:pPr>
      <w:r w:rsidRPr="00DE0950">
        <w:t>A.</w:t>
      </w:r>
      <w:r w:rsidRPr="00DE0950">
        <w:tab/>
      </w:r>
      <w:r w:rsidR="00DE1A9B">
        <w:t>No</w:t>
      </w:r>
      <w:r w:rsidR="0002060F">
        <w:t>.</w:t>
      </w:r>
    </w:p>
    <w:p w14:paraId="251D4F34" w14:textId="77777777" w:rsidR="00FA4AF7" w:rsidRDefault="00FA4AF7" w:rsidP="008B2667">
      <w:pPr>
        <w:pStyle w:val="Heading5"/>
      </w:pPr>
    </w:p>
    <w:p w14:paraId="707432F0" w14:textId="77777777" w:rsidR="00FA4AF7" w:rsidRDefault="00FA4AF7" w:rsidP="00FD1AEB">
      <w:pPr>
        <w:pStyle w:val="Heading4"/>
      </w:pPr>
      <w:r>
        <w:t>Q.</w:t>
      </w:r>
      <w:r>
        <w:tab/>
        <w:t>What topics will you be discussing in your testimony?</w:t>
      </w:r>
    </w:p>
    <w:p w14:paraId="34D3121B" w14:textId="4F2A580E" w:rsidR="006F5C1F" w:rsidRDefault="002C7F94" w:rsidP="00F73BE1">
      <w:pPr>
        <w:pStyle w:val="Heading5"/>
      </w:pPr>
      <w:r>
        <w:t>A.</w:t>
      </w:r>
      <w:r>
        <w:tab/>
      </w:r>
      <w:r w:rsidR="00A129B6">
        <w:t>I will first discuss the fitness of the applica</w:t>
      </w:r>
      <w:r w:rsidR="00FF2D01">
        <w:t>n</w:t>
      </w:r>
      <w:r w:rsidR="00A129B6">
        <w:t>t to receive a c</w:t>
      </w:r>
      <w:r w:rsidR="00A129B6" w:rsidRPr="00AA4658">
        <w:t xml:space="preserve">ertificate of convenience and necessity </w:t>
      </w:r>
      <w:r w:rsidR="00A129B6">
        <w:t xml:space="preserve">(certificate) under Washington statute and </w:t>
      </w:r>
      <w:r w:rsidR="000B0CF0">
        <w:t>C</w:t>
      </w:r>
      <w:r w:rsidR="00A129B6">
        <w:t xml:space="preserve">ommission rules including its financial fitness and wherewithal to provide launch service within its proposed territory. Secondly, I will address allegations by MEI that Arrow </w:t>
      </w:r>
      <w:del w:id="8" w:author="DeMarco, Betsy (UTC)" w:date="2016-11-22T13:16:00Z">
        <w:r w:rsidR="00A129B6" w:rsidDel="00A1621A">
          <w:delText xml:space="preserve">Lunch </w:delText>
        </w:r>
      </w:del>
      <w:ins w:id="9" w:author="DeMarco, Betsy (UTC)" w:date="2016-11-22T13:16:00Z">
        <w:r w:rsidR="00A1621A">
          <w:t xml:space="preserve">Launch </w:t>
        </w:r>
      </w:ins>
      <w:r w:rsidR="00A129B6">
        <w:t xml:space="preserve">has failed to provide adequate service </w:t>
      </w:r>
      <w:r w:rsidR="00FF2D01">
        <w:t>to</w:t>
      </w:r>
      <w:r w:rsidR="00A129B6">
        <w:t xml:space="preserve"> its customers. Finally</w:t>
      </w:r>
      <w:r w:rsidR="00895B1E">
        <w:t>,</w:t>
      </w:r>
      <w:r w:rsidR="00A129B6">
        <w:t xml:space="preserve"> I will discuss MEI’s proposal for overlapping certificates</w:t>
      </w:r>
      <w:r w:rsidR="00286AC6">
        <w:t>.</w:t>
      </w:r>
    </w:p>
    <w:p w14:paraId="206A6576" w14:textId="77777777" w:rsidR="006F5C1F" w:rsidRDefault="006F5C1F" w:rsidP="002C7F94">
      <w:pPr>
        <w:pStyle w:val="Question-Testimony"/>
      </w:pPr>
    </w:p>
    <w:p w14:paraId="2A53DF85" w14:textId="299E4451" w:rsidR="00BB3C3A" w:rsidRDefault="00BB3C3A" w:rsidP="00BB3C3A">
      <w:pPr>
        <w:pStyle w:val="Question-Testimony"/>
      </w:pPr>
      <w:r>
        <w:t>Q.</w:t>
      </w:r>
      <w:r>
        <w:tab/>
        <w:t>Have you reviewed the application by MEI Northwest for launch service?</w:t>
      </w:r>
    </w:p>
    <w:p w14:paraId="6EB2C622" w14:textId="77777777" w:rsidR="00BB3C3A" w:rsidRDefault="00BB3C3A" w:rsidP="00BB3C3A">
      <w:pPr>
        <w:pStyle w:val="Answer-Testimony"/>
      </w:pPr>
      <w:r>
        <w:t>A.</w:t>
      </w:r>
      <w:r>
        <w:tab/>
        <w:t>Yes.</w:t>
      </w:r>
    </w:p>
    <w:p w14:paraId="2E088F2F" w14:textId="77777777" w:rsidR="00BB3C3A" w:rsidRPr="00BB3C3A" w:rsidRDefault="00BB3C3A" w:rsidP="00BB3C3A">
      <w:pPr>
        <w:pStyle w:val="Answer-Testimony"/>
      </w:pPr>
    </w:p>
    <w:p w14:paraId="2CC31691" w14:textId="1E98B2FC" w:rsidR="002C7F94" w:rsidRDefault="002C7F94" w:rsidP="002C7F94">
      <w:pPr>
        <w:pStyle w:val="Question-Testimony"/>
      </w:pPr>
      <w:r>
        <w:t>Q.</w:t>
      </w:r>
      <w:r>
        <w:tab/>
        <w:t>Have you prepared exhibit</w:t>
      </w:r>
      <w:r w:rsidR="00B21FE9">
        <w:t>s</w:t>
      </w:r>
      <w:r w:rsidR="000915F3">
        <w:t xml:space="preserve"> in this docket?</w:t>
      </w:r>
    </w:p>
    <w:p w14:paraId="53458314" w14:textId="1E7764C5" w:rsidR="00520809" w:rsidRDefault="00F1108D" w:rsidP="002C7F94">
      <w:pPr>
        <w:pStyle w:val="Answer-Testimony"/>
      </w:pPr>
      <w:r>
        <w:t>A.</w:t>
      </w:r>
      <w:r>
        <w:tab/>
        <w:t>Yes</w:t>
      </w:r>
      <w:r w:rsidR="00A0762F">
        <w:t>.</w:t>
      </w:r>
      <w:r w:rsidR="00BB3C3A">
        <w:t xml:space="preserve"> I have prepared </w:t>
      </w:r>
      <w:r w:rsidR="00FF2D01">
        <w:t>two</w:t>
      </w:r>
      <w:r w:rsidR="00BB3C3A">
        <w:t xml:space="preserve"> exhibits.</w:t>
      </w:r>
    </w:p>
    <w:p w14:paraId="2CC27E45" w14:textId="4EBF84DB" w:rsidR="00DC0D28" w:rsidRPr="002C7F94" w:rsidRDefault="00DC0D28" w:rsidP="00A4405E">
      <w:pPr>
        <w:pStyle w:val="Answer-Testimony"/>
        <w:numPr>
          <w:ilvl w:val="0"/>
          <w:numId w:val="9"/>
        </w:numPr>
      </w:pPr>
      <w:r>
        <w:t xml:space="preserve">Exhibit No. </w:t>
      </w:r>
      <w:r w:rsidR="00604A84">
        <w:t>SS</w:t>
      </w:r>
      <w:r w:rsidR="00D4358D">
        <w:t xml:space="preserve">-2 is a </w:t>
      </w:r>
      <w:r w:rsidR="00516353">
        <w:t xml:space="preserve">Summary Matrix of </w:t>
      </w:r>
      <w:r w:rsidR="000A79E8">
        <w:t>Steam Boat Certificate (</w:t>
      </w:r>
      <w:r w:rsidR="00516353">
        <w:t>S.B.C</w:t>
      </w:r>
      <w:r w:rsidR="00024626">
        <w:t>.</w:t>
      </w:r>
      <w:r w:rsidR="000A79E8">
        <w:t>)</w:t>
      </w:r>
      <w:r w:rsidR="00516353">
        <w:t xml:space="preserve"> Orders</w:t>
      </w:r>
    </w:p>
    <w:p w14:paraId="00D2A1DD" w14:textId="588CE5AC" w:rsidR="00E212E8" w:rsidRPr="001A1D32" w:rsidRDefault="00E212E8" w:rsidP="00024626">
      <w:pPr>
        <w:pStyle w:val="Answer-Testimony"/>
        <w:numPr>
          <w:ilvl w:val="0"/>
          <w:numId w:val="9"/>
        </w:numPr>
      </w:pPr>
      <w:r>
        <w:t>Exhibit No. SS-</w:t>
      </w:r>
      <w:r w:rsidR="00D02749">
        <w:t>3</w:t>
      </w:r>
      <w:r>
        <w:t xml:space="preserve"> is a copy of S.B.C orders 363-A and 364</w:t>
      </w:r>
    </w:p>
    <w:p w14:paraId="21939454" w14:textId="14ADF836" w:rsidR="004B5CA9" w:rsidRDefault="004B5CA9" w:rsidP="00024626">
      <w:pPr>
        <w:tabs>
          <w:tab w:val="left" w:pos="720"/>
          <w:tab w:val="left" w:pos="1440"/>
          <w:tab w:val="left" w:pos="2160"/>
          <w:tab w:val="right" w:leader="dot" w:pos="9187"/>
        </w:tabs>
        <w:spacing w:line="480" w:lineRule="auto"/>
      </w:pPr>
    </w:p>
    <w:p w14:paraId="05EAE6FC" w14:textId="0581F184" w:rsidR="00E212E8" w:rsidRDefault="00E212E8" w:rsidP="00024626">
      <w:pPr>
        <w:pStyle w:val="Heading1"/>
        <w:keepNext/>
      </w:pPr>
      <w:bookmarkStart w:id="10" w:name="_Toc465175368"/>
      <w:bookmarkStart w:id="11" w:name="_Toc465418874"/>
      <w:bookmarkStart w:id="12" w:name="_Toc465425546"/>
      <w:r>
        <w:t xml:space="preserve">APPLICATION </w:t>
      </w:r>
      <w:r w:rsidR="00F6559D">
        <w:t>–</w:t>
      </w:r>
      <w:r>
        <w:t xml:space="preserve"> REVIEW</w:t>
      </w:r>
      <w:bookmarkEnd w:id="10"/>
      <w:r>
        <w:t xml:space="preserve"> OF FITNESS</w:t>
      </w:r>
      <w:bookmarkEnd w:id="11"/>
      <w:bookmarkEnd w:id="12"/>
    </w:p>
    <w:p w14:paraId="55CDAABA" w14:textId="77777777" w:rsidR="00E212E8" w:rsidRDefault="00E212E8" w:rsidP="00024626">
      <w:pPr>
        <w:keepNext/>
        <w:tabs>
          <w:tab w:val="left" w:pos="720"/>
          <w:tab w:val="left" w:pos="1440"/>
          <w:tab w:val="left" w:pos="2160"/>
          <w:tab w:val="right" w:leader="dot" w:pos="9187"/>
        </w:tabs>
        <w:spacing w:line="480" w:lineRule="auto"/>
      </w:pPr>
    </w:p>
    <w:p w14:paraId="0A21D7AD" w14:textId="2C5D2070" w:rsidR="000915F3" w:rsidRDefault="00E212E8" w:rsidP="00024626">
      <w:pPr>
        <w:pStyle w:val="Question-Testimony"/>
        <w:keepNext/>
      </w:pPr>
      <w:r>
        <w:t>Q.</w:t>
      </w:r>
      <w:r>
        <w:tab/>
        <w:t>State s</w:t>
      </w:r>
      <w:r w:rsidR="000915F3">
        <w:t>tatute</w:t>
      </w:r>
      <w:r>
        <w:t xml:space="preserve"> </w:t>
      </w:r>
      <w:r w:rsidR="000915F3">
        <w:t>requires a number of things be determined prior to issuing a certificate</w:t>
      </w:r>
      <w:r w:rsidR="00FF2D01">
        <w:t>.</w:t>
      </w:r>
      <w:r w:rsidR="000915F3">
        <w:t xml:space="preserve"> </w:t>
      </w:r>
      <w:r w:rsidR="00FF2D01">
        <w:t>O</w:t>
      </w:r>
      <w:r w:rsidR="000915F3">
        <w:t xml:space="preserve">ne </w:t>
      </w:r>
      <w:r w:rsidR="00225A35">
        <w:t>requirement</w:t>
      </w:r>
      <w:r w:rsidR="000915F3">
        <w:t xml:space="preserve"> is that the </w:t>
      </w:r>
      <w:r w:rsidR="00225A35">
        <w:t>Commission</w:t>
      </w:r>
      <w:r w:rsidR="000915F3">
        <w:t xml:space="preserve"> determine that MEI has the financial resources to operate its proposed service for at least </w:t>
      </w:r>
      <w:r w:rsidR="000B0CF0">
        <w:t>12</w:t>
      </w:r>
      <w:r w:rsidR="000915F3">
        <w:t xml:space="preserve"> months.</w:t>
      </w:r>
      <w:r>
        <w:rPr>
          <w:rStyle w:val="FootnoteReference"/>
        </w:rPr>
        <w:footnoteReference w:id="2"/>
      </w:r>
      <w:r w:rsidR="000915F3">
        <w:t xml:space="preserve"> Did your review include an analysis to determine if </w:t>
      </w:r>
      <w:r>
        <w:t xml:space="preserve">the </w:t>
      </w:r>
      <w:r w:rsidR="000915F3">
        <w:t xml:space="preserve">MEI </w:t>
      </w:r>
      <w:r>
        <w:t xml:space="preserve">application </w:t>
      </w:r>
      <w:r w:rsidR="000915F3">
        <w:t>meets this requirement?</w:t>
      </w:r>
    </w:p>
    <w:p w14:paraId="4F5BCD9B" w14:textId="129244BA" w:rsidR="000915F3" w:rsidRDefault="000915F3" w:rsidP="000915F3">
      <w:pPr>
        <w:pStyle w:val="Answer-Testimony"/>
      </w:pPr>
      <w:r>
        <w:t>A.</w:t>
      </w:r>
      <w:r>
        <w:tab/>
        <w:t xml:space="preserve">Yes. I reviewed the data and pro forma statements provided by the </w:t>
      </w:r>
      <w:r w:rsidR="000B0CF0">
        <w:t>c</w:t>
      </w:r>
      <w:r>
        <w:t xml:space="preserve">ompany </w:t>
      </w:r>
      <w:r w:rsidR="00FF2D01">
        <w:t>in</w:t>
      </w:r>
      <w:r>
        <w:t xml:space="preserve"> its application.</w:t>
      </w:r>
    </w:p>
    <w:p w14:paraId="0FEB9146" w14:textId="77777777" w:rsidR="000915F3" w:rsidRDefault="000915F3" w:rsidP="000915F3">
      <w:pPr>
        <w:pStyle w:val="Answer-Testimony"/>
      </w:pPr>
    </w:p>
    <w:p w14:paraId="5B30D55D" w14:textId="4F1E8453" w:rsidR="000915F3" w:rsidRDefault="000915F3" w:rsidP="000915F3">
      <w:pPr>
        <w:pStyle w:val="Question-Testimony"/>
      </w:pPr>
      <w:r>
        <w:t>Q.</w:t>
      </w:r>
      <w:r>
        <w:tab/>
        <w:t xml:space="preserve">What was your conclusion regarding </w:t>
      </w:r>
      <w:r w:rsidR="00D842B0">
        <w:t xml:space="preserve">the applicant’s </w:t>
      </w:r>
      <w:r>
        <w:t>ability to provide service consistent with the requirement</w:t>
      </w:r>
      <w:r w:rsidR="00E212E8">
        <w:t>s</w:t>
      </w:r>
      <w:r>
        <w:t xml:space="preserve">? </w:t>
      </w:r>
    </w:p>
    <w:p w14:paraId="7B762DB1" w14:textId="14AC81F8" w:rsidR="000915F3" w:rsidRDefault="000915F3" w:rsidP="000915F3">
      <w:pPr>
        <w:pStyle w:val="Answer-Testimony"/>
      </w:pPr>
      <w:r>
        <w:t>A.</w:t>
      </w:r>
      <w:r>
        <w:tab/>
        <w:t xml:space="preserve">I concluded that </w:t>
      </w:r>
      <w:r w:rsidRPr="00C057A0">
        <w:t xml:space="preserve">applicant has the financial resources to operate the proposed service for at least </w:t>
      </w:r>
      <w:r w:rsidR="000B0CF0">
        <w:t>12</w:t>
      </w:r>
      <w:r w:rsidRPr="00C057A0">
        <w:t xml:space="preserve"> months</w:t>
      </w:r>
      <w:r>
        <w:t>.</w:t>
      </w:r>
      <w:r w:rsidRPr="00C057A0">
        <w:t xml:space="preserve"> </w:t>
      </w:r>
    </w:p>
    <w:p w14:paraId="6196775F" w14:textId="77777777" w:rsidR="00E212E8" w:rsidRDefault="00E212E8" w:rsidP="000915F3">
      <w:pPr>
        <w:pStyle w:val="Answer-Testimony"/>
      </w:pPr>
    </w:p>
    <w:p w14:paraId="19BB1A18" w14:textId="4BC1D281" w:rsidR="000915F3" w:rsidRDefault="000915F3" w:rsidP="000915F3">
      <w:pPr>
        <w:pStyle w:val="Answer-Testimony"/>
        <w:rPr>
          <w:b/>
        </w:rPr>
      </w:pPr>
      <w:r>
        <w:rPr>
          <w:b/>
        </w:rPr>
        <w:t>Q.</w:t>
      </w:r>
      <w:r>
        <w:rPr>
          <w:b/>
        </w:rPr>
        <w:tab/>
        <w:t>Please describe how you arrived at your conclusion.</w:t>
      </w:r>
    </w:p>
    <w:p w14:paraId="0223F60F" w14:textId="2CBC63E8" w:rsidR="00A1621A" w:rsidRDefault="000915F3" w:rsidP="000915F3">
      <w:pPr>
        <w:pStyle w:val="Answer-Testimony"/>
        <w:sectPr w:rsidR="00A1621A" w:rsidSect="005314C8">
          <w:footerReference w:type="default" r:id="rId19"/>
          <w:pgSz w:w="12240" w:h="15840" w:code="1"/>
          <w:pgMar w:top="1440" w:right="1440" w:bottom="1440" w:left="1872" w:header="720" w:footer="720" w:gutter="0"/>
          <w:lnNumType w:countBy="1"/>
          <w:cols w:space="720"/>
          <w:docGrid w:linePitch="360"/>
        </w:sectPr>
      </w:pPr>
      <w:r w:rsidRPr="002B166F">
        <w:t>A.</w:t>
      </w:r>
      <w:r>
        <w:tab/>
        <w:t xml:space="preserve">I first considered the assets of the applicant. </w:t>
      </w:r>
      <w:r w:rsidR="00E212E8">
        <w:t>T</w:t>
      </w:r>
      <w:r>
        <w:t>he company balance sheet</w:t>
      </w:r>
      <w:r w:rsidR="00E212E8">
        <w:t xml:space="preserve"> filed with its application</w:t>
      </w:r>
      <w:r>
        <w:t xml:space="preserve"> reflect</w:t>
      </w:r>
      <w:r w:rsidR="00E212E8">
        <w:t>s</w:t>
      </w:r>
      <w:r>
        <w:t xml:space="preserve"> assets of $405,000, $300,000 of which is cash.</w:t>
      </w:r>
      <w:r w:rsidR="00E212E8">
        <w:t xml:space="preserve"> </w:t>
      </w:r>
      <w:r>
        <w:t xml:space="preserve"> The remaining</w:t>
      </w:r>
      <w:r w:rsidR="00E212E8">
        <w:t xml:space="preserve"> assets are</w:t>
      </w:r>
      <w:r>
        <w:t xml:space="preserve"> </w:t>
      </w:r>
      <w:r w:rsidR="007D7C8C">
        <w:t>support</w:t>
      </w:r>
      <w:r>
        <w:t xml:space="preserve"> vehicles and equipment</w:t>
      </w:r>
      <w:r w:rsidR="00E212E8">
        <w:t xml:space="preserve"> equaling $</w:t>
      </w:r>
      <w:del w:id="14" w:author="DeMarco, Betsy (UTC)" w:date="2016-11-22T13:17:00Z">
        <w:r w:rsidR="00E212E8" w:rsidDel="00A1621A">
          <w:delText>104,000</w:delText>
        </w:r>
      </w:del>
      <w:ins w:id="15" w:author="DeMarco, Betsy (UTC)" w:date="2016-11-22T13:17:00Z">
        <w:r w:rsidR="00A1621A">
          <w:t>105,000</w:t>
        </w:r>
      </w:ins>
      <w:r>
        <w:t>.</w:t>
      </w:r>
      <w:r w:rsidR="00E212E8">
        <w:t xml:space="preserve"> </w:t>
      </w:r>
      <w:r>
        <w:t xml:space="preserve"> </w:t>
      </w:r>
      <w:r w:rsidR="00E212E8">
        <w:t>MEI’s</w:t>
      </w:r>
      <w:r>
        <w:t xml:space="preserve"> application also show</w:t>
      </w:r>
      <w:r w:rsidR="00E212E8">
        <w:t>s</w:t>
      </w:r>
      <w:r>
        <w:t xml:space="preserve"> two vessels not on the balance sheet </w:t>
      </w:r>
      <w:r w:rsidR="00E212E8">
        <w:t>that are</w:t>
      </w:r>
      <w:r>
        <w:t xml:space="preserve"> to be used to provide service</w:t>
      </w:r>
      <w:r w:rsidR="00E212E8">
        <w:t>.</w:t>
      </w:r>
      <w:r>
        <w:t xml:space="preserve"> </w:t>
      </w:r>
      <w:r w:rsidR="00E212E8">
        <w:t>T</w:t>
      </w:r>
      <w:r>
        <w:t>h</w:t>
      </w:r>
      <w:r w:rsidR="00E212E8">
        <w:t>e</w:t>
      </w:r>
      <w:r>
        <w:t>se vessels are owned by MEI’s parent company, Marine Express Incorporated</w:t>
      </w:r>
      <w:r w:rsidR="00FF2D01">
        <w:t>,</w:t>
      </w:r>
      <w:r>
        <w:t xml:space="preserve"> and will be </w:t>
      </w:r>
      <w:r w:rsidR="00C433EE">
        <w:t>chartered</w:t>
      </w:r>
      <w:r w:rsidR="00AC6CFE">
        <w:t xml:space="preserve"> to MEI</w:t>
      </w:r>
      <w:r>
        <w:t>.</w:t>
      </w:r>
    </w:p>
    <w:p w14:paraId="39E4C8FC" w14:textId="74B9CC62" w:rsidR="000915F3" w:rsidRDefault="000915F3" w:rsidP="000E2793">
      <w:pPr>
        <w:pStyle w:val="Answer-Testimony"/>
        <w:ind w:firstLine="720"/>
      </w:pPr>
      <w:r>
        <w:t xml:space="preserve">Based </w:t>
      </w:r>
      <w:r w:rsidR="00FF2D01">
        <w:t>on</w:t>
      </w:r>
      <w:r>
        <w:t xml:space="preserve"> </w:t>
      </w:r>
      <w:r w:rsidR="000C777D">
        <w:t>my review</w:t>
      </w:r>
      <w:r>
        <w:t xml:space="preserve">, it is my opinion that the company has both the long-term fixed assets and current working capital required to provide the service level proposed. </w:t>
      </w:r>
    </w:p>
    <w:p w14:paraId="18FF4337" w14:textId="77777777" w:rsidR="000915F3" w:rsidRDefault="000915F3" w:rsidP="000915F3">
      <w:pPr>
        <w:pStyle w:val="Answer-Testimony"/>
      </w:pPr>
    </w:p>
    <w:p w14:paraId="13C25C64" w14:textId="61DD02B5" w:rsidR="000915F3" w:rsidRDefault="000915F3" w:rsidP="000915F3">
      <w:pPr>
        <w:pStyle w:val="Answer-Testimony"/>
        <w:rPr>
          <w:b/>
        </w:rPr>
      </w:pPr>
      <w:r>
        <w:rPr>
          <w:b/>
        </w:rPr>
        <w:t>Q.</w:t>
      </w:r>
      <w:r>
        <w:rPr>
          <w:b/>
        </w:rPr>
        <w:tab/>
        <w:t>RCW 81.84.020(2) requires a determination of “ridership and revenue forecasts and cost of service.” Did you perform such a review?</w:t>
      </w:r>
    </w:p>
    <w:p w14:paraId="225F1FC7" w14:textId="4050A511" w:rsidR="000915F3" w:rsidRDefault="000915F3" w:rsidP="000915F3">
      <w:pPr>
        <w:pStyle w:val="Answer-Testimony"/>
      </w:pPr>
      <w:r w:rsidRPr="00CA5BF7">
        <w:t>A.</w:t>
      </w:r>
      <w:r>
        <w:tab/>
        <w:t>Yes.</w:t>
      </w:r>
      <w:r w:rsidR="00E212E8">
        <w:t xml:space="preserve"> </w:t>
      </w:r>
      <w:r>
        <w:t xml:space="preserve"> I reviewed the company’s estimate of $500,000 in annual revenue for launch services, in addition to its projection of an additional $200,000 in non-regulated revenues</w:t>
      </w:r>
      <w:r w:rsidR="000E2793">
        <w:t>,</w:t>
      </w:r>
      <w:r>
        <w:t xml:space="preserve"> and found them reasonable</w:t>
      </w:r>
      <w:r w:rsidR="000C777D">
        <w:t xml:space="preserve"> estimates of expected annual revenue for a startup</w:t>
      </w:r>
      <w:r w:rsidR="00E212E8">
        <w:t xml:space="preserve"> company</w:t>
      </w:r>
      <w:r>
        <w:t xml:space="preserve">.  </w:t>
      </w:r>
      <w:r w:rsidR="000C777D">
        <w:t xml:space="preserve">I </w:t>
      </w:r>
      <w:r w:rsidR="00E212E8">
        <w:t xml:space="preserve">further </w:t>
      </w:r>
      <w:r w:rsidR="000C777D">
        <w:t>reviewed</w:t>
      </w:r>
      <w:r>
        <w:t xml:space="preserve"> the company</w:t>
      </w:r>
      <w:r w:rsidR="000C777D">
        <w:t>’s</w:t>
      </w:r>
      <w:r>
        <w:t xml:space="preserve"> project</w:t>
      </w:r>
      <w:r w:rsidR="000C777D">
        <w:t>ed</w:t>
      </w:r>
      <w:r>
        <w:t xml:space="preserve"> $552,600 in annual expenses</w:t>
      </w:r>
      <w:r w:rsidR="000C777D">
        <w:t xml:space="preserve"> and</w:t>
      </w:r>
      <w:r>
        <w:t xml:space="preserve"> concluded the expenses listed by the company are appropriate for the </w:t>
      </w:r>
      <w:r w:rsidR="000C777D">
        <w:t xml:space="preserve">level of service and the </w:t>
      </w:r>
      <w:r>
        <w:t xml:space="preserve">type of business </w:t>
      </w:r>
      <w:r w:rsidR="00E212E8">
        <w:t xml:space="preserve">while </w:t>
      </w:r>
      <w:r w:rsidR="000C777D">
        <w:t>reflecting costs</w:t>
      </w:r>
      <w:r>
        <w:t xml:space="preserve"> comparable to other companies providing similar marine services.</w:t>
      </w:r>
    </w:p>
    <w:p w14:paraId="72F44F69" w14:textId="77777777" w:rsidR="00E212E8" w:rsidRDefault="00E212E8" w:rsidP="000915F3">
      <w:pPr>
        <w:pStyle w:val="Answer-Testimony"/>
      </w:pPr>
    </w:p>
    <w:p w14:paraId="3652D8A8" w14:textId="7B34B7B3" w:rsidR="000915F3" w:rsidRDefault="000915F3" w:rsidP="000915F3">
      <w:pPr>
        <w:pStyle w:val="Answer-Testimony"/>
        <w:rPr>
          <w:b/>
        </w:rPr>
      </w:pPr>
      <w:r>
        <w:t xml:space="preserve"> </w:t>
      </w:r>
      <w:r>
        <w:rPr>
          <w:b/>
        </w:rPr>
        <w:t>Q.</w:t>
      </w:r>
      <w:r>
        <w:rPr>
          <w:b/>
        </w:rPr>
        <w:tab/>
        <w:t xml:space="preserve">In your opinion, </w:t>
      </w:r>
      <w:r w:rsidR="00C73B68">
        <w:rPr>
          <w:b/>
        </w:rPr>
        <w:t xml:space="preserve">does </w:t>
      </w:r>
      <w:r>
        <w:rPr>
          <w:b/>
        </w:rPr>
        <w:t xml:space="preserve">the company </w:t>
      </w:r>
      <w:r w:rsidR="00C73B68">
        <w:rPr>
          <w:b/>
        </w:rPr>
        <w:t xml:space="preserve">have the </w:t>
      </w:r>
      <w:r>
        <w:rPr>
          <w:b/>
        </w:rPr>
        <w:t>financial</w:t>
      </w:r>
      <w:r w:rsidR="00C73B68">
        <w:rPr>
          <w:b/>
        </w:rPr>
        <w:t xml:space="preserve"> ability</w:t>
      </w:r>
      <w:r>
        <w:rPr>
          <w:b/>
        </w:rPr>
        <w:t xml:space="preserve"> to provide the proposed service for at least </w:t>
      </w:r>
      <w:r w:rsidR="00F14779">
        <w:rPr>
          <w:b/>
        </w:rPr>
        <w:t>12</w:t>
      </w:r>
      <w:r>
        <w:rPr>
          <w:b/>
        </w:rPr>
        <w:t xml:space="preserve"> months?</w:t>
      </w:r>
    </w:p>
    <w:p w14:paraId="234E63D3" w14:textId="1DB58E47" w:rsidR="000915F3" w:rsidRDefault="000915F3" w:rsidP="000915F3">
      <w:pPr>
        <w:pStyle w:val="Answer-Testimony"/>
      </w:pPr>
      <w:r w:rsidRPr="00115DA5">
        <w:t>A.</w:t>
      </w:r>
      <w:r>
        <w:tab/>
        <w:t>Yes.</w:t>
      </w:r>
      <w:r w:rsidR="000C777D">
        <w:t xml:space="preserve"> With the current cash balance of $300,000</w:t>
      </w:r>
      <w:r w:rsidR="000E2793">
        <w:t>,</w:t>
      </w:r>
      <w:r w:rsidR="000C777D">
        <w:t xml:space="preserve"> </w:t>
      </w:r>
      <w:r w:rsidR="007A1EA8">
        <w:t xml:space="preserve">and with </w:t>
      </w:r>
      <w:r w:rsidR="000C777D">
        <w:t>the company’s estimated earnings before taxes and interest of $147,400</w:t>
      </w:r>
      <w:r w:rsidR="007A1EA8">
        <w:t>,</w:t>
      </w:r>
      <w:r w:rsidR="000C777D">
        <w:t xml:space="preserve"> the company has the </w:t>
      </w:r>
      <w:r w:rsidR="007A1EA8">
        <w:t xml:space="preserve">working capital and </w:t>
      </w:r>
      <w:r w:rsidR="000C777D">
        <w:t xml:space="preserve">liquidity to maintain service for the </w:t>
      </w:r>
      <w:r w:rsidR="00F14779">
        <w:t>12</w:t>
      </w:r>
      <w:r w:rsidR="007A1EA8">
        <w:t>-</w:t>
      </w:r>
      <w:r w:rsidR="000C777D">
        <w:t>month</w:t>
      </w:r>
      <w:r w:rsidR="007A1EA8">
        <w:t xml:space="preserve"> period</w:t>
      </w:r>
      <w:r w:rsidR="000C777D">
        <w:t>.</w:t>
      </w:r>
      <w:r w:rsidR="000C777D" w:rsidRPr="00214CBC">
        <w:t xml:space="preserve"> </w:t>
      </w:r>
      <w:r w:rsidR="000C777D">
        <w:t xml:space="preserve"> </w:t>
      </w:r>
    </w:p>
    <w:p w14:paraId="27324A97" w14:textId="77777777" w:rsidR="00941469" w:rsidRPr="00115DA5" w:rsidRDefault="00941469" w:rsidP="000915F3">
      <w:pPr>
        <w:pStyle w:val="Answer-Testimony"/>
      </w:pPr>
    </w:p>
    <w:p w14:paraId="11585160" w14:textId="4567F340" w:rsidR="000915F3" w:rsidRDefault="000915F3" w:rsidP="000915F3">
      <w:pPr>
        <w:pStyle w:val="Answer-Testimony"/>
        <w:rPr>
          <w:b/>
        </w:rPr>
      </w:pPr>
      <w:r>
        <w:rPr>
          <w:b/>
        </w:rPr>
        <w:t>Q.</w:t>
      </w:r>
      <w:r>
        <w:rPr>
          <w:b/>
        </w:rPr>
        <w:tab/>
      </w:r>
      <w:r w:rsidR="00077446">
        <w:rPr>
          <w:b/>
        </w:rPr>
        <w:t xml:space="preserve">Experience of the applicant in providing launch service is also important.  </w:t>
      </w:r>
      <w:r>
        <w:rPr>
          <w:b/>
        </w:rPr>
        <w:t xml:space="preserve">Did you </w:t>
      </w:r>
      <w:r w:rsidR="00D75D76">
        <w:rPr>
          <w:b/>
        </w:rPr>
        <w:t>examin</w:t>
      </w:r>
      <w:r w:rsidR="000E2793">
        <w:rPr>
          <w:b/>
        </w:rPr>
        <w:t>e</w:t>
      </w:r>
      <w:r>
        <w:rPr>
          <w:b/>
        </w:rPr>
        <w:t xml:space="preserve"> the prior </w:t>
      </w:r>
      <w:r w:rsidR="00077446">
        <w:rPr>
          <w:b/>
        </w:rPr>
        <w:t xml:space="preserve">history and </w:t>
      </w:r>
      <w:r>
        <w:rPr>
          <w:b/>
        </w:rPr>
        <w:t xml:space="preserve">experience of the applicant? </w:t>
      </w:r>
    </w:p>
    <w:p w14:paraId="04367A70" w14:textId="0DFF1DBC" w:rsidR="000915F3" w:rsidRPr="001A1D32" w:rsidRDefault="000915F3" w:rsidP="00F14779">
      <w:pPr>
        <w:pStyle w:val="Answer-Testimony"/>
      </w:pPr>
      <w:r w:rsidRPr="001A1D32">
        <w:t>A.</w:t>
      </w:r>
      <w:r>
        <w:tab/>
        <w:t>Yes.</w:t>
      </w:r>
      <w:r w:rsidR="00077446">
        <w:t xml:space="preserve"> </w:t>
      </w:r>
      <w:r>
        <w:t xml:space="preserve"> The applicant’s president</w:t>
      </w:r>
      <w:r w:rsidR="00D75D76">
        <w:t>, Mr. Esch,</w:t>
      </w:r>
      <w:r>
        <w:t xml:space="preserve"> testifies that its parent company has over 30 years</w:t>
      </w:r>
      <w:r w:rsidR="00F14779">
        <w:t xml:space="preserve"> of</w:t>
      </w:r>
      <w:r>
        <w:t xml:space="preserve"> experience in marine services</w:t>
      </w:r>
      <w:r w:rsidR="00F14779">
        <w:t>,</w:t>
      </w:r>
      <w:r>
        <w:t xml:space="preserve"> </w:t>
      </w:r>
      <w:r w:rsidR="004857F6">
        <w:t xml:space="preserve">which </w:t>
      </w:r>
      <w:r>
        <w:t>includ</w:t>
      </w:r>
      <w:r w:rsidR="004857F6">
        <w:t>es</w:t>
      </w:r>
      <w:r>
        <w:t xml:space="preserve"> launch </w:t>
      </w:r>
      <w:r w:rsidR="00D75D76">
        <w:t xml:space="preserve">service. </w:t>
      </w:r>
      <w:r w:rsidR="004857F6">
        <w:t xml:space="preserve"> </w:t>
      </w:r>
      <w:r w:rsidR="00D75D76">
        <w:t xml:space="preserve">Mr. Esch has 15 </w:t>
      </w:r>
      <w:r w:rsidR="00806CA5">
        <w:t>years</w:t>
      </w:r>
      <w:r w:rsidR="00F14779">
        <w:t xml:space="preserve"> of</w:t>
      </w:r>
      <w:r w:rsidR="00806CA5">
        <w:t xml:space="preserve"> experience</w:t>
      </w:r>
      <w:r w:rsidR="00D75D76">
        <w:t xml:space="preserve"> </w:t>
      </w:r>
      <w:r w:rsidR="004857F6">
        <w:t xml:space="preserve">in marine services </w:t>
      </w:r>
      <w:r w:rsidR="00D75D76">
        <w:t>with 10 years as a captain in California.</w:t>
      </w:r>
      <w:r w:rsidR="00941469">
        <w:rPr>
          <w:rStyle w:val="FootnoteReference"/>
        </w:rPr>
        <w:footnoteReference w:id="3"/>
      </w:r>
      <w:r w:rsidR="00D75D76">
        <w:t xml:space="preserve"> </w:t>
      </w:r>
      <w:r w:rsidR="00B82A76">
        <w:t xml:space="preserve"> </w:t>
      </w:r>
      <w:r w:rsidR="004144D0">
        <w:t>I</w:t>
      </w:r>
      <w:r w:rsidR="00B82A76">
        <w:t xml:space="preserve"> understand the California market is similar to the Puget Sound area and that the experience qualifications of Mr. Esch are compatible with the </w:t>
      </w:r>
      <w:r w:rsidR="00F031B3">
        <w:t xml:space="preserve">applied for </w:t>
      </w:r>
      <w:r w:rsidR="00B82A76">
        <w:t>service area</w:t>
      </w:r>
      <w:r w:rsidR="00F031B3">
        <w:t>.</w:t>
      </w:r>
      <w:r w:rsidR="00B82A76">
        <w:t xml:space="preserve"> </w:t>
      </w:r>
    </w:p>
    <w:p w14:paraId="47D13C8E" w14:textId="77777777" w:rsidR="000915F3" w:rsidRDefault="000915F3" w:rsidP="00F14779">
      <w:pPr>
        <w:tabs>
          <w:tab w:val="left" w:pos="720"/>
          <w:tab w:val="left" w:pos="1440"/>
          <w:tab w:val="left" w:pos="2160"/>
          <w:tab w:val="right" w:leader="dot" w:pos="9187"/>
        </w:tabs>
        <w:spacing w:line="480" w:lineRule="auto"/>
      </w:pPr>
    </w:p>
    <w:p w14:paraId="61E7EEFC" w14:textId="114466D4" w:rsidR="00941469" w:rsidRDefault="00941469" w:rsidP="00F14779">
      <w:pPr>
        <w:pStyle w:val="Question-Testimony"/>
      </w:pPr>
      <w:r>
        <w:t>Q.</w:t>
      </w:r>
      <w:r>
        <w:tab/>
      </w:r>
      <w:r w:rsidR="004857F6">
        <w:t>Based on your analysis, h</w:t>
      </w:r>
      <w:r>
        <w:t>ave you drawn an opinion as to whether MEI Northwest LLC is fit, willing, and able to provide launch serve as described in its application?</w:t>
      </w:r>
    </w:p>
    <w:p w14:paraId="19C8284B" w14:textId="4CC1DF5E" w:rsidR="00941469" w:rsidRPr="007161B4" w:rsidRDefault="00941469" w:rsidP="00F14779">
      <w:pPr>
        <w:pStyle w:val="Answer-Testimony"/>
      </w:pPr>
      <w:r>
        <w:t>A.</w:t>
      </w:r>
      <w:r>
        <w:tab/>
        <w:t>Yes</w:t>
      </w:r>
      <w:r w:rsidR="000E2793">
        <w:t>,</w:t>
      </w:r>
      <w:r w:rsidR="00FA6144">
        <w:t xml:space="preserve"> I have</w:t>
      </w:r>
      <w:r>
        <w:t xml:space="preserve">.  Mr. Esch </w:t>
      </w:r>
      <w:r w:rsidR="00FA6144">
        <w:t>has the</w:t>
      </w:r>
      <w:r>
        <w:t xml:space="preserve"> appropriate credentials and 15 years of experience in the industry</w:t>
      </w:r>
      <w:r w:rsidR="000E2793">
        <w:t>,</w:t>
      </w:r>
      <w:r w:rsidR="0084770B">
        <w:t xml:space="preserve"> while the parent has over 30 years.  </w:t>
      </w:r>
      <w:r w:rsidR="002F3586">
        <w:t xml:space="preserve">The maritime experience, financial position, </w:t>
      </w:r>
      <w:r w:rsidR="000E2793">
        <w:t>and</w:t>
      </w:r>
      <w:r w:rsidR="0084770B">
        <w:t xml:space="preserve"> </w:t>
      </w:r>
      <w:r w:rsidR="009007C4">
        <w:t xml:space="preserve">projected operating results </w:t>
      </w:r>
      <w:r w:rsidR="003C27AC">
        <w:t xml:space="preserve">show a </w:t>
      </w:r>
      <w:r w:rsidR="009007C4">
        <w:t xml:space="preserve">company </w:t>
      </w:r>
      <w:r w:rsidR="003C27AC">
        <w:t>that has the financial wherewithal</w:t>
      </w:r>
      <w:r>
        <w:t xml:space="preserve"> </w:t>
      </w:r>
      <w:r w:rsidR="003C27AC">
        <w:t xml:space="preserve">adequate </w:t>
      </w:r>
      <w:r>
        <w:t xml:space="preserve">to </w:t>
      </w:r>
      <w:r w:rsidR="009007C4">
        <w:t xml:space="preserve">support </w:t>
      </w:r>
      <w:r w:rsidR="003C27AC">
        <w:t>its proposed</w:t>
      </w:r>
      <w:r>
        <w:t xml:space="preserve"> </w:t>
      </w:r>
      <w:r w:rsidR="003C27AC">
        <w:t xml:space="preserve">operations for </w:t>
      </w:r>
      <w:r w:rsidR="002F3586">
        <w:t xml:space="preserve">a minimum </w:t>
      </w:r>
      <w:r w:rsidR="00AC6CFE">
        <w:t xml:space="preserve">of </w:t>
      </w:r>
      <w:r w:rsidR="00F14779">
        <w:t>12</w:t>
      </w:r>
      <w:r w:rsidR="003C27AC">
        <w:t xml:space="preserve"> months</w:t>
      </w:r>
      <w:r>
        <w:t xml:space="preserve">.  </w:t>
      </w:r>
      <w:r w:rsidR="002F3586">
        <w:t>Based on the above</w:t>
      </w:r>
      <w:r>
        <w:t xml:space="preserve">, </w:t>
      </w:r>
      <w:r w:rsidR="00302126">
        <w:t>I</w:t>
      </w:r>
      <w:r w:rsidR="002F3586">
        <w:t xml:space="preserve"> am of the opinion</w:t>
      </w:r>
      <w:r>
        <w:t xml:space="preserve"> that MEI Northwest LLC is fit, willing, and able to provide </w:t>
      </w:r>
      <w:r w:rsidR="009007C4">
        <w:t>launch serve as described in its application</w:t>
      </w:r>
      <w:r>
        <w:t>.</w:t>
      </w:r>
    </w:p>
    <w:p w14:paraId="243745A5" w14:textId="77777777" w:rsidR="00941469" w:rsidRDefault="00941469" w:rsidP="00F14779">
      <w:pPr>
        <w:tabs>
          <w:tab w:val="left" w:pos="720"/>
          <w:tab w:val="left" w:pos="1440"/>
          <w:tab w:val="left" w:pos="2160"/>
          <w:tab w:val="right" w:leader="dot" w:pos="9187"/>
        </w:tabs>
        <w:spacing w:line="480" w:lineRule="auto"/>
      </w:pPr>
    </w:p>
    <w:p w14:paraId="7F7A28E5" w14:textId="72B85B6B" w:rsidR="006012F8" w:rsidRDefault="006012F8" w:rsidP="00F14779">
      <w:pPr>
        <w:pStyle w:val="Heading1"/>
        <w:keepNext/>
        <w:ind w:left="720"/>
      </w:pPr>
      <w:bookmarkStart w:id="16" w:name="_Toc465418875"/>
      <w:bookmarkStart w:id="17" w:name="_Toc465425547"/>
      <w:r>
        <w:t>APPLICATION – ADEQUATE SERVICE STANDARD</w:t>
      </w:r>
      <w:bookmarkEnd w:id="16"/>
      <w:bookmarkEnd w:id="17"/>
    </w:p>
    <w:p w14:paraId="0250DDC9" w14:textId="77777777" w:rsidR="00F14779" w:rsidRPr="00F14779" w:rsidRDefault="00F14779" w:rsidP="00F14779">
      <w:pPr>
        <w:pStyle w:val="Heading2"/>
        <w:numPr>
          <w:ilvl w:val="0"/>
          <w:numId w:val="0"/>
        </w:numPr>
      </w:pPr>
    </w:p>
    <w:p w14:paraId="2D5D6540" w14:textId="2B89EB2E" w:rsidR="00806CA5" w:rsidRPr="00030D6C" w:rsidRDefault="00554445" w:rsidP="00F14779">
      <w:pPr>
        <w:pStyle w:val="Question-Testimony"/>
      </w:pPr>
      <w:r w:rsidRPr="00F14779">
        <w:t>Q.</w:t>
      </w:r>
      <w:r w:rsidRPr="00F14779">
        <w:tab/>
      </w:r>
      <w:r w:rsidRPr="00030D6C">
        <w:t xml:space="preserve">The </w:t>
      </w:r>
      <w:r w:rsidR="00225A35">
        <w:t>Commission</w:t>
      </w:r>
      <w:r w:rsidRPr="00030D6C">
        <w:t xml:space="preserve"> is prohibited from issuing a certificate to territory already served by an existing certificate holder</w:t>
      </w:r>
      <w:r w:rsidR="00030D6C" w:rsidRPr="00030D6C">
        <w:t xml:space="preserve"> unless the current holder has failed or refused to furnish reasonable and adequate service</w:t>
      </w:r>
      <w:r w:rsidR="00030D6C" w:rsidRPr="00F14779">
        <w:t>.</w:t>
      </w:r>
      <w:r w:rsidR="00030D6C" w:rsidRPr="00F14779">
        <w:rPr>
          <w:rStyle w:val="FootnoteReference"/>
        </w:rPr>
        <w:footnoteReference w:id="4"/>
      </w:r>
      <w:r w:rsidR="00030D6C">
        <w:rPr>
          <w:b w:val="0"/>
        </w:rPr>
        <w:t xml:space="preserve"> </w:t>
      </w:r>
      <w:r w:rsidR="00030D6C" w:rsidRPr="00030D6C">
        <w:t>To your knowledge</w:t>
      </w:r>
      <w:r w:rsidR="00F14779">
        <w:t>,</w:t>
      </w:r>
      <w:r w:rsidR="00030D6C" w:rsidRPr="00030D6C">
        <w:t xml:space="preserve"> has the existing certificate holder failed or refused to furnish reasonable and adequate service</w:t>
      </w:r>
      <w:r w:rsidR="00030D6C">
        <w:t>?</w:t>
      </w:r>
    </w:p>
    <w:p w14:paraId="0A06C62E" w14:textId="396A700B" w:rsidR="00554445" w:rsidRDefault="00554445" w:rsidP="00F14779">
      <w:pPr>
        <w:tabs>
          <w:tab w:val="left" w:pos="720"/>
          <w:tab w:val="left" w:pos="1440"/>
          <w:tab w:val="left" w:pos="2160"/>
          <w:tab w:val="right" w:leader="dot" w:pos="9187"/>
        </w:tabs>
        <w:spacing w:line="480" w:lineRule="auto"/>
        <w:ind w:left="720" w:hanging="720"/>
      </w:pPr>
      <w:r w:rsidRPr="00554445">
        <w:t>A.</w:t>
      </w:r>
      <w:r>
        <w:tab/>
      </w:r>
      <w:r w:rsidR="00030D6C">
        <w:t>No.</w:t>
      </w:r>
      <w:r w:rsidR="00C826B1">
        <w:t xml:space="preserve"> </w:t>
      </w:r>
      <w:r w:rsidR="004F43E6">
        <w:t xml:space="preserve"> </w:t>
      </w:r>
      <w:r w:rsidR="00133F50">
        <w:t xml:space="preserve">There is no </w:t>
      </w:r>
      <w:r w:rsidR="00F14779">
        <w:t>C</w:t>
      </w:r>
      <w:r w:rsidR="00133F50">
        <w:t>ommission</w:t>
      </w:r>
      <w:r w:rsidR="00C826B1">
        <w:t xml:space="preserve"> record of failed or refused service</w:t>
      </w:r>
      <w:r w:rsidR="004F43E6">
        <w:t xml:space="preserve"> by Arrow Launch</w:t>
      </w:r>
      <w:r w:rsidR="00C826B1">
        <w:t>.</w:t>
      </w:r>
    </w:p>
    <w:p w14:paraId="324E910F" w14:textId="77777777" w:rsidR="00030D6C" w:rsidRDefault="00030D6C" w:rsidP="00F14779">
      <w:pPr>
        <w:tabs>
          <w:tab w:val="left" w:pos="720"/>
          <w:tab w:val="left" w:pos="1440"/>
          <w:tab w:val="left" w:pos="2160"/>
          <w:tab w:val="right" w:leader="dot" w:pos="9187"/>
        </w:tabs>
        <w:spacing w:line="480" w:lineRule="auto"/>
      </w:pPr>
    </w:p>
    <w:p w14:paraId="4663592D" w14:textId="3636895F" w:rsidR="00030D6C" w:rsidRDefault="00030D6C" w:rsidP="00F14779">
      <w:pPr>
        <w:pStyle w:val="Question-Testimony"/>
        <w:keepNext/>
      </w:pPr>
      <w:r>
        <w:t>Q.</w:t>
      </w:r>
      <w:r>
        <w:tab/>
      </w:r>
      <w:r w:rsidR="004F43E6">
        <w:t>Please describe the</w:t>
      </w:r>
      <w:r>
        <w:t xml:space="preserve"> reason given </w:t>
      </w:r>
      <w:r w:rsidR="004F43E6">
        <w:t>by</w:t>
      </w:r>
      <w:r>
        <w:t xml:space="preserve"> MEI </w:t>
      </w:r>
      <w:r w:rsidR="004F43E6">
        <w:t xml:space="preserve">for the </w:t>
      </w:r>
      <w:r w:rsidR="00225A35">
        <w:t>Commission</w:t>
      </w:r>
      <w:r w:rsidR="004F43E6">
        <w:t xml:space="preserve"> to consider issuing it a </w:t>
      </w:r>
      <w:r>
        <w:t xml:space="preserve">certificate </w:t>
      </w:r>
      <w:r w:rsidR="004F43E6">
        <w:t>of convenience and necessity in an area already served by Arrow Launch</w:t>
      </w:r>
      <w:r w:rsidR="000E2793">
        <w:t>.</w:t>
      </w:r>
      <w:r>
        <w:t xml:space="preserve"> </w:t>
      </w:r>
    </w:p>
    <w:p w14:paraId="6C60EC83" w14:textId="504C2882" w:rsidR="00030D6C" w:rsidRDefault="00030D6C" w:rsidP="00F14779">
      <w:pPr>
        <w:pStyle w:val="Answer-Testimony"/>
      </w:pPr>
      <w:r>
        <w:t>A.</w:t>
      </w:r>
      <w:r>
        <w:tab/>
        <w:t xml:space="preserve">MEI </w:t>
      </w:r>
      <w:r w:rsidR="009D717B">
        <w:t>asserts Arrow Launch lacks availability and resources to serve its customers in Puget Sound.</w:t>
      </w:r>
      <w:r w:rsidR="00835CEF">
        <w:rPr>
          <w:rStyle w:val="FootnoteReference"/>
        </w:rPr>
        <w:footnoteReference w:id="5"/>
      </w:r>
      <w:r w:rsidR="009D717B">
        <w:t xml:space="preserve">  According to the MEI witness, customers of Arrow Launch approached MEI saying they were not being adequately served by the incumbent and urged MEI to offer</w:t>
      </w:r>
      <w:r>
        <w:t xml:space="preserve"> services</w:t>
      </w:r>
      <w:r w:rsidR="00835CEF">
        <w:t xml:space="preserve"> within Washington</w:t>
      </w:r>
      <w:r>
        <w:t>.</w:t>
      </w:r>
      <w:r w:rsidR="00835CEF">
        <w:rPr>
          <w:rStyle w:val="FootnoteReference"/>
        </w:rPr>
        <w:footnoteReference w:id="6"/>
      </w:r>
    </w:p>
    <w:p w14:paraId="5D5E3D46" w14:textId="77777777" w:rsidR="00030D6C" w:rsidRDefault="00030D6C" w:rsidP="00030D6C">
      <w:pPr>
        <w:pStyle w:val="Answer-Testimony"/>
      </w:pPr>
    </w:p>
    <w:p w14:paraId="5456A0EB" w14:textId="541916F3" w:rsidR="001E7B54" w:rsidRPr="001B3A39" w:rsidRDefault="001E7B54" w:rsidP="001E7B54">
      <w:pPr>
        <w:pStyle w:val="Answer-Testimony"/>
        <w:rPr>
          <w:b/>
        </w:rPr>
      </w:pPr>
      <w:r>
        <w:rPr>
          <w:b/>
        </w:rPr>
        <w:t>Q.</w:t>
      </w:r>
      <w:r>
        <w:rPr>
          <w:b/>
        </w:rPr>
        <w:tab/>
      </w:r>
      <w:r w:rsidRPr="001B3A39">
        <w:rPr>
          <w:b/>
        </w:rPr>
        <w:t xml:space="preserve">Has the </w:t>
      </w:r>
      <w:r w:rsidR="00225A35">
        <w:rPr>
          <w:b/>
        </w:rPr>
        <w:t>Commission</w:t>
      </w:r>
      <w:r w:rsidRPr="001B3A39">
        <w:rPr>
          <w:b/>
        </w:rPr>
        <w:t xml:space="preserve"> received any complaints from customers about the service provided by Arrow Launch?</w:t>
      </w:r>
    </w:p>
    <w:p w14:paraId="1A682BF8" w14:textId="62D86985" w:rsidR="001E7B54" w:rsidRDefault="001E7B54" w:rsidP="001E7B54">
      <w:pPr>
        <w:pStyle w:val="Answer-Testimony"/>
      </w:pPr>
      <w:r>
        <w:t>A.</w:t>
      </w:r>
      <w:r>
        <w:tab/>
      </w:r>
      <w:r w:rsidR="00133F50">
        <w:t xml:space="preserve">As stated above, </w:t>
      </w:r>
      <w:r w:rsidR="00F14779">
        <w:t>C</w:t>
      </w:r>
      <w:r>
        <w:t>ommission records indicate that no complaints have been filed against Arrow Launch.</w:t>
      </w:r>
    </w:p>
    <w:p w14:paraId="200C7A7A" w14:textId="77777777" w:rsidR="008279D8" w:rsidRDefault="008279D8" w:rsidP="00030D6C">
      <w:pPr>
        <w:pStyle w:val="Answer-Testimony"/>
        <w:rPr>
          <w:b/>
        </w:rPr>
      </w:pPr>
    </w:p>
    <w:p w14:paraId="44A11B96" w14:textId="6B7F577A" w:rsidR="00030D6C" w:rsidRPr="001B3A39" w:rsidRDefault="00030D6C" w:rsidP="00030D6C">
      <w:pPr>
        <w:pStyle w:val="Answer-Testimony"/>
        <w:rPr>
          <w:b/>
        </w:rPr>
      </w:pPr>
      <w:r w:rsidRPr="001B3A39">
        <w:rPr>
          <w:b/>
        </w:rPr>
        <w:t>Q.</w:t>
      </w:r>
      <w:r w:rsidRPr="001B3A39">
        <w:rPr>
          <w:b/>
        </w:rPr>
        <w:tab/>
        <w:t xml:space="preserve">If customers have not received adequate service, why do you think they have not filed a complaint with the </w:t>
      </w:r>
      <w:r w:rsidR="00225A35">
        <w:rPr>
          <w:b/>
        </w:rPr>
        <w:t>Commission</w:t>
      </w:r>
      <w:r w:rsidRPr="001B3A39">
        <w:rPr>
          <w:b/>
        </w:rPr>
        <w:t>?</w:t>
      </w:r>
    </w:p>
    <w:p w14:paraId="69F39FDF" w14:textId="35B400D3" w:rsidR="00030D6C" w:rsidRDefault="00030D6C" w:rsidP="003F315C">
      <w:pPr>
        <w:pStyle w:val="Answer-Testimony"/>
      </w:pPr>
      <w:r>
        <w:t>A.</w:t>
      </w:r>
      <w:r>
        <w:tab/>
        <w:t xml:space="preserve">According to Mr. Esch, </w:t>
      </w:r>
      <w:r w:rsidR="00EF3962">
        <w:t xml:space="preserve">Arrow’s </w:t>
      </w:r>
      <w:r>
        <w:t xml:space="preserve">customers are afraid to speak out because they fear some </w:t>
      </w:r>
      <w:r w:rsidR="00EF3962">
        <w:t>form</w:t>
      </w:r>
      <w:r>
        <w:t xml:space="preserve"> of retaliation.</w:t>
      </w:r>
      <w:r>
        <w:rPr>
          <w:rStyle w:val="FootnoteReference"/>
        </w:rPr>
        <w:footnoteReference w:id="7"/>
      </w:r>
      <w:r>
        <w:t xml:space="preserve">  </w:t>
      </w:r>
    </w:p>
    <w:p w14:paraId="30DF8669" w14:textId="7E279970" w:rsidR="00445C34" w:rsidRDefault="00445C34" w:rsidP="00445C34">
      <w:pPr>
        <w:pStyle w:val="Answer-Testimony"/>
        <w:rPr>
          <w:b/>
        </w:rPr>
      </w:pPr>
      <w:r>
        <w:rPr>
          <w:b/>
        </w:rPr>
        <w:t>Q.</w:t>
      </w:r>
      <w:r>
        <w:rPr>
          <w:b/>
        </w:rPr>
        <w:tab/>
        <w:t>What has Staff done to investigate the allegation that customers are afraid to speak out?</w:t>
      </w:r>
    </w:p>
    <w:p w14:paraId="69D792C6" w14:textId="15D2F9BE" w:rsidR="00274281" w:rsidRDefault="00445C34" w:rsidP="00274281">
      <w:pPr>
        <w:pStyle w:val="Answer-Testimony"/>
      </w:pPr>
      <w:r w:rsidRPr="00274281">
        <w:t>A.</w:t>
      </w:r>
      <w:r>
        <w:rPr>
          <w:b/>
        </w:rPr>
        <w:tab/>
      </w:r>
      <w:r w:rsidR="007E5E64">
        <w:t xml:space="preserve">I </w:t>
      </w:r>
      <w:r w:rsidR="00312EFC">
        <w:t>performed</w:t>
      </w:r>
      <w:r w:rsidR="007E5E64">
        <w:t xml:space="preserve"> a limited survey of current customers of Arrow Launch</w:t>
      </w:r>
      <w:r w:rsidR="00133F50">
        <w:t xml:space="preserve"> </w:t>
      </w:r>
      <w:r w:rsidR="007D71B3">
        <w:t>in which</w:t>
      </w:r>
      <w:r w:rsidR="007E5E64">
        <w:t xml:space="preserve"> </w:t>
      </w:r>
      <w:r>
        <w:t xml:space="preserve">I personally contacted company representatives of </w:t>
      </w:r>
      <w:r w:rsidR="007D71B3">
        <w:t xml:space="preserve">several </w:t>
      </w:r>
      <w:r>
        <w:t>of the companies</w:t>
      </w:r>
      <w:r w:rsidR="00312EFC">
        <w:t>.</w:t>
      </w:r>
      <w:r>
        <w:t xml:space="preserve"> </w:t>
      </w:r>
      <w:r w:rsidR="00312EFC">
        <w:t>I</w:t>
      </w:r>
      <w:r>
        <w:t xml:space="preserve"> did not find any customers that would say</w:t>
      </w:r>
      <w:r w:rsidR="00D842B0">
        <w:t>,</w:t>
      </w:r>
      <w:r>
        <w:t xml:space="preserve"> </w:t>
      </w:r>
      <w:r w:rsidR="00743B17">
        <w:t>on or off the record</w:t>
      </w:r>
      <w:r w:rsidR="00D842B0">
        <w:t>,</w:t>
      </w:r>
      <w:r w:rsidR="00743B17">
        <w:t xml:space="preserve"> </w:t>
      </w:r>
      <w:r w:rsidR="00312EFC">
        <w:t xml:space="preserve">that </w:t>
      </w:r>
      <w:r>
        <w:t xml:space="preserve">they were anxious or afraid to talk about Arrow </w:t>
      </w:r>
      <w:r w:rsidR="00743B17">
        <w:t xml:space="preserve">Launch’s </w:t>
      </w:r>
      <w:r>
        <w:t xml:space="preserve">service.  </w:t>
      </w:r>
      <w:r w:rsidR="00133F50">
        <w:t xml:space="preserve">As to </w:t>
      </w:r>
      <w:r w:rsidR="00312EFC">
        <w:t>the customers’</w:t>
      </w:r>
      <w:r w:rsidR="00F83D73">
        <w:t xml:space="preserve"> </w:t>
      </w:r>
      <w:r w:rsidR="00D220E2">
        <w:t>experiences</w:t>
      </w:r>
      <w:r w:rsidR="00F83D73">
        <w:t xml:space="preserve"> with Arrow Launch</w:t>
      </w:r>
      <w:r w:rsidR="00790859">
        <w:t>, I found</w:t>
      </w:r>
      <w:r w:rsidR="00274281">
        <w:t xml:space="preserve"> </w:t>
      </w:r>
      <w:r w:rsidR="00133F50">
        <w:t>two</w:t>
      </w:r>
      <w:r w:rsidR="00790859">
        <w:t xml:space="preserve"> customers</w:t>
      </w:r>
      <w:r w:rsidR="004146A9" w:rsidRPr="004146A9">
        <w:t xml:space="preserve"> </w:t>
      </w:r>
      <w:r w:rsidR="00790859">
        <w:t>had positive comments about</w:t>
      </w:r>
      <w:r w:rsidR="004146A9" w:rsidRPr="004146A9">
        <w:t xml:space="preserve"> Arrow, </w:t>
      </w:r>
      <w:r w:rsidR="00790859">
        <w:t>three</w:t>
      </w:r>
      <w:r w:rsidR="004146A9" w:rsidRPr="004146A9">
        <w:t xml:space="preserve"> had no issues with Arrow but support</w:t>
      </w:r>
      <w:r w:rsidR="00790859">
        <w:t>ed</w:t>
      </w:r>
      <w:r w:rsidR="004146A9" w:rsidRPr="004146A9">
        <w:t xml:space="preserve"> comp</w:t>
      </w:r>
      <w:r w:rsidR="00790859">
        <w:t xml:space="preserve">etition, and one was </w:t>
      </w:r>
      <w:r w:rsidR="001839F3">
        <w:t>dissatisfied</w:t>
      </w:r>
      <w:r w:rsidR="004146A9">
        <w:t>.</w:t>
      </w:r>
      <w:r w:rsidR="00274281">
        <w:t xml:space="preserve"> </w:t>
      </w:r>
    </w:p>
    <w:p w14:paraId="4249193C" w14:textId="77777777" w:rsidR="00030D6C" w:rsidRDefault="00030D6C" w:rsidP="00030D6C">
      <w:pPr>
        <w:pStyle w:val="Answer-Testimony"/>
      </w:pPr>
    </w:p>
    <w:p w14:paraId="5C4CFBAC" w14:textId="626F4BCA" w:rsidR="00D220E2" w:rsidRPr="00D220E2" w:rsidRDefault="00D220E2" w:rsidP="00030D6C">
      <w:pPr>
        <w:pStyle w:val="Answer-Testimony"/>
        <w:rPr>
          <w:b/>
        </w:rPr>
      </w:pPr>
      <w:r w:rsidRPr="00D220E2">
        <w:rPr>
          <w:b/>
        </w:rPr>
        <w:t>Q.</w:t>
      </w:r>
      <w:r w:rsidRPr="00D220E2">
        <w:rPr>
          <w:b/>
        </w:rPr>
        <w:tab/>
      </w:r>
      <w:r w:rsidR="001532F1">
        <w:rPr>
          <w:b/>
        </w:rPr>
        <w:t>What did you conclude from your informal survey of launch service customers?</w:t>
      </w:r>
    </w:p>
    <w:p w14:paraId="5C13B133" w14:textId="55163594" w:rsidR="00D220E2" w:rsidRPr="00D220E2" w:rsidRDefault="00D220E2" w:rsidP="00030D6C">
      <w:pPr>
        <w:pStyle w:val="Answer-Testimony"/>
      </w:pPr>
      <w:r w:rsidRPr="00D220E2">
        <w:t>A.</w:t>
      </w:r>
      <w:r w:rsidR="00790859">
        <w:tab/>
      </w:r>
      <w:r w:rsidR="00406772">
        <w:t xml:space="preserve">I conclude there is some factual support for MEI’s allegation because one customer indicated a negative experience with Arrow Launch. I also conclude that there is some support among Arrow Launch’s current customers for increased competition. But </w:t>
      </w:r>
      <w:r w:rsidR="00255049">
        <w:t>before reviewing Arrow Launch’s response testimony and MEI’s rebuttal testimony</w:t>
      </w:r>
      <w:r w:rsidR="00406772">
        <w:t>, I am not prepared to conclude that Arrow Launch has failed or refused to furnish reasonable and adequate service within the meaning of the statute.</w:t>
      </w:r>
    </w:p>
    <w:p w14:paraId="2D07FF4B" w14:textId="77777777" w:rsidR="00D220E2" w:rsidRDefault="00D220E2" w:rsidP="00030D6C">
      <w:pPr>
        <w:pStyle w:val="Answer-Testimony"/>
        <w:rPr>
          <w:b/>
        </w:rPr>
      </w:pPr>
    </w:p>
    <w:p w14:paraId="176F8066" w14:textId="4112D698" w:rsidR="00225A35" w:rsidRDefault="00225A35" w:rsidP="00225A35">
      <w:pPr>
        <w:pStyle w:val="Heading1"/>
      </w:pPr>
      <w:bookmarkStart w:id="18" w:name="_Toc465418876"/>
      <w:bookmarkStart w:id="19" w:name="_Toc465425548"/>
      <w:r>
        <w:t>APPLICATION – OVERLAPPING CERTIFICATES</w:t>
      </w:r>
      <w:bookmarkEnd w:id="18"/>
      <w:bookmarkEnd w:id="19"/>
    </w:p>
    <w:p w14:paraId="6A49330C" w14:textId="77777777" w:rsidR="00225A35" w:rsidRDefault="00225A35" w:rsidP="00030D6C">
      <w:pPr>
        <w:pStyle w:val="Answer-Testimony"/>
        <w:rPr>
          <w:b/>
        </w:rPr>
      </w:pPr>
    </w:p>
    <w:p w14:paraId="0959E9DE" w14:textId="5C314982" w:rsidR="00030D6C" w:rsidRPr="00B84C76" w:rsidRDefault="00030D6C" w:rsidP="00030D6C">
      <w:pPr>
        <w:pStyle w:val="Answer-Testimony"/>
        <w:rPr>
          <w:b/>
        </w:rPr>
      </w:pPr>
      <w:r w:rsidRPr="00B84C76">
        <w:rPr>
          <w:b/>
        </w:rPr>
        <w:t>Q.</w:t>
      </w:r>
      <w:r w:rsidRPr="00B84C76">
        <w:rPr>
          <w:b/>
        </w:rPr>
        <w:tab/>
      </w:r>
      <w:r w:rsidR="0007735A">
        <w:rPr>
          <w:b/>
        </w:rPr>
        <w:t xml:space="preserve">MEI is </w:t>
      </w:r>
      <w:r w:rsidR="00715B76">
        <w:rPr>
          <w:b/>
        </w:rPr>
        <w:t>requesting</w:t>
      </w:r>
      <w:r w:rsidR="0007735A">
        <w:rPr>
          <w:b/>
        </w:rPr>
        <w:t xml:space="preserve"> overlapping certificated service areas.  What impact would </w:t>
      </w:r>
      <w:r w:rsidRPr="00B84C76">
        <w:rPr>
          <w:b/>
        </w:rPr>
        <w:t>granting a certificate to MEI</w:t>
      </w:r>
      <w:r>
        <w:rPr>
          <w:b/>
        </w:rPr>
        <w:t>,</w:t>
      </w:r>
      <w:r w:rsidRPr="00B84C76">
        <w:rPr>
          <w:b/>
        </w:rPr>
        <w:t xml:space="preserve"> as requested in </w:t>
      </w:r>
      <w:r>
        <w:rPr>
          <w:b/>
        </w:rPr>
        <w:t>its</w:t>
      </w:r>
      <w:r w:rsidRPr="00B84C76">
        <w:rPr>
          <w:b/>
        </w:rPr>
        <w:t xml:space="preserve"> application</w:t>
      </w:r>
      <w:r>
        <w:rPr>
          <w:b/>
        </w:rPr>
        <w:t>,</w:t>
      </w:r>
      <w:r w:rsidRPr="00B84C76">
        <w:rPr>
          <w:b/>
        </w:rPr>
        <w:t xml:space="preserve"> </w:t>
      </w:r>
      <w:r w:rsidR="0007735A">
        <w:rPr>
          <w:b/>
        </w:rPr>
        <w:t>have on launch service currently provided in Puget Sound</w:t>
      </w:r>
      <w:r w:rsidRPr="00B84C76">
        <w:rPr>
          <w:b/>
        </w:rPr>
        <w:t>?</w:t>
      </w:r>
    </w:p>
    <w:p w14:paraId="596D9FAC" w14:textId="553315BD" w:rsidR="00030D6C" w:rsidRDefault="00030D6C" w:rsidP="00BF63DA">
      <w:pPr>
        <w:pStyle w:val="Answer-Testimony"/>
      </w:pPr>
      <w:r>
        <w:t>A.</w:t>
      </w:r>
      <w:r>
        <w:tab/>
      </w:r>
      <w:r w:rsidR="00076382">
        <w:t xml:space="preserve">The introduction of limited competition would, by </w:t>
      </w:r>
      <w:r w:rsidR="00574708">
        <w:t>definition</w:t>
      </w:r>
      <w:r w:rsidR="00790859">
        <w:t>,</w:t>
      </w:r>
      <w:r w:rsidR="00076382">
        <w:t xml:space="preserve"> introduce customer choice. </w:t>
      </w:r>
      <w:r w:rsidR="00574708">
        <w:t xml:space="preserve"> </w:t>
      </w:r>
      <w:r w:rsidR="001E0E5A">
        <w:t>With</w:t>
      </w:r>
      <w:r>
        <w:t xml:space="preserve"> a choice of </w:t>
      </w:r>
      <w:r w:rsidR="00574708">
        <w:t>launch</w:t>
      </w:r>
      <w:r w:rsidR="006A1BD5">
        <w:t xml:space="preserve"> </w:t>
      </w:r>
      <w:r w:rsidR="00574708">
        <w:t xml:space="preserve">service </w:t>
      </w:r>
      <w:r>
        <w:t>providers, customer</w:t>
      </w:r>
      <w:r w:rsidR="00574708">
        <w:t>s</w:t>
      </w:r>
      <w:r>
        <w:t xml:space="preserve"> would be able to signal their dissatisfaction with a particular service by switching to another provider.  Also, the existence of a competitor would </w:t>
      </w:r>
      <w:r w:rsidR="00D065A6">
        <w:t xml:space="preserve">incent </w:t>
      </w:r>
      <w:r w:rsidR="004144D0">
        <w:t xml:space="preserve">all </w:t>
      </w:r>
      <w:r>
        <w:t>service provider</w:t>
      </w:r>
      <w:r w:rsidR="00D065A6">
        <w:t>s</w:t>
      </w:r>
      <w:r w:rsidR="004144D0">
        <w:t xml:space="preserve">, existing as well as new entrants, </w:t>
      </w:r>
      <w:r>
        <w:t xml:space="preserve">to provide better service </w:t>
      </w:r>
      <w:r w:rsidR="00D065A6">
        <w:t xml:space="preserve">and </w:t>
      </w:r>
      <w:r w:rsidR="00A30962">
        <w:t xml:space="preserve">would </w:t>
      </w:r>
      <w:r w:rsidR="00D065A6">
        <w:t xml:space="preserve">spur innovation. </w:t>
      </w:r>
    </w:p>
    <w:p w14:paraId="6B69810F" w14:textId="77777777" w:rsidR="00030D6C" w:rsidRPr="00554445" w:rsidRDefault="00030D6C" w:rsidP="00BF63DA">
      <w:pPr>
        <w:tabs>
          <w:tab w:val="left" w:pos="720"/>
          <w:tab w:val="left" w:pos="1440"/>
          <w:tab w:val="left" w:pos="2160"/>
          <w:tab w:val="right" w:leader="dot" w:pos="9187"/>
        </w:tabs>
        <w:spacing w:line="480" w:lineRule="auto"/>
      </w:pPr>
    </w:p>
    <w:p w14:paraId="16BD9D13" w14:textId="1783FB24" w:rsidR="008644F7" w:rsidRDefault="008644F7" w:rsidP="00BF63DA">
      <w:pPr>
        <w:pStyle w:val="Question-Testimony"/>
      </w:pPr>
      <w:r>
        <w:t>Q.</w:t>
      </w:r>
      <w:r>
        <w:tab/>
      </w:r>
      <w:r w:rsidR="00F61F08">
        <w:t xml:space="preserve">Have you performed any research as to </w:t>
      </w:r>
      <w:r w:rsidR="00A30962">
        <w:t>whether</w:t>
      </w:r>
      <w:r w:rsidR="00F61F08">
        <w:t xml:space="preserve"> the </w:t>
      </w:r>
      <w:r w:rsidR="00225A35">
        <w:t>Commission</w:t>
      </w:r>
      <w:r w:rsidR="00551F14">
        <w:t xml:space="preserve"> </w:t>
      </w:r>
      <w:r w:rsidR="00F61F08">
        <w:t xml:space="preserve">has </w:t>
      </w:r>
      <w:r w:rsidR="00551F14">
        <w:t xml:space="preserve">ever </w:t>
      </w:r>
      <w:r w:rsidR="00A30962">
        <w:t>authorized</w:t>
      </w:r>
      <w:r w:rsidR="00F61F08">
        <w:t xml:space="preserve"> overlapping </w:t>
      </w:r>
      <w:r w:rsidR="00551F14">
        <w:t>launch service</w:t>
      </w:r>
      <w:r w:rsidR="00A30962">
        <w:t>s</w:t>
      </w:r>
      <w:r w:rsidR="00AC0685">
        <w:t>?</w:t>
      </w:r>
    </w:p>
    <w:p w14:paraId="033FA139" w14:textId="58B3B1C6" w:rsidR="008644F7" w:rsidRDefault="008644F7" w:rsidP="00BF63DA">
      <w:pPr>
        <w:pStyle w:val="Answer-Testimony"/>
      </w:pPr>
      <w:r>
        <w:t>A.</w:t>
      </w:r>
      <w:r>
        <w:tab/>
      </w:r>
      <w:r w:rsidR="00A428B4">
        <w:t>Yes</w:t>
      </w:r>
      <w:r w:rsidR="00A30962">
        <w:t>,</w:t>
      </w:r>
      <w:r w:rsidR="00F61F08">
        <w:t xml:space="preserve"> I have. My research, reflected in Exhibit SS-2, shows </w:t>
      </w:r>
      <w:r w:rsidR="00255049">
        <w:t>that</w:t>
      </w:r>
      <w:r w:rsidR="00780392">
        <w:t xml:space="preserve"> </w:t>
      </w:r>
      <w:r w:rsidR="00F61F08">
        <w:t>t</w:t>
      </w:r>
      <w:r w:rsidR="00422B21">
        <w:t xml:space="preserve">he Commission </w:t>
      </w:r>
      <w:r w:rsidR="00A30962">
        <w:t>has issued</w:t>
      </w:r>
      <w:r w:rsidR="00335DF1">
        <w:t xml:space="preserve"> overlapping certificates</w:t>
      </w:r>
      <w:r w:rsidR="00A30962">
        <w:t xml:space="preserve"> within the current statutory framework</w:t>
      </w:r>
      <w:r w:rsidR="00335DF1">
        <w:t xml:space="preserve">. </w:t>
      </w:r>
      <w:r w:rsidR="00780392">
        <w:t xml:space="preserve"> </w:t>
      </w:r>
      <w:r w:rsidR="00335DF1">
        <w:t>T</w:t>
      </w:r>
      <w:r w:rsidR="00556A4C">
        <w:t xml:space="preserve">he Commission asserted jurisdiction over launch services in </w:t>
      </w:r>
      <w:r w:rsidR="00780392">
        <w:t>O</w:t>
      </w:r>
      <w:r w:rsidR="00556A4C">
        <w:t xml:space="preserve">rders </w:t>
      </w:r>
      <w:r w:rsidR="00BF63DA">
        <w:t>S.B.C.</w:t>
      </w:r>
      <w:r w:rsidR="00556A4C">
        <w:t xml:space="preserve"> 363-A and 364</w:t>
      </w:r>
      <w:r w:rsidR="00BC178C">
        <w:rPr>
          <w:rStyle w:val="FootnoteReference"/>
        </w:rPr>
        <w:footnoteReference w:id="8"/>
      </w:r>
      <w:r w:rsidR="00422B21">
        <w:t xml:space="preserve"> in 1977</w:t>
      </w:r>
      <w:r w:rsidR="00A30962">
        <w:t>. M</w:t>
      </w:r>
      <w:r w:rsidR="00556A4C">
        <w:t xml:space="preserve">ultiple companies </w:t>
      </w:r>
      <w:r w:rsidR="00422B21">
        <w:t>in the following years</w:t>
      </w:r>
      <w:r w:rsidR="00BC178C">
        <w:t xml:space="preserve"> </w:t>
      </w:r>
      <w:r w:rsidR="00556A4C">
        <w:t xml:space="preserve">applied for </w:t>
      </w:r>
      <w:r w:rsidR="00A30962">
        <w:t xml:space="preserve">and were granted overlapping </w:t>
      </w:r>
      <w:r w:rsidR="00556A4C">
        <w:t>certificates.</w:t>
      </w:r>
      <w:r w:rsidR="00556A4C">
        <w:rPr>
          <w:rStyle w:val="FootnoteReference"/>
        </w:rPr>
        <w:footnoteReference w:id="9"/>
      </w:r>
      <w:r w:rsidR="00860B95">
        <w:t xml:space="preserve"> </w:t>
      </w:r>
      <w:r w:rsidR="00780392">
        <w:t xml:space="preserve"> </w:t>
      </w:r>
      <w:r w:rsidR="00CB412C">
        <w:t>My</w:t>
      </w:r>
      <w:r w:rsidR="00860B95">
        <w:t xml:space="preserve"> Exhibit SS-2</w:t>
      </w:r>
      <w:r w:rsidR="00083596">
        <w:t xml:space="preserve"> </w:t>
      </w:r>
      <w:r w:rsidR="00CB412C">
        <w:t>shows</w:t>
      </w:r>
      <w:r w:rsidR="00860B95">
        <w:t xml:space="preserve"> </w:t>
      </w:r>
      <w:r w:rsidR="00CB412C">
        <w:t xml:space="preserve">which </w:t>
      </w:r>
      <w:r w:rsidR="00860B95">
        <w:t xml:space="preserve">companies had certificates and </w:t>
      </w:r>
      <w:r w:rsidR="007D71B3">
        <w:t xml:space="preserve">the </w:t>
      </w:r>
      <w:r w:rsidR="00CB412C">
        <w:t xml:space="preserve">ports and anchorages </w:t>
      </w:r>
      <w:r w:rsidR="007D71B3">
        <w:t>where they</w:t>
      </w:r>
      <w:r w:rsidR="00CB412C">
        <w:t xml:space="preserve"> </w:t>
      </w:r>
      <w:r w:rsidR="00860B95">
        <w:t>could operate</w:t>
      </w:r>
      <w:r w:rsidR="00083596">
        <w:t>.</w:t>
      </w:r>
    </w:p>
    <w:p w14:paraId="1CC2656B" w14:textId="77777777" w:rsidR="00A30962" w:rsidRDefault="00A30962" w:rsidP="00335DF1">
      <w:pPr>
        <w:pStyle w:val="Answer-Testimony"/>
      </w:pPr>
    </w:p>
    <w:p w14:paraId="3B18A77A" w14:textId="6A852D81" w:rsidR="00324863" w:rsidRDefault="00C45B00" w:rsidP="00C45B00">
      <w:pPr>
        <w:pStyle w:val="Heading4"/>
      </w:pPr>
      <w:r>
        <w:t>Q.</w:t>
      </w:r>
      <w:r>
        <w:tab/>
        <w:t>Based on your review</w:t>
      </w:r>
      <w:r w:rsidR="00CD70A6">
        <w:t>,</w:t>
      </w:r>
      <w:r>
        <w:t xml:space="preserve"> is there any barrier to issuance of overlapping certificates as proposed by MEI?</w:t>
      </w:r>
    </w:p>
    <w:p w14:paraId="49DD9AE9" w14:textId="15E8B6E0" w:rsidR="00C45B00" w:rsidRDefault="00C45B00" w:rsidP="00C45B00">
      <w:pPr>
        <w:pStyle w:val="Heading5"/>
      </w:pPr>
      <w:r>
        <w:t>A.</w:t>
      </w:r>
      <w:r>
        <w:tab/>
      </w:r>
      <w:r w:rsidR="00CD70A6">
        <w:t>To my knowledge, if the Commission supports the applicant</w:t>
      </w:r>
      <w:r w:rsidR="00A7209B">
        <w:t>’</w:t>
      </w:r>
      <w:r w:rsidR="00CD70A6">
        <w:t xml:space="preserve">s application, there is no barrier </w:t>
      </w:r>
      <w:r w:rsidR="005E2E4D">
        <w:t xml:space="preserve">to an overlapping certificate </w:t>
      </w:r>
      <w:r w:rsidR="00CD70A6">
        <w:t xml:space="preserve">since </w:t>
      </w:r>
      <w:r w:rsidR="00A30962">
        <w:t xml:space="preserve">there is Commission precedent for issuing </w:t>
      </w:r>
      <w:r w:rsidR="005E2E4D">
        <w:t>them</w:t>
      </w:r>
      <w:r w:rsidR="00A30962">
        <w:t>.</w:t>
      </w:r>
    </w:p>
    <w:p w14:paraId="41684AEB" w14:textId="77777777" w:rsidR="001839F3" w:rsidRDefault="001839F3" w:rsidP="00C45B00">
      <w:pPr>
        <w:pStyle w:val="Heading5"/>
      </w:pPr>
    </w:p>
    <w:p w14:paraId="2B693720" w14:textId="40B04A41" w:rsidR="00454715" w:rsidRDefault="00454715" w:rsidP="002B02CD">
      <w:pPr>
        <w:pStyle w:val="Heading1"/>
      </w:pPr>
      <w:bookmarkStart w:id="20" w:name="_Toc465418877"/>
      <w:bookmarkStart w:id="21" w:name="_Toc465425549"/>
      <w:r>
        <w:t>CONCLUSION</w:t>
      </w:r>
      <w:bookmarkEnd w:id="20"/>
      <w:bookmarkEnd w:id="21"/>
    </w:p>
    <w:p w14:paraId="5D437951" w14:textId="77777777" w:rsidR="00BF63DA" w:rsidRPr="00BF63DA" w:rsidRDefault="00BF63DA" w:rsidP="00BF63DA">
      <w:pPr>
        <w:pStyle w:val="Heading2"/>
        <w:numPr>
          <w:ilvl w:val="0"/>
          <w:numId w:val="0"/>
        </w:numPr>
      </w:pPr>
    </w:p>
    <w:p w14:paraId="6A643892" w14:textId="7952F6C4" w:rsidR="00454715" w:rsidRPr="00F81A18" w:rsidRDefault="00454715" w:rsidP="00454715">
      <w:pPr>
        <w:spacing w:line="480" w:lineRule="auto"/>
        <w:ind w:left="720" w:hanging="720"/>
        <w:rPr>
          <w:b/>
          <w:color w:val="000000" w:themeColor="text1"/>
        </w:rPr>
      </w:pPr>
      <w:r w:rsidRPr="00F81A18">
        <w:rPr>
          <w:b/>
          <w:color w:val="000000" w:themeColor="text1"/>
        </w:rPr>
        <w:t>Q.</w:t>
      </w:r>
      <w:r w:rsidRPr="00F81A18">
        <w:rPr>
          <w:b/>
          <w:color w:val="000000" w:themeColor="text1"/>
        </w:rPr>
        <w:tab/>
      </w:r>
      <w:r>
        <w:rPr>
          <w:b/>
          <w:color w:val="000000" w:themeColor="text1"/>
        </w:rPr>
        <w:t>Is Staff ready to make a recommendation to the Commission?</w:t>
      </w:r>
    </w:p>
    <w:p w14:paraId="21DB35DF" w14:textId="6EFAB45F" w:rsidR="00454715" w:rsidRPr="00B112BD" w:rsidRDefault="00454715" w:rsidP="00454715">
      <w:pPr>
        <w:spacing w:line="480" w:lineRule="auto"/>
        <w:ind w:left="720" w:hanging="720"/>
      </w:pPr>
      <w:r>
        <w:rPr>
          <w:color w:val="000000" w:themeColor="text1"/>
        </w:rPr>
        <w:t>A.</w:t>
      </w:r>
      <w:r>
        <w:rPr>
          <w:color w:val="000000" w:themeColor="text1"/>
        </w:rPr>
        <w:tab/>
      </w:r>
      <w:r w:rsidR="00BF68F5">
        <w:rPr>
          <w:color w:val="000000" w:themeColor="text1"/>
        </w:rPr>
        <w:t xml:space="preserve">As a policy matter, Staff does not oppose overlapping certificates for launch services in Puget Sound. </w:t>
      </w:r>
      <w:r w:rsidR="00CD70A6">
        <w:rPr>
          <w:color w:val="000000" w:themeColor="text1"/>
        </w:rPr>
        <w:t>I</w:t>
      </w:r>
      <w:r w:rsidR="00CD70A6" w:rsidRPr="00CD70A6">
        <w:rPr>
          <w:color w:val="000000" w:themeColor="text1"/>
        </w:rPr>
        <w:t xml:space="preserve">t </w:t>
      </w:r>
      <w:r w:rsidR="00036B04">
        <w:rPr>
          <w:color w:val="000000" w:themeColor="text1"/>
        </w:rPr>
        <w:t>is</w:t>
      </w:r>
      <w:r w:rsidR="00CD70A6" w:rsidRPr="00CD70A6">
        <w:rPr>
          <w:color w:val="000000" w:themeColor="text1"/>
        </w:rPr>
        <w:t xml:space="preserve"> not unusual </w:t>
      </w:r>
      <w:r w:rsidR="00CD70A6">
        <w:rPr>
          <w:color w:val="000000" w:themeColor="text1"/>
        </w:rPr>
        <w:t xml:space="preserve">in transportation regulation </w:t>
      </w:r>
      <w:r w:rsidR="00CD70A6" w:rsidRPr="00CD70A6">
        <w:rPr>
          <w:color w:val="000000" w:themeColor="text1"/>
        </w:rPr>
        <w:t>for some forms of common carriage, such as the trucking industry</w:t>
      </w:r>
      <w:r w:rsidR="00CD70A6">
        <w:rPr>
          <w:color w:val="000000" w:themeColor="text1"/>
        </w:rPr>
        <w:t xml:space="preserve">, to </w:t>
      </w:r>
      <w:r w:rsidR="00CD70A6" w:rsidRPr="00CD70A6">
        <w:rPr>
          <w:color w:val="000000" w:themeColor="text1"/>
        </w:rPr>
        <w:t xml:space="preserve">operate under competitive conditions while still </w:t>
      </w:r>
      <w:r w:rsidR="00CD70A6">
        <w:rPr>
          <w:color w:val="000000" w:themeColor="text1"/>
        </w:rPr>
        <w:t>requiring</w:t>
      </w:r>
      <w:r w:rsidR="00CD70A6" w:rsidRPr="00CD70A6">
        <w:rPr>
          <w:color w:val="000000" w:themeColor="text1"/>
        </w:rPr>
        <w:t xml:space="preserve"> </w:t>
      </w:r>
      <w:r w:rsidR="00CD70A6">
        <w:rPr>
          <w:color w:val="000000" w:themeColor="text1"/>
        </w:rPr>
        <w:t xml:space="preserve">regulatory </w:t>
      </w:r>
      <w:r w:rsidR="00036B04">
        <w:rPr>
          <w:color w:val="000000" w:themeColor="text1"/>
        </w:rPr>
        <w:t>oversight of</w:t>
      </w:r>
      <w:r w:rsidR="00CD70A6">
        <w:rPr>
          <w:color w:val="000000" w:themeColor="text1"/>
        </w:rPr>
        <w:t xml:space="preserve"> </w:t>
      </w:r>
      <w:r w:rsidR="00CD70A6" w:rsidRPr="00CD70A6">
        <w:rPr>
          <w:color w:val="000000" w:themeColor="text1"/>
        </w:rPr>
        <w:t>tariffs</w:t>
      </w:r>
      <w:r w:rsidR="00CD70A6">
        <w:rPr>
          <w:color w:val="000000" w:themeColor="text1"/>
        </w:rPr>
        <w:t>.</w:t>
      </w:r>
      <w:r w:rsidR="00CD70A6" w:rsidRPr="00CD70A6">
        <w:rPr>
          <w:color w:val="000000" w:themeColor="text1"/>
        </w:rPr>
        <w:t xml:space="preserve"> Overlapping certificates </w:t>
      </w:r>
      <w:r w:rsidR="00036B04">
        <w:rPr>
          <w:color w:val="000000" w:themeColor="text1"/>
        </w:rPr>
        <w:t xml:space="preserve">would </w:t>
      </w:r>
      <w:r w:rsidR="00CD70A6" w:rsidRPr="00CD70A6">
        <w:rPr>
          <w:color w:val="000000" w:themeColor="text1"/>
        </w:rPr>
        <w:t xml:space="preserve">provide competition in the </w:t>
      </w:r>
      <w:r w:rsidR="00036B04">
        <w:rPr>
          <w:color w:val="000000" w:themeColor="text1"/>
        </w:rPr>
        <w:t xml:space="preserve">area of </w:t>
      </w:r>
      <w:r w:rsidR="00CD70A6" w:rsidRPr="00CD70A6">
        <w:rPr>
          <w:color w:val="000000" w:themeColor="text1"/>
        </w:rPr>
        <w:t xml:space="preserve">quality of service while still maintaining </w:t>
      </w:r>
      <w:r w:rsidR="00036B04">
        <w:rPr>
          <w:color w:val="000000" w:themeColor="text1"/>
        </w:rPr>
        <w:t>th</w:t>
      </w:r>
      <w:r w:rsidR="00BF63DA">
        <w:rPr>
          <w:color w:val="000000" w:themeColor="text1"/>
        </w:rPr>
        <w:t>e</w:t>
      </w:r>
      <w:r w:rsidR="00036B04">
        <w:rPr>
          <w:color w:val="000000" w:themeColor="text1"/>
        </w:rPr>
        <w:t xml:space="preserve"> </w:t>
      </w:r>
      <w:r w:rsidR="00C111B5">
        <w:rPr>
          <w:color w:val="000000" w:themeColor="text1"/>
        </w:rPr>
        <w:t xml:space="preserve">important </w:t>
      </w:r>
      <w:r w:rsidR="00CD70A6" w:rsidRPr="00CD70A6">
        <w:rPr>
          <w:color w:val="000000" w:themeColor="text1"/>
        </w:rPr>
        <w:t xml:space="preserve">oversight of </w:t>
      </w:r>
      <w:r w:rsidR="00CD70A6">
        <w:rPr>
          <w:color w:val="000000" w:themeColor="text1"/>
        </w:rPr>
        <w:t>rates and</w:t>
      </w:r>
      <w:r w:rsidR="00CD70A6" w:rsidRPr="00CD70A6">
        <w:rPr>
          <w:color w:val="000000" w:themeColor="text1"/>
        </w:rPr>
        <w:t xml:space="preserve"> </w:t>
      </w:r>
      <w:r w:rsidR="00CD70A6">
        <w:rPr>
          <w:color w:val="000000" w:themeColor="text1"/>
        </w:rPr>
        <w:t>charges</w:t>
      </w:r>
      <w:r w:rsidR="00CD70A6" w:rsidRPr="00CD70A6">
        <w:rPr>
          <w:color w:val="000000" w:themeColor="text1"/>
        </w:rPr>
        <w:t xml:space="preserve">. </w:t>
      </w:r>
      <w:r w:rsidR="00BF68F5">
        <w:rPr>
          <w:color w:val="000000" w:themeColor="text1"/>
        </w:rPr>
        <w:t xml:space="preserve">That said, Staff must review </w:t>
      </w:r>
      <w:r w:rsidR="00296152">
        <w:rPr>
          <w:color w:val="000000" w:themeColor="text1"/>
        </w:rPr>
        <w:t xml:space="preserve">Arrow Launch’s response </w:t>
      </w:r>
      <w:r w:rsidR="00BF68F5">
        <w:rPr>
          <w:color w:val="000000" w:themeColor="text1"/>
        </w:rPr>
        <w:t>testimony</w:t>
      </w:r>
      <w:r w:rsidR="00296152">
        <w:rPr>
          <w:color w:val="000000" w:themeColor="text1"/>
        </w:rPr>
        <w:t xml:space="preserve"> and MEI’s rebuttal</w:t>
      </w:r>
      <w:r w:rsidR="00BF68F5">
        <w:rPr>
          <w:color w:val="000000" w:themeColor="text1"/>
        </w:rPr>
        <w:t xml:space="preserve"> testimony before </w:t>
      </w:r>
      <w:r w:rsidR="0086293D">
        <w:rPr>
          <w:color w:val="000000" w:themeColor="text1"/>
        </w:rPr>
        <w:t>concluding whether the evidentiary record shows that Arrow Launch has “</w:t>
      </w:r>
      <w:r w:rsidR="0086293D" w:rsidRPr="0086293D">
        <w:rPr>
          <w:color w:val="000000" w:themeColor="text1"/>
        </w:rPr>
        <w:t>failed or refused to furnish reasonable and adequate service</w:t>
      </w:r>
      <w:r w:rsidR="0086293D">
        <w:rPr>
          <w:color w:val="000000" w:themeColor="text1"/>
        </w:rPr>
        <w:t xml:space="preserve">” within the meaning of </w:t>
      </w:r>
      <w:r w:rsidR="0086293D">
        <w:t>RCW 81.84.020(1).</w:t>
      </w:r>
    </w:p>
    <w:p w14:paraId="572F6673" w14:textId="77777777" w:rsidR="004A3DA3" w:rsidRDefault="004A3DA3" w:rsidP="00A41019">
      <w:pPr>
        <w:spacing w:line="480" w:lineRule="auto"/>
        <w:ind w:left="720" w:hanging="720"/>
        <w:rPr>
          <w:b/>
          <w:color w:val="000000" w:themeColor="text1"/>
        </w:rPr>
      </w:pPr>
    </w:p>
    <w:p w14:paraId="5E986351" w14:textId="77777777"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17270E0B" w14:textId="77777777"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5314C8">
      <w:footerReference w:type="default" r:id="rId20"/>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B883F" w14:textId="77777777" w:rsidR="00F031B3" w:rsidRDefault="00F031B3" w:rsidP="0015026F">
      <w:r>
        <w:separator/>
      </w:r>
    </w:p>
    <w:p w14:paraId="46B6A025" w14:textId="77777777" w:rsidR="00F031B3" w:rsidRDefault="00F031B3"/>
    <w:p w14:paraId="672A7B50" w14:textId="77777777" w:rsidR="00F031B3" w:rsidRDefault="00F031B3"/>
  </w:endnote>
  <w:endnote w:type="continuationSeparator" w:id="0">
    <w:p w14:paraId="48C056F2" w14:textId="77777777" w:rsidR="00F031B3" w:rsidRDefault="00F031B3" w:rsidP="0015026F">
      <w:r>
        <w:continuationSeparator/>
      </w:r>
    </w:p>
    <w:p w14:paraId="15D46B0B" w14:textId="77777777" w:rsidR="00F031B3" w:rsidRDefault="00F031B3"/>
    <w:p w14:paraId="111B3268" w14:textId="77777777" w:rsidR="00F031B3" w:rsidRDefault="00F031B3"/>
  </w:endnote>
  <w:endnote w:type="continuationNotice" w:id="1">
    <w:p w14:paraId="77E4B7BB" w14:textId="77777777" w:rsidR="00F031B3" w:rsidRDefault="00F0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09804" w14:textId="77777777" w:rsidR="0071534D" w:rsidRDefault="00715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F669" w14:textId="77777777" w:rsidR="00F031B3" w:rsidRPr="0015026F" w:rsidRDefault="00F031B3" w:rsidP="0015026F">
    <w:pPr>
      <w:pStyle w:val="Footer"/>
      <w:tabs>
        <w:tab w:val="clear" w:pos="9360"/>
        <w:tab w:val="right" w:pos="8910"/>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BEBD" w14:textId="77777777" w:rsidR="0071534D" w:rsidRDefault="007153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C347" w14:textId="77777777" w:rsidR="00F031B3" w:rsidRPr="0015026F" w:rsidRDefault="00F031B3" w:rsidP="0015026F">
    <w:pPr>
      <w:pStyle w:val="Footer"/>
      <w:tabs>
        <w:tab w:val="clear" w:pos="9360"/>
        <w:tab w:val="right" w:pos="8910"/>
      </w:tabs>
      <w:rPr>
        <w:sz w:val="20"/>
        <w:szCs w:val="20"/>
      </w:rPr>
    </w:pPr>
  </w:p>
  <w:p w14:paraId="36233EC2" w14:textId="77777777" w:rsidR="00F031B3" w:rsidRPr="00324C2F" w:rsidRDefault="00F031B3" w:rsidP="0015026F">
    <w:pPr>
      <w:pStyle w:val="Footer"/>
      <w:tabs>
        <w:tab w:val="clear" w:pos="9360"/>
        <w:tab w:val="right" w:pos="8910"/>
      </w:tabs>
      <w:rPr>
        <w:sz w:val="22"/>
        <w:szCs w:val="22"/>
      </w:rPr>
    </w:pPr>
    <w:r w:rsidRPr="00324C2F">
      <w:rPr>
        <w:sz w:val="22"/>
        <w:szCs w:val="22"/>
      </w:rPr>
      <w:t xml:space="preserve">TESTIMONY OF </w:t>
    </w:r>
    <w:r>
      <w:rPr>
        <w:sz w:val="22"/>
        <w:szCs w:val="22"/>
      </w:rPr>
      <w:t xml:space="preserve">SCOTT SEVALL </w:t>
    </w:r>
    <w:r>
      <w:rPr>
        <w:sz w:val="22"/>
        <w:szCs w:val="22"/>
      </w:rPr>
      <w:tab/>
    </w:r>
    <w:r>
      <w:rPr>
        <w:sz w:val="22"/>
        <w:szCs w:val="22"/>
      </w:rPr>
      <w:tab/>
      <w:t>Exhibit No. SS</w:t>
    </w:r>
    <w:r w:rsidRPr="00324C2F">
      <w:rPr>
        <w:sz w:val="22"/>
        <w:szCs w:val="22"/>
      </w:rPr>
      <w:t>-1T</w:t>
    </w:r>
  </w:p>
  <w:p w14:paraId="012B594B" w14:textId="77777777" w:rsidR="00F031B3" w:rsidRPr="00324C2F" w:rsidRDefault="00F031B3" w:rsidP="0015026F">
    <w:pPr>
      <w:pStyle w:val="Footer"/>
      <w:tabs>
        <w:tab w:val="clear" w:pos="9360"/>
        <w:tab w:val="right" w:pos="8910"/>
      </w:tabs>
      <w:rPr>
        <w:sz w:val="22"/>
        <w:szCs w:val="22"/>
      </w:rPr>
    </w:pPr>
    <w:r w:rsidRPr="00EA469D">
      <w:rPr>
        <w:sz w:val="22"/>
        <w:szCs w:val="22"/>
      </w:rPr>
      <w:t>Docket</w:t>
    </w:r>
    <w:r>
      <w:rPr>
        <w:sz w:val="22"/>
        <w:szCs w:val="22"/>
      </w:rPr>
      <w:t xml:space="preserve"> TS-160479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71534D">
      <w:rPr>
        <w:noProof/>
        <w:sz w:val="22"/>
        <w:szCs w:val="22"/>
      </w:rPr>
      <w:t>i</w:t>
    </w:r>
    <w:r w:rsidRPr="00324C2F">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F3FE" w14:textId="77777777" w:rsidR="00F031B3" w:rsidRPr="00EA469D" w:rsidRDefault="00F031B3"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04882713" w14:textId="77777777" w:rsidR="00F031B3" w:rsidRPr="00EA469D" w:rsidRDefault="00F031B3" w:rsidP="00CD1291">
    <w:pPr>
      <w:pStyle w:val="Footer"/>
      <w:tabs>
        <w:tab w:val="clear" w:pos="9360"/>
        <w:tab w:val="right" w:pos="8910"/>
      </w:tabs>
      <w:rPr>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1534D">
      <w:rPr>
        <w:noProof/>
        <w:sz w:val="22"/>
        <w:szCs w:val="22"/>
      </w:rPr>
      <w:t>1</w:t>
    </w:r>
    <w:r w:rsidRPr="00EA469D">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EC32" w14:textId="77777777" w:rsidR="005314C8" w:rsidRDefault="005314C8" w:rsidP="00CD1291">
    <w:pPr>
      <w:pStyle w:val="Footer"/>
      <w:tabs>
        <w:tab w:val="clear" w:pos="9360"/>
        <w:tab w:val="right" w:pos="8910"/>
      </w:tabs>
      <w:rPr>
        <w:sz w:val="22"/>
        <w:szCs w:val="22"/>
      </w:rPr>
    </w:pPr>
  </w:p>
  <w:p w14:paraId="24BB3039" w14:textId="77777777" w:rsidR="00A1621A" w:rsidRPr="00EA469D" w:rsidRDefault="00A1621A"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3C35B9B9" w14:textId="77777777" w:rsidR="00A1621A" w:rsidRDefault="00A1621A" w:rsidP="00CD1291">
    <w:pPr>
      <w:pStyle w:val="Footer"/>
      <w:tabs>
        <w:tab w:val="clear" w:pos="9360"/>
        <w:tab w:val="right" w:pos="8910"/>
      </w:tabs>
      <w:rPr>
        <w:noProof/>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1534D">
      <w:rPr>
        <w:noProof/>
        <w:sz w:val="22"/>
        <w:szCs w:val="22"/>
      </w:rPr>
      <w:t>2</w:t>
    </w:r>
    <w:r w:rsidRPr="00EA469D">
      <w:rPr>
        <w:noProof/>
        <w:sz w:val="22"/>
        <w:szCs w:val="22"/>
      </w:rPr>
      <w:fldChar w:fldCharType="end"/>
    </w:r>
  </w:p>
  <w:p w14:paraId="78E0575C" w14:textId="19F1147A" w:rsidR="00A1621A" w:rsidRPr="00A1621A" w:rsidRDefault="00A1621A" w:rsidP="00CD1291">
    <w:pPr>
      <w:pStyle w:val="Footer"/>
      <w:tabs>
        <w:tab w:val="clear" w:pos="9360"/>
        <w:tab w:val="right" w:pos="8910"/>
      </w:tabs>
      <w:rPr>
        <w:i/>
        <w:sz w:val="22"/>
        <w:szCs w:val="22"/>
      </w:rPr>
    </w:pPr>
    <w:r>
      <w:rPr>
        <w:i/>
        <w:noProof/>
        <w:sz w:val="22"/>
        <w:szCs w:val="22"/>
      </w:rPr>
      <w:t xml:space="preserve">Revised </w:t>
    </w:r>
    <w:r w:rsidR="0071534D">
      <w:rPr>
        <w:i/>
        <w:noProof/>
        <w:sz w:val="22"/>
        <w:szCs w:val="22"/>
      </w:rPr>
      <w:t>12</w:t>
    </w:r>
    <w:r>
      <w:rPr>
        <w:i/>
        <w:noProof/>
        <w:sz w:val="22"/>
        <w:szCs w:val="22"/>
      </w:rPr>
      <w:t>-</w:t>
    </w:r>
    <w:r w:rsidR="0071534D">
      <w:rPr>
        <w:i/>
        <w:noProof/>
        <w:sz w:val="22"/>
        <w:szCs w:val="22"/>
      </w:rPr>
      <w:t>5</w:t>
    </w:r>
    <w:bookmarkStart w:id="13" w:name="_GoBack"/>
    <w:bookmarkEnd w:id="13"/>
    <w:r>
      <w:rPr>
        <w:i/>
        <w:noProof/>
        <w:sz w:val="22"/>
        <w:szCs w:val="22"/>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9361" w14:textId="77777777" w:rsidR="00A1621A" w:rsidRPr="00EA469D" w:rsidRDefault="00A1621A"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24650832" w14:textId="4ED446D2" w:rsidR="00C223A8" w:rsidRPr="00A1621A" w:rsidRDefault="00A1621A" w:rsidP="00A1621A">
    <w:pPr>
      <w:pStyle w:val="Footer"/>
      <w:tabs>
        <w:tab w:val="clear" w:pos="9360"/>
        <w:tab w:val="right" w:pos="8910"/>
      </w:tabs>
      <w:rPr>
        <w:noProof/>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1534D">
      <w:rPr>
        <w:noProof/>
        <w:sz w:val="22"/>
        <w:szCs w:val="22"/>
      </w:rPr>
      <w:t>9</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C17F" w14:textId="77777777" w:rsidR="00F031B3" w:rsidRDefault="00F031B3">
      <w:r>
        <w:separator/>
      </w:r>
    </w:p>
  </w:footnote>
  <w:footnote w:type="continuationSeparator" w:id="0">
    <w:p w14:paraId="1E8B674F" w14:textId="77777777" w:rsidR="00F031B3" w:rsidRDefault="00F031B3">
      <w:r>
        <w:continuationSeparator/>
      </w:r>
    </w:p>
  </w:footnote>
  <w:footnote w:type="continuationNotice" w:id="1">
    <w:p w14:paraId="5873FFF3" w14:textId="77777777" w:rsidR="00F031B3" w:rsidRDefault="00F031B3"/>
  </w:footnote>
  <w:footnote w:id="2">
    <w:p w14:paraId="6F584A16" w14:textId="04860064" w:rsidR="00F031B3" w:rsidRDefault="00F031B3">
      <w:pPr>
        <w:pStyle w:val="FootnoteText"/>
      </w:pPr>
      <w:r>
        <w:rPr>
          <w:rStyle w:val="FootnoteReference"/>
        </w:rPr>
        <w:footnoteRef/>
      </w:r>
      <w:r>
        <w:t xml:space="preserve"> RCW 81.84.020(2)</w:t>
      </w:r>
    </w:p>
  </w:footnote>
  <w:footnote w:id="3">
    <w:p w14:paraId="0198D517" w14:textId="77777777" w:rsidR="00F031B3" w:rsidRDefault="00F031B3" w:rsidP="00941469">
      <w:pPr>
        <w:pStyle w:val="FootnoteText"/>
      </w:pPr>
      <w:r>
        <w:rPr>
          <w:rStyle w:val="FootnoteReference"/>
        </w:rPr>
        <w:footnoteRef/>
      </w:r>
      <w:r>
        <w:t xml:space="preserve"> Esch, Exh. No. RSE-1T at 2:13-21.</w:t>
      </w:r>
    </w:p>
  </w:footnote>
  <w:footnote w:id="4">
    <w:p w14:paraId="070D8FEC" w14:textId="1C8CCD23" w:rsidR="00F031B3" w:rsidRDefault="00F031B3">
      <w:pPr>
        <w:pStyle w:val="FootnoteText"/>
      </w:pPr>
      <w:r>
        <w:rPr>
          <w:rStyle w:val="FootnoteReference"/>
        </w:rPr>
        <w:footnoteRef/>
      </w:r>
      <w:r>
        <w:t xml:space="preserve"> RCW 81.84.020(1)</w:t>
      </w:r>
    </w:p>
  </w:footnote>
  <w:footnote w:id="5">
    <w:p w14:paraId="22B81243" w14:textId="786A9E87" w:rsidR="00F031B3" w:rsidRDefault="00F031B3">
      <w:pPr>
        <w:pStyle w:val="FootnoteText"/>
      </w:pPr>
      <w:r>
        <w:rPr>
          <w:rStyle w:val="FootnoteReference"/>
        </w:rPr>
        <w:footnoteRef/>
      </w:r>
      <w:r>
        <w:t xml:space="preserve"> Esch, Exh. No. RSE-1T at 4:22-24.</w:t>
      </w:r>
    </w:p>
  </w:footnote>
  <w:footnote w:id="6">
    <w:p w14:paraId="707846B3" w14:textId="1EE2417F" w:rsidR="00F031B3" w:rsidRDefault="00F031B3">
      <w:pPr>
        <w:pStyle w:val="FootnoteText"/>
      </w:pPr>
      <w:r>
        <w:rPr>
          <w:rStyle w:val="FootnoteReference"/>
        </w:rPr>
        <w:footnoteRef/>
      </w:r>
      <w:r>
        <w:t xml:space="preserve"> Esch, Exh. No. RSE-1T at 3:18-26.</w:t>
      </w:r>
    </w:p>
  </w:footnote>
  <w:footnote w:id="7">
    <w:p w14:paraId="52661085" w14:textId="77777777" w:rsidR="00F031B3" w:rsidRDefault="00F031B3" w:rsidP="00030D6C">
      <w:pPr>
        <w:pStyle w:val="FootnoteText"/>
      </w:pPr>
      <w:r>
        <w:rPr>
          <w:rStyle w:val="FootnoteReference"/>
        </w:rPr>
        <w:footnoteRef/>
      </w:r>
      <w:r>
        <w:t xml:space="preserve"> Esch, Exh. No. RSE-1T at 21:9-11.</w:t>
      </w:r>
    </w:p>
  </w:footnote>
  <w:footnote w:id="8">
    <w:p w14:paraId="530D447E" w14:textId="4D5ECD15" w:rsidR="00F031B3" w:rsidRDefault="00F031B3">
      <w:pPr>
        <w:pStyle w:val="FootnoteText"/>
      </w:pPr>
      <w:r>
        <w:rPr>
          <w:rStyle w:val="FootnoteReference"/>
        </w:rPr>
        <w:footnoteRef/>
      </w:r>
      <w:r>
        <w:t xml:space="preserve"> Staff Exhibit SS-3.</w:t>
      </w:r>
    </w:p>
  </w:footnote>
  <w:footnote w:id="9">
    <w:p w14:paraId="113936E1" w14:textId="1C92CE49" w:rsidR="00F031B3" w:rsidRDefault="00F031B3">
      <w:pPr>
        <w:pStyle w:val="FootnoteText"/>
      </w:pPr>
      <w:r>
        <w:rPr>
          <w:rStyle w:val="FootnoteReference"/>
        </w:rPr>
        <w:footnoteRef/>
      </w:r>
      <w:r>
        <w:t xml:space="preserve"> </w:t>
      </w:r>
      <w:r w:rsidRPr="00441CD9">
        <w:rPr>
          <w:i/>
        </w:rPr>
        <w:t>See</w:t>
      </w:r>
      <w:r>
        <w:t xml:space="preserve"> Steam Boat Certificate Orders 365, 366, 367, 368, 369, 371, 376, 377, 379, 380, 381, 383, and 385. </w:t>
      </w:r>
      <w:r w:rsidRPr="00441CD9">
        <w:rPr>
          <w:i/>
        </w:rPr>
        <w:t>See also</w:t>
      </w:r>
      <w:r>
        <w:t xml:space="preserve"> Staff Exhibit SS-2.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F7F5" w14:textId="77777777" w:rsidR="0071534D" w:rsidRDefault="00715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895" w14:textId="77777777" w:rsidR="0071534D" w:rsidRDefault="00715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B7CD" w14:textId="77777777" w:rsidR="0071534D" w:rsidRDefault="00715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2C706B"/>
    <w:multiLevelType w:val="hybridMultilevel"/>
    <w:tmpl w:val="72F001DE"/>
    <w:lvl w:ilvl="0" w:tplc="FE780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B51C17"/>
    <w:multiLevelType w:val="hybridMultilevel"/>
    <w:tmpl w:val="2402B010"/>
    <w:lvl w:ilvl="0" w:tplc="FCD8ACBA">
      <w:start w:val="1"/>
      <w:numFmt w:val="upperRoman"/>
      <w:pStyle w:val="Heading1"/>
      <w:lvlText w:val="%1."/>
      <w:lvlJc w:val="right"/>
      <w:pPr>
        <w:ind w:left="162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6">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8"/>
  </w:num>
  <w:num w:numId="2">
    <w:abstractNumId w:val="0"/>
  </w:num>
  <w:num w:numId="3">
    <w:abstractNumId w:val="5"/>
  </w:num>
  <w:num w:numId="4">
    <w:abstractNumId w:val="1"/>
  </w:num>
  <w:num w:numId="5">
    <w:abstractNumId w:val="0"/>
    <w:lvlOverride w:ilvl="0">
      <w:startOverride w:val="1"/>
    </w:lvlOverride>
  </w:num>
  <w:num w:numId="6">
    <w:abstractNumId w:val="6"/>
  </w:num>
  <w:num w:numId="7">
    <w:abstractNumId w:val="7"/>
  </w:num>
  <w:num w:numId="8">
    <w:abstractNumId w:val="4"/>
  </w:num>
  <w:num w:numId="9">
    <w:abstractNumId w:val="2"/>
  </w:num>
  <w:num w:numId="10">
    <w:abstractNumId w:val="9"/>
  </w:num>
  <w:num w:numId="11">
    <w:abstractNumId w:val="3"/>
  </w:num>
  <w:num w:numId="12">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arco, Betsy (UTC)">
    <w15:presenceInfo w15:providerId="AD" w15:userId="S-1-5-21-1844237615-1844823847-839522115-1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0F"/>
    <w:rsid w:val="000206A8"/>
    <w:rsid w:val="00020C54"/>
    <w:rsid w:val="0002108F"/>
    <w:rsid w:val="00021308"/>
    <w:rsid w:val="00021C13"/>
    <w:rsid w:val="0002231F"/>
    <w:rsid w:val="00022B60"/>
    <w:rsid w:val="000245A0"/>
    <w:rsid w:val="00024626"/>
    <w:rsid w:val="00024D47"/>
    <w:rsid w:val="000258BF"/>
    <w:rsid w:val="0002630C"/>
    <w:rsid w:val="0002636A"/>
    <w:rsid w:val="000265A4"/>
    <w:rsid w:val="00027EB0"/>
    <w:rsid w:val="00027EB4"/>
    <w:rsid w:val="000300C4"/>
    <w:rsid w:val="0003093B"/>
    <w:rsid w:val="00030B16"/>
    <w:rsid w:val="00030D6C"/>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6B04"/>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DE5"/>
    <w:rsid w:val="0004426D"/>
    <w:rsid w:val="000444D6"/>
    <w:rsid w:val="000444E7"/>
    <w:rsid w:val="0004489B"/>
    <w:rsid w:val="0004496B"/>
    <w:rsid w:val="00044B05"/>
    <w:rsid w:val="0004500F"/>
    <w:rsid w:val="00045EE3"/>
    <w:rsid w:val="00046352"/>
    <w:rsid w:val="0004738D"/>
    <w:rsid w:val="0004792C"/>
    <w:rsid w:val="00047A5C"/>
    <w:rsid w:val="00047C65"/>
    <w:rsid w:val="00047F53"/>
    <w:rsid w:val="000502C2"/>
    <w:rsid w:val="0005049D"/>
    <w:rsid w:val="0005072D"/>
    <w:rsid w:val="000507AA"/>
    <w:rsid w:val="000508C5"/>
    <w:rsid w:val="00050B38"/>
    <w:rsid w:val="000511A2"/>
    <w:rsid w:val="00052428"/>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382"/>
    <w:rsid w:val="000765F1"/>
    <w:rsid w:val="00076785"/>
    <w:rsid w:val="0007730C"/>
    <w:rsid w:val="0007735A"/>
    <w:rsid w:val="00077446"/>
    <w:rsid w:val="00080AA4"/>
    <w:rsid w:val="00080AD8"/>
    <w:rsid w:val="00082530"/>
    <w:rsid w:val="00082B7C"/>
    <w:rsid w:val="00082C74"/>
    <w:rsid w:val="00083596"/>
    <w:rsid w:val="00083D48"/>
    <w:rsid w:val="00083EA6"/>
    <w:rsid w:val="0008432B"/>
    <w:rsid w:val="00084E07"/>
    <w:rsid w:val="00085635"/>
    <w:rsid w:val="00085848"/>
    <w:rsid w:val="000872DF"/>
    <w:rsid w:val="0008765A"/>
    <w:rsid w:val="00090021"/>
    <w:rsid w:val="00090E41"/>
    <w:rsid w:val="00091086"/>
    <w:rsid w:val="000915F3"/>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2B2"/>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A79E8"/>
    <w:rsid w:val="000B0CF0"/>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AB6"/>
    <w:rsid w:val="000C6C81"/>
    <w:rsid w:val="000C6E19"/>
    <w:rsid w:val="000C73FF"/>
    <w:rsid w:val="000C777D"/>
    <w:rsid w:val="000C7899"/>
    <w:rsid w:val="000C79C0"/>
    <w:rsid w:val="000C7F64"/>
    <w:rsid w:val="000D0215"/>
    <w:rsid w:val="000D0456"/>
    <w:rsid w:val="000D0477"/>
    <w:rsid w:val="000D0C90"/>
    <w:rsid w:val="000D0F03"/>
    <w:rsid w:val="000D1C41"/>
    <w:rsid w:val="000D1EA5"/>
    <w:rsid w:val="000D1EE6"/>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2793"/>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F029D"/>
    <w:rsid w:val="000F0A5A"/>
    <w:rsid w:val="000F0C66"/>
    <w:rsid w:val="000F134F"/>
    <w:rsid w:val="000F197F"/>
    <w:rsid w:val="000F231D"/>
    <w:rsid w:val="000F2612"/>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AFE"/>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0975"/>
    <w:rsid w:val="0011143F"/>
    <w:rsid w:val="00111469"/>
    <w:rsid w:val="001116DD"/>
    <w:rsid w:val="00111A3E"/>
    <w:rsid w:val="00111CE4"/>
    <w:rsid w:val="00112356"/>
    <w:rsid w:val="00112A46"/>
    <w:rsid w:val="00112E78"/>
    <w:rsid w:val="00113192"/>
    <w:rsid w:val="00113480"/>
    <w:rsid w:val="00113972"/>
    <w:rsid w:val="00114AAA"/>
    <w:rsid w:val="00114E30"/>
    <w:rsid w:val="00115100"/>
    <w:rsid w:val="00115C64"/>
    <w:rsid w:val="00117206"/>
    <w:rsid w:val="0011747F"/>
    <w:rsid w:val="001175E9"/>
    <w:rsid w:val="0011767A"/>
    <w:rsid w:val="00117E1E"/>
    <w:rsid w:val="001207CD"/>
    <w:rsid w:val="00120C02"/>
    <w:rsid w:val="001216BE"/>
    <w:rsid w:val="00121C7F"/>
    <w:rsid w:val="00121E93"/>
    <w:rsid w:val="00122899"/>
    <w:rsid w:val="0012347D"/>
    <w:rsid w:val="0012379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3F50"/>
    <w:rsid w:val="001341FF"/>
    <w:rsid w:val="00134533"/>
    <w:rsid w:val="001348CD"/>
    <w:rsid w:val="00134988"/>
    <w:rsid w:val="00135076"/>
    <w:rsid w:val="00135472"/>
    <w:rsid w:val="00135515"/>
    <w:rsid w:val="00135A4B"/>
    <w:rsid w:val="00135CBB"/>
    <w:rsid w:val="00135EC2"/>
    <w:rsid w:val="001361DF"/>
    <w:rsid w:val="00136A1D"/>
    <w:rsid w:val="00137117"/>
    <w:rsid w:val="0013795B"/>
    <w:rsid w:val="00140958"/>
    <w:rsid w:val="00140A86"/>
    <w:rsid w:val="00140D0C"/>
    <w:rsid w:val="001410AB"/>
    <w:rsid w:val="00141171"/>
    <w:rsid w:val="0014194A"/>
    <w:rsid w:val="00141C75"/>
    <w:rsid w:val="00141CFB"/>
    <w:rsid w:val="0014306C"/>
    <w:rsid w:val="001431DB"/>
    <w:rsid w:val="0014569D"/>
    <w:rsid w:val="0014591A"/>
    <w:rsid w:val="00145B36"/>
    <w:rsid w:val="00145BBD"/>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32F1"/>
    <w:rsid w:val="00153AF2"/>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03C"/>
    <w:rsid w:val="00171F29"/>
    <w:rsid w:val="00172102"/>
    <w:rsid w:val="001723FE"/>
    <w:rsid w:val="00172B1A"/>
    <w:rsid w:val="00172B4E"/>
    <w:rsid w:val="00172F54"/>
    <w:rsid w:val="0017372C"/>
    <w:rsid w:val="0017378F"/>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39F3"/>
    <w:rsid w:val="001847F3"/>
    <w:rsid w:val="00184DE5"/>
    <w:rsid w:val="001863ED"/>
    <w:rsid w:val="00186EE1"/>
    <w:rsid w:val="0018707C"/>
    <w:rsid w:val="001877C1"/>
    <w:rsid w:val="001878A8"/>
    <w:rsid w:val="00190119"/>
    <w:rsid w:val="00190C34"/>
    <w:rsid w:val="001913DB"/>
    <w:rsid w:val="001916C8"/>
    <w:rsid w:val="00191AA5"/>
    <w:rsid w:val="00191F69"/>
    <w:rsid w:val="0019237F"/>
    <w:rsid w:val="0019294C"/>
    <w:rsid w:val="00193060"/>
    <w:rsid w:val="001932E4"/>
    <w:rsid w:val="0019352B"/>
    <w:rsid w:val="001935E7"/>
    <w:rsid w:val="00193745"/>
    <w:rsid w:val="00193CB5"/>
    <w:rsid w:val="00194182"/>
    <w:rsid w:val="0019480E"/>
    <w:rsid w:val="00194849"/>
    <w:rsid w:val="00194F2A"/>
    <w:rsid w:val="00195442"/>
    <w:rsid w:val="00195940"/>
    <w:rsid w:val="001959C0"/>
    <w:rsid w:val="001965BD"/>
    <w:rsid w:val="00196B2B"/>
    <w:rsid w:val="00197C94"/>
    <w:rsid w:val="00197E81"/>
    <w:rsid w:val="001A0238"/>
    <w:rsid w:val="001A0503"/>
    <w:rsid w:val="001A07A1"/>
    <w:rsid w:val="001A07DE"/>
    <w:rsid w:val="001A09E1"/>
    <w:rsid w:val="001A0D66"/>
    <w:rsid w:val="001A1970"/>
    <w:rsid w:val="001A19D9"/>
    <w:rsid w:val="001A1D32"/>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3A39"/>
    <w:rsid w:val="001B41BC"/>
    <w:rsid w:val="001B4573"/>
    <w:rsid w:val="001B4E1A"/>
    <w:rsid w:val="001B551A"/>
    <w:rsid w:val="001B573E"/>
    <w:rsid w:val="001B5A11"/>
    <w:rsid w:val="001B5BA8"/>
    <w:rsid w:val="001B5BAD"/>
    <w:rsid w:val="001B5E01"/>
    <w:rsid w:val="001B62E4"/>
    <w:rsid w:val="001B6322"/>
    <w:rsid w:val="001B66C5"/>
    <w:rsid w:val="001B6F1F"/>
    <w:rsid w:val="001B70DA"/>
    <w:rsid w:val="001B780D"/>
    <w:rsid w:val="001B787A"/>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62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0E5A"/>
    <w:rsid w:val="001E10F8"/>
    <w:rsid w:val="001E2894"/>
    <w:rsid w:val="001E2A4C"/>
    <w:rsid w:val="001E2A93"/>
    <w:rsid w:val="001E4591"/>
    <w:rsid w:val="001E49E0"/>
    <w:rsid w:val="001E4DC4"/>
    <w:rsid w:val="001E4F94"/>
    <w:rsid w:val="001E59DA"/>
    <w:rsid w:val="001E610A"/>
    <w:rsid w:val="001E633C"/>
    <w:rsid w:val="001E670B"/>
    <w:rsid w:val="001E67BE"/>
    <w:rsid w:val="001E699C"/>
    <w:rsid w:val="001E7B54"/>
    <w:rsid w:val="001F1487"/>
    <w:rsid w:val="001F15CB"/>
    <w:rsid w:val="001F16A6"/>
    <w:rsid w:val="001F1B93"/>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8B7"/>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71"/>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00A"/>
    <w:rsid w:val="0022549B"/>
    <w:rsid w:val="00225A35"/>
    <w:rsid w:val="00226428"/>
    <w:rsid w:val="00226481"/>
    <w:rsid w:val="0022667F"/>
    <w:rsid w:val="00226C53"/>
    <w:rsid w:val="0022721D"/>
    <w:rsid w:val="00227FEC"/>
    <w:rsid w:val="0023003A"/>
    <w:rsid w:val="0023075C"/>
    <w:rsid w:val="00230A25"/>
    <w:rsid w:val="00230A2E"/>
    <w:rsid w:val="002310D2"/>
    <w:rsid w:val="002318D1"/>
    <w:rsid w:val="00231F0F"/>
    <w:rsid w:val="00232186"/>
    <w:rsid w:val="002321CC"/>
    <w:rsid w:val="0023232E"/>
    <w:rsid w:val="002328F3"/>
    <w:rsid w:val="00232E65"/>
    <w:rsid w:val="0023360A"/>
    <w:rsid w:val="00233849"/>
    <w:rsid w:val="002338EF"/>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049"/>
    <w:rsid w:val="0025515C"/>
    <w:rsid w:val="002557E9"/>
    <w:rsid w:val="00255D36"/>
    <w:rsid w:val="00255F0A"/>
    <w:rsid w:val="002561FF"/>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925"/>
    <w:rsid w:val="00266F31"/>
    <w:rsid w:val="002671FD"/>
    <w:rsid w:val="0026741C"/>
    <w:rsid w:val="002703C7"/>
    <w:rsid w:val="002713DD"/>
    <w:rsid w:val="0027149D"/>
    <w:rsid w:val="00271E0F"/>
    <w:rsid w:val="0027358D"/>
    <w:rsid w:val="00273694"/>
    <w:rsid w:val="002739F9"/>
    <w:rsid w:val="00273A22"/>
    <w:rsid w:val="00274281"/>
    <w:rsid w:val="00274F5F"/>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6AC6"/>
    <w:rsid w:val="002877B7"/>
    <w:rsid w:val="00287938"/>
    <w:rsid w:val="002907CC"/>
    <w:rsid w:val="00290F4F"/>
    <w:rsid w:val="002914D7"/>
    <w:rsid w:val="002924AA"/>
    <w:rsid w:val="00292F75"/>
    <w:rsid w:val="002945DC"/>
    <w:rsid w:val="00294622"/>
    <w:rsid w:val="002946DF"/>
    <w:rsid w:val="00294C34"/>
    <w:rsid w:val="00294F1F"/>
    <w:rsid w:val="002951A1"/>
    <w:rsid w:val="0029586D"/>
    <w:rsid w:val="002959A8"/>
    <w:rsid w:val="00295C43"/>
    <w:rsid w:val="00295C9B"/>
    <w:rsid w:val="00296152"/>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2CD"/>
    <w:rsid w:val="002B04C5"/>
    <w:rsid w:val="002B07CC"/>
    <w:rsid w:val="002B09A0"/>
    <w:rsid w:val="002B166F"/>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EE0"/>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3586"/>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126"/>
    <w:rsid w:val="00302260"/>
    <w:rsid w:val="003027B8"/>
    <w:rsid w:val="00302B7B"/>
    <w:rsid w:val="00302F11"/>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8BF"/>
    <w:rsid w:val="00312A3C"/>
    <w:rsid w:val="00312EF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20734"/>
    <w:rsid w:val="0032132E"/>
    <w:rsid w:val="0032228B"/>
    <w:rsid w:val="00322E74"/>
    <w:rsid w:val="003242D4"/>
    <w:rsid w:val="00324432"/>
    <w:rsid w:val="00324863"/>
    <w:rsid w:val="00324B85"/>
    <w:rsid w:val="00324C2F"/>
    <w:rsid w:val="00324EF4"/>
    <w:rsid w:val="0032595F"/>
    <w:rsid w:val="00325C8B"/>
    <w:rsid w:val="00326624"/>
    <w:rsid w:val="003268E8"/>
    <w:rsid w:val="003301EB"/>
    <w:rsid w:val="003302E9"/>
    <w:rsid w:val="003304B3"/>
    <w:rsid w:val="00330865"/>
    <w:rsid w:val="00330874"/>
    <w:rsid w:val="00330875"/>
    <w:rsid w:val="00330934"/>
    <w:rsid w:val="00330D9F"/>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5DF1"/>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F63"/>
    <w:rsid w:val="00383FC1"/>
    <w:rsid w:val="00384071"/>
    <w:rsid w:val="00385A17"/>
    <w:rsid w:val="00385D25"/>
    <w:rsid w:val="00385E5C"/>
    <w:rsid w:val="003861EC"/>
    <w:rsid w:val="003869B5"/>
    <w:rsid w:val="00386A0D"/>
    <w:rsid w:val="00386C79"/>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4EA"/>
    <w:rsid w:val="00397231"/>
    <w:rsid w:val="003972E9"/>
    <w:rsid w:val="003A00AD"/>
    <w:rsid w:val="003A0A5A"/>
    <w:rsid w:val="003A0BE7"/>
    <w:rsid w:val="003A1156"/>
    <w:rsid w:val="003A1245"/>
    <w:rsid w:val="003A16CC"/>
    <w:rsid w:val="003A186E"/>
    <w:rsid w:val="003A1D79"/>
    <w:rsid w:val="003A210E"/>
    <w:rsid w:val="003A2442"/>
    <w:rsid w:val="003A2CC5"/>
    <w:rsid w:val="003A3A4A"/>
    <w:rsid w:val="003A3B5A"/>
    <w:rsid w:val="003A4686"/>
    <w:rsid w:val="003A48C6"/>
    <w:rsid w:val="003A4BE9"/>
    <w:rsid w:val="003A4CB9"/>
    <w:rsid w:val="003A4ED8"/>
    <w:rsid w:val="003A5A7D"/>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7A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EE9"/>
    <w:rsid w:val="003D0F0C"/>
    <w:rsid w:val="003D109A"/>
    <w:rsid w:val="003D13A0"/>
    <w:rsid w:val="003D15F1"/>
    <w:rsid w:val="003D1EEE"/>
    <w:rsid w:val="003D2007"/>
    <w:rsid w:val="003D211E"/>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15C"/>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772"/>
    <w:rsid w:val="00406814"/>
    <w:rsid w:val="004068EC"/>
    <w:rsid w:val="00406F7C"/>
    <w:rsid w:val="00407197"/>
    <w:rsid w:val="004100F4"/>
    <w:rsid w:val="004102FB"/>
    <w:rsid w:val="004117B3"/>
    <w:rsid w:val="00411AFD"/>
    <w:rsid w:val="00411B0F"/>
    <w:rsid w:val="00411FBF"/>
    <w:rsid w:val="0041216F"/>
    <w:rsid w:val="0041221D"/>
    <w:rsid w:val="004125DD"/>
    <w:rsid w:val="004129B7"/>
    <w:rsid w:val="00412F7E"/>
    <w:rsid w:val="00413731"/>
    <w:rsid w:val="00413C00"/>
    <w:rsid w:val="004144D0"/>
    <w:rsid w:val="00414690"/>
    <w:rsid w:val="004146A9"/>
    <w:rsid w:val="00414B33"/>
    <w:rsid w:val="00415A26"/>
    <w:rsid w:val="00415D8B"/>
    <w:rsid w:val="004165DD"/>
    <w:rsid w:val="004167AA"/>
    <w:rsid w:val="00416A89"/>
    <w:rsid w:val="00417C1E"/>
    <w:rsid w:val="00420282"/>
    <w:rsid w:val="0042086E"/>
    <w:rsid w:val="00420962"/>
    <w:rsid w:val="00420E90"/>
    <w:rsid w:val="00420FBF"/>
    <w:rsid w:val="004210FF"/>
    <w:rsid w:val="00421697"/>
    <w:rsid w:val="00421E04"/>
    <w:rsid w:val="00421E18"/>
    <w:rsid w:val="004223C6"/>
    <w:rsid w:val="004226F5"/>
    <w:rsid w:val="00422A22"/>
    <w:rsid w:val="00422B21"/>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375A"/>
    <w:rsid w:val="0043407B"/>
    <w:rsid w:val="00434E35"/>
    <w:rsid w:val="0043644D"/>
    <w:rsid w:val="00436C21"/>
    <w:rsid w:val="00436E2A"/>
    <w:rsid w:val="00437328"/>
    <w:rsid w:val="00437A4E"/>
    <w:rsid w:val="00437D39"/>
    <w:rsid w:val="00440314"/>
    <w:rsid w:val="00440A97"/>
    <w:rsid w:val="004417CC"/>
    <w:rsid w:val="00441974"/>
    <w:rsid w:val="00441CD9"/>
    <w:rsid w:val="0044262A"/>
    <w:rsid w:val="004433A3"/>
    <w:rsid w:val="00443692"/>
    <w:rsid w:val="00443894"/>
    <w:rsid w:val="00443D9F"/>
    <w:rsid w:val="0044448C"/>
    <w:rsid w:val="004444A8"/>
    <w:rsid w:val="00444BEA"/>
    <w:rsid w:val="00444F1B"/>
    <w:rsid w:val="00445016"/>
    <w:rsid w:val="00445518"/>
    <w:rsid w:val="004456FA"/>
    <w:rsid w:val="00445C33"/>
    <w:rsid w:val="00445C34"/>
    <w:rsid w:val="004460B2"/>
    <w:rsid w:val="00446341"/>
    <w:rsid w:val="004465C9"/>
    <w:rsid w:val="004466D8"/>
    <w:rsid w:val="00446B39"/>
    <w:rsid w:val="00446E03"/>
    <w:rsid w:val="00450035"/>
    <w:rsid w:val="004502E5"/>
    <w:rsid w:val="00450BEB"/>
    <w:rsid w:val="00450BF8"/>
    <w:rsid w:val="00452D08"/>
    <w:rsid w:val="00452D63"/>
    <w:rsid w:val="00453B6B"/>
    <w:rsid w:val="0045415E"/>
    <w:rsid w:val="004546F4"/>
    <w:rsid w:val="00454715"/>
    <w:rsid w:val="004548BD"/>
    <w:rsid w:val="00454A0A"/>
    <w:rsid w:val="00455AB7"/>
    <w:rsid w:val="0045676F"/>
    <w:rsid w:val="004567F2"/>
    <w:rsid w:val="004569F8"/>
    <w:rsid w:val="00456EB2"/>
    <w:rsid w:val="00457346"/>
    <w:rsid w:val="004574A5"/>
    <w:rsid w:val="00460252"/>
    <w:rsid w:val="004607BD"/>
    <w:rsid w:val="004607D3"/>
    <w:rsid w:val="00461386"/>
    <w:rsid w:val="0046182D"/>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643"/>
    <w:rsid w:val="00471E53"/>
    <w:rsid w:val="00471E70"/>
    <w:rsid w:val="00472784"/>
    <w:rsid w:val="004740D2"/>
    <w:rsid w:val="004740E3"/>
    <w:rsid w:val="0047410B"/>
    <w:rsid w:val="00474A44"/>
    <w:rsid w:val="00474B05"/>
    <w:rsid w:val="004758CA"/>
    <w:rsid w:val="00475D4A"/>
    <w:rsid w:val="00476792"/>
    <w:rsid w:val="004768B9"/>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7F6"/>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051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3DA3"/>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CA9"/>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9D6"/>
    <w:rsid w:val="004D2E84"/>
    <w:rsid w:val="004D351A"/>
    <w:rsid w:val="004D4202"/>
    <w:rsid w:val="004D46C4"/>
    <w:rsid w:val="004D4845"/>
    <w:rsid w:val="004D4E49"/>
    <w:rsid w:val="004D5B13"/>
    <w:rsid w:val="004D6ADD"/>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3FB"/>
    <w:rsid w:val="004F06ED"/>
    <w:rsid w:val="004F09CD"/>
    <w:rsid w:val="004F12D1"/>
    <w:rsid w:val="004F1A81"/>
    <w:rsid w:val="004F1C08"/>
    <w:rsid w:val="004F26C4"/>
    <w:rsid w:val="004F2D23"/>
    <w:rsid w:val="004F2D53"/>
    <w:rsid w:val="004F3245"/>
    <w:rsid w:val="004F358C"/>
    <w:rsid w:val="004F39AF"/>
    <w:rsid w:val="004F39E5"/>
    <w:rsid w:val="004F43E6"/>
    <w:rsid w:val="004F4C65"/>
    <w:rsid w:val="004F509C"/>
    <w:rsid w:val="004F542B"/>
    <w:rsid w:val="004F577D"/>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353"/>
    <w:rsid w:val="0051693A"/>
    <w:rsid w:val="00516E0D"/>
    <w:rsid w:val="005175EC"/>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44B"/>
    <w:rsid w:val="005314C8"/>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E6"/>
    <w:rsid w:val="0054672B"/>
    <w:rsid w:val="00546800"/>
    <w:rsid w:val="00546964"/>
    <w:rsid w:val="00546B21"/>
    <w:rsid w:val="0054769D"/>
    <w:rsid w:val="00547757"/>
    <w:rsid w:val="00547A71"/>
    <w:rsid w:val="005512C6"/>
    <w:rsid w:val="0055177A"/>
    <w:rsid w:val="00551F14"/>
    <w:rsid w:val="00552AFE"/>
    <w:rsid w:val="00552BE2"/>
    <w:rsid w:val="00553E00"/>
    <w:rsid w:val="0055404E"/>
    <w:rsid w:val="005543EB"/>
    <w:rsid w:val="00554445"/>
    <w:rsid w:val="005545E9"/>
    <w:rsid w:val="00554720"/>
    <w:rsid w:val="00554829"/>
    <w:rsid w:val="0055492D"/>
    <w:rsid w:val="005554A0"/>
    <w:rsid w:val="00555940"/>
    <w:rsid w:val="0055659E"/>
    <w:rsid w:val="005567C6"/>
    <w:rsid w:val="00556A4C"/>
    <w:rsid w:val="00557415"/>
    <w:rsid w:val="00557FF3"/>
    <w:rsid w:val="00561316"/>
    <w:rsid w:val="00561B5C"/>
    <w:rsid w:val="00562854"/>
    <w:rsid w:val="005633C6"/>
    <w:rsid w:val="00563DB6"/>
    <w:rsid w:val="005647F7"/>
    <w:rsid w:val="005655DD"/>
    <w:rsid w:val="005657F5"/>
    <w:rsid w:val="005658CC"/>
    <w:rsid w:val="005658F2"/>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708"/>
    <w:rsid w:val="00574C55"/>
    <w:rsid w:val="00575066"/>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6FF"/>
    <w:rsid w:val="005C7AF8"/>
    <w:rsid w:val="005C7FAB"/>
    <w:rsid w:val="005D0BBE"/>
    <w:rsid w:val="005D0C31"/>
    <w:rsid w:val="005D10E5"/>
    <w:rsid w:val="005D1413"/>
    <w:rsid w:val="005D2381"/>
    <w:rsid w:val="005D31EB"/>
    <w:rsid w:val="005D3B0D"/>
    <w:rsid w:val="005D40EF"/>
    <w:rsid w:val="005D4FEC"/>
    <w:rsid w:val="005D506F"/>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2E4D"/>
    <w:rsid w:val="005E3118"/>
    <w:rsid w:val="005E3207"/>
    <w:rsid w:val="005E3860"/>
    <w:rsid w:val="005E3E66"/>
    <w:rsid w:val="005E3E80"/>
    <w:rsid w:val="005E3EDC"/>
    <w:rsid w:val="005E45F7"/>
    <w:rsid w:val="005E4977"/>
    <w:rsid w:val="005E4D65"/>
    <w:rsid w:val="005E5F1F"/>
    <w:rsid w:val="005E630A"/>
    <w:rsid w:val="005E6B11"/>
    <w:rsid w:val="005E71A6"/>
    <w:rsid w:val="005E71B6"/>
    <w:rsid w:val="005E7477"/>
    <w:rsid w:val="005E7B8E"/>
    <w:rsid w:val="005F05E7"/>
    <w:rsid w:val="005F0B80"/>
    <w:rsid w:val="005F0BD9"/>
    <w:rsid w:val="005F0DB6"/>
    <w:rsid w:val="005F1023"/>
    <w:rsid w:val="005F1717"/>
    <w:rsid w:val="005F27A7"/>
    <w:rsid w:val="005F27A9"/>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AD3"/>
    <w:rsid w:val="0060021F"/>
    <w:rsid w:val="006003D1"/>
    <w:rsid w:val="00600CB4"/>
    <w:rsid w:val="006012F8"/>
    <w:rsid w:val="0060134D"/>
    <w:rsid w:val="0060174C"/>
    <w:rsid w:val="006018A4"/>
    <w:rsid w:val="00601AC6"/>
    <w:rsid w:val="00601CC1"/>
    <w:rsid w:val="0060286F"/>
    <w:rsid w:val="00602C55"/>
    <w:rsid w:val="00603017"/>
    <w:rsid w:val="006033B3"/>
    <w:rsid w:val="006039D9"/>
    <w:rsid w:val="00603B67"/>
    <w:rsid w:val="00603C0B"/>
    <w:rsid w:val="00604A84"/>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5F34"/>
    <w:rsid w:val="0061611F"/>
    <w:rsid w:val="0061688C"/>
    <w:rsid w:val="00616B06"/>
    <w:rsid w:val="00616BDC"/>
    <w:rsid w:val="00617087"/>
    <w:rsid w:val="006172CF"/>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496"/>
    <w:rsid w:val="00646765"/>
    <w:rsid w:val="006467F8"/>
    <w:rsid w:val="006475B8"/>
    <w:rsid w:val="0064772F"/>
    <w:rsid w:val="00650F83"/>
    <w:rsid w:val="00651272"/>
    <w:rsid w:val="00651498"/>
    <w:rsid w:val="00651F21"/>
    <w:rsid w:val="006525F9"/>
    <w:rsid w:val="00653641"/>
    <w:rsid w:val="00653F1C"/>
    <w:rsid w:val="0065408A"/>
    <w:rsid w:val="006540D7"/>
    <w:rsid w:val="006542A0"/>
    <w:rsid w:val="006553E1"/>
    <w:rsid w:val="0065554B"/>
    <w:rsid w:val="00655C15"/>
    <w:rsid w:val="00655F51"/>
    <w:rsid w:val="00655F98"/>
    <w:rsid w:val="00657005"/>
    <w:rsid w:val="0065741F"/>
    <w:rsid w:val="006576D1"/>
    <w:rsid w:val="006600AC"/>
    <w:rsid w:val="0066051D"/>
    <w:rsid w:val="006608E9"/>
    <w:rsid w:val="00660F6A"/>
    <w:rsid w:val="0066137B"/>
    <w:rsid w:val="00661A19"/>
    <w:rsid w:val="00661F74"/>
    <w:rsid w:val="00661FFC"/>
    <w:rsid w:val="006622F3"/>
    <w:rsid w:val="00662645"/>
    <w:rsid w:val="0066272D"/>
    <w:rsid w:val="00662E4C"/>
    <w:rsid w:val="006630B3"/>
    <w:rsid w:val="0066313B"/>
    <w:rsid w:val="00663C15"/>
    <w:rsid w:val="0066440E"/>
    <w:rsid w:val="00665051"/>
    <w:rsid w:val="00665959"/>
    <w:rsid w:val="00666491"/>
    <w:rsid w:val="006664B2"/>
    <w:rsid w:val="00666555"/>
    <w:rsid w:val="006666BE"/>
    <w:rsid w:val="00666F77"/>
    <w:rsid w:val="00667605"/>
    <w:rsid w:val="0067033C"/>
    <w:rsid w:val="0067067C"/>
    <w:rsid w:val="00670FB5"/>
    <w:rsid w:val="00671321"/>
    <w:rsid w:val="006713BE"/>
    <w:rsid w:val="006717DF"/>
    <w:rsid w:val="006719A2"/>
    <w:rsid w:val="006723F7"/>
    <w:rsid w:val="006724B6"/>
    <w:rsid w:val="0067293A"/>
    <w:rsid w:val="00672A35"/>
    <w:rsid w:val="006731FE"/>
    <w:rsid w:val="006739F0"/>
    <w:rsid w:val="0067411F"/>
    <w:rsid w:val="006745E0"/>
    <w:rsid w:val="006745FA"/>
    <w:rsid w:val="006746B7"/>
    <w:rsid w:val="00674927"/>
    <w:rsid w:val="006749C2"/>
    <w:rsid w:val="00674CDA"/>
    <w:rsid w:val="00674F9A"/>
    <w:rsid w:val="006755CB"/>
    <w:rsid w:val="00675A86"/>
    <w:rsid w:val="00675FCF"/>
    <w:rsid w:val="00676C8F"/>
    <w:rsid w:val="00676EF9"/>
    <w:rsid w:val="006771DF"/>
    <w:rsid w:val="00677406"/>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5752"/>
    <w:rsid w:val="006959B7"/>
    <w:rsid w:val="006959C0"/>
    <w:rsid w:val="00696118"/>
    <w:rsid w:val="00696BF1"/>
    <w:rsid w:val="00696E23"/>
    <w:rsid w:val="0069706D"/>
    <w:rsid w:val="00697CED"/>
    <w:rsid w:val="006A0431"/>
    <w:rsid w:val="006A1055"/>
    <w:rsid w:val="006A1BD5"/>
    <w:rsid w:val="006A1DD3"/>
    <w:rsid w:val="006A1E39"/>
    <w:rsid w:val="006A2A00"/>
    <w:rsid w:val="006A33DB"/>
    <w:rsid w:val="006A3F98"/>
    <w:rsid w:val="006A3FBC"/>
    <w:rsid w:val="006A4620"/>
    <w:rsid w:val="006A473F"/>
    <w:rsid w:val="006A4C5A"/>
    <w:rsid w:val="006A4E95"/>
    <w:rsid w:val="006A4EF8"/>
    <w:rsid w:val="006A65C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79C"/>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11"/>
    <w:rsid w:val="006E307E"/>
    <w:rsid w:val="006E3656"/>
    <w:rsid w:val="006E441E"/>
    <w:rsid w:val="006E4EE4"/>
    <w:rsid w:val="006E5574"/>
    <w:rsid w:val="006E5642"/>
    <w:rsid w:val="006E5A9D"/>
    <w:rsid w:val="006E5C2A"/>
    <w:rsid w:val="006E6097"/>
    <w:rsid w:val="006E6A8C"/>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ACE"/>
    <w:rsid w:val="00701BD9"/>
    <w:rsid w:val="00701DA4"/>
    <w:rsid w:val="00701E79"/>
    <w:rsid w:val="00702033"/>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5F2A"/>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34D"/>
    <w:rsid w:val="00715786"/>
    <w:rsid w:val="007159E6"/>
    <w:rsid w:val="00715B76"/>
    <w:rsid w:val="00715F64"/>
    <w:rsid w:val="00716007"/>
    <w:rsid w:val="007161B4"/>
    <w:rsid w:val="00716BC5"/>
    <w:rsid w:val="00717452"/>
    <w:rsid w:val="007175B3"/>
    <w:rsid w:val="007176C7"/>
    <w:rsid w:val="00717B5C"/>
    <w:rsid w:val="00717E7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7F6"/>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3B17"/>
    <w:rsid w:val="00744C1E"/>
    <w:rsid w:val="00744FED"/>
    <w:rsid w:val="0074513F"/>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2B69"/>
    <w:rsid w:val="0075306C"/>
    <w:rsid w:val="007532F2"/>
    <w:rsid w:val="0075352B"/>
    <w:rsid w:val="0075412D"/>
    <w:rsid w:val="00754B31"/>
    <w:rsid w:val="00754F62"/>
    <w:rsid w:val="007558E5"/>
    <w:rsid w:val="00755A34"/>
    <w:rsid w:val="00755E0A"/>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3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859"/>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EA8"/>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230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1C8D"/>
    <w:rsid w:val="007C1F35"/>
    <w:rsid w:val="007C2481"/>
    <w:rsid w:val="007C3A62"/>
    <w:rsid w:val="007C3C46"/>
    <w:rsid w:val="007C5B75"/>
    <w:rsid w:val="007C70D6"/>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1B3"/>
    <w:rsid w:val="007D76D6"/>
    <w:rsid w:val="007D7C77"/>
    <w:rsid w:val="007D7C8C"/>
    <w:rsid w:val="007D7ED5"/>
    <w:rsid w:val="007E0B4C"/>
    <w:rsid w:val="007E0C0F"/>
    <w:rsid w:val="007E0E52"/>
    <w:rsid w:val="007E1E9A"/>
    <w:rsid w:val="007E2C2C"/>
    <w:rsid w:val="007E3013"/>
    <w:rsid w:val="007E3D66"/>
    <w:rsid w:val="007E3F4A"/>
    <w:rsid w:val="007E4113"/>
    <w:rsid w:val="007E52DE"/>
    <w:rsid w:val="007E5E64"/>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C7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CA5"/>
    <w:rsid w:val="00806F02"/>
    <w:rsid w:val="00807031"/>
    <w:rsid w:val="00807070"/>
    <w:rsid w:val="00807082"/>
    <w:rsid w:val="00807438"/>
    <w:rsid w:val="00807466"/>
    <w:rsid w:val="008078BB"/>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54F"/>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279D8"/>
    <w:rsid w:val="00827D48"/>
    <w:rsid w:val="008308DB"/>
    <w:rsid w:val="00831BF1"/>
    <w:rsid w:val="00831F9C"/>
    <w:rsid w:val="0083218B"/>
    <w:rsid w:val="008321E4"/>
    <w:rsid w:val="0083278B"/>
    <w:rsid w:val="00833331"/>
    <w:rsid w:val="00833B78"/>
    <w:rsid w:val="0083406B"/>
    <w:rsid w:val="00834222"/>
    <w:rsid w:val="00834B4B"/>
    <w:rsid w:val="00834EE1"/>
    <w:rsid w:val="00835CEF"/>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70B"/>
    <w:rsid w:val="00847E19"/>
    <w:rsid w:val="00850ACE"/>
    <w:rsid w:val="00850B6D"/>
    <w:rsid w:val="00850B6E"/>
    <w:rsid w:val="00850D1F"/>
    <w:rsid w:val="00851AB5"/>
    <w:rsid w:val="00851AB7"/>
    <w:rsid w:val="00851C5D"/>
    <w:rsid w:val="00851F53"/>
    <w:rsid w:val="00852CD4"/>
    <w:rsid w:val="008544BB"/>
    <w:rsid w:val="00854A32"/>
    <w:rsid w:val="00854A5A"/>
    <w:rsid w:val="008559FE"/>
    <w:rsid w:val="00855AD7"/>
    <w:rsid w:val="00856217"/>
    <w:rsid w:val="008567B0"/>
    <w:rsid w:val="0085722F"/>
    <w:rsid w:val="008574B3"/>
    <w:rsid w:val="008574DE"/>
    <w:rsid w:val="008575E2"/>
    <w:rsid w:val="0086026B"/>
    <w:rsid w:val="00860274"/>
    <w:rsid w:val="00860797"/>
    <w:rsid w:val="00860AB3"/>
    <w:rsid w:val="00860B95"/>
    <w:rsid w:val="0086119D"/>
    <w:rsid w:val="0086125A"/>
    <w:rsid w:val="008613FA"/>
    <w:rsid w:val="008615B1"/>
    <w:rsid w:val="008617D2"/>
    <w:rsid w:val="00861CD8"/>
    <w:rsid w:val="00862872"/>
    <w:rsid w:val="00862931"/>
    <w:rsid w:val="0086293D"/>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44B"/>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5986"/>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B1E"/>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98E"/>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8B8"/>
    <w:rsid w:val="008C6CCC"/>
    <w:rsid w:val="008C70CE"/>
    <w:rsid w:val="008C755F"/>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43"/>
    <w:rsid w:val="008D44F3"/>
    <w:rsid w:val="008D528B"/>
    <w:rsid w:val="008D56C5"/>
    <w:rsid w:val="008D599A"/>
    <w:rsid w:val="008D673C"/>
    <w:rsid w:val="008D6EE4"/>
    <w:rsid w:val="008D7D01"/>
    <w:rsid w:val="008E005C"/>
    <w:rsid w:val="008E057C"/>
    <w:rsid w:val="008E07BD"/>
    <w:rsid w:val="008E0A2F"/>
    <w:rsid w:val="008E0DF2"/>
    <w:rsid w:val="008E24E2"/>
    <w:rsid w:val="008E29A1"/>
    <w:rsid w:val="008E2EEA"/>
    <w:rsid w:val="008E3126"/>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2F6"/>
    <w:rsid w:val="008F443E"/>
    <w:rsid w:val="008F47AE"/>
    <w:rsid w:val="008F489C"/>
    <w:rsid w:val="008F4EC6"/>
    <w:rsid w:val="008F5012"/>
    <w:rsid w:val="008F50B5"/>
    <w:rsid w:val="008F52C4"/>
    <w:rsid w:val="008F629E"/>
    <w:rsid w:val="008F7969"/>
    <w:rsid w:val="008F7B25"/>
    <w:rsid w:val="008F7F19"/>
    <w:rsid w:val="00900544"/>
    <w:rsid w:val="009006A3"/>
    <w:rsid w:val="009007C4"/>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469"/>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534"/>
    <w:rsid w:val="009516DA"/>
    <w:rsid w:val="0095196E"/>
    <w:rsid w:val="009519D4"/>
    <w:rsid w:val="00951D0C"/>
    <w:rsid w:val="00951DCA"/>
    <w:rsid w:val="00951F12"/>
    <w:rsid w:val="00952D0D"/>
    <w:rsid w:val="00953769"/>
    <w:rsid w:val="00953BC6"/>
    <w:rsid w:val="00953DF9"/>
    <w:rsid w:val="00953E13"/>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361"/>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17B"/>
    <w:rsid w:val="009D7307"/>
    <w:rsid w:val="009D75A6"/>
    <w:rsid w:val="009D78C0"/>
    <w:rsid w:val="009D7989"/>
    <w:rsid w:val="009D79B6"/>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257"/>
    <w:rsid w:val="00A00A64"/>
    <w:rsid w:val="00A00CA9"/>
    <w:rsid w:val="00A00EBA"/>
    <w:rsid w:val="00A01565"/>
    <w:rsid w:val="00A015C3"/>
    <w:rsid w:val="00A016D3"/>
    <w:rsid w:val="00A01806"/>
    <w:rsid w:val="00A025E1"/>
    <w:rsid w:val="00A0265B"/>
    <w:rsid w:val="00A03A23"/>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B6"/>
    <w:rsid w:val="00A129D7"/>
    <w:rsid w:val="00A12A31"/>
    <w:rsid w:val="00A1363F"/>
    <w:rsid w:val="00A147B8"/>
    <w:rsid w:val="00A1495B"/>
    <w:rsid w:val="00A14F4C"/>
    <w:rsid w:val="00A15297"/>
    <w:rsid w:val="00A155CC"/>
    <w:rsid w:val="00A15BBF"/>
    <w:rsid w:val="00A15CEB"/>
    <w:rsid w:val="00A16066"/>
    <w:rsid w:val="00A1621A"/>
    <w:rsid w:val="00A165BE"/>
    <w:rsid w:val="00A16636"/>
    <w:rsid w:val="00A178CB"/>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6F4D"/>
    <w:rsid w:val="00A274F5"/>
    <w:rsid w:val="00A27958"/>
    <w:rsid w:val="00A27FF3"/>
    <w:rsid w:val="00A3029F"/>
    <w:rsid w:val="00A30962"/>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F99"/>
    <w:rsid w:val="00A428B4"/>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512"/>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9B"/>
    <w:rsid w:val="00A720AA"/>
    <w:rsid w:val="00A720C9"/>
    <w:rsid w:val="00A727FA"/>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0ED8"/>
    <w:rsid w:val="00A8129E"/>
    <w:rsid w:val="00A82117"/>
    <w:rsid w:val="00A82A18"/>
    <w:rsid w:val="00A82BBE"/>
    <w:rsid w:val="00A83BBC"/>
    <w:rsid w:val="00A83F2C"/>
    <w:rsid w:val="00A859BA"/>
    <w:rsid w:val="00A8666D"/>
    <w:rsid w:val="00A866DC"/>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658"/>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685"/>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6CFE"/>
    <w:rsid w:val="00AC7859"/>
    <w:rsid w:val="00AD036D"/>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624C"/>
    <w:rsid w:val="00AF663F"/>
    <w:rsid w:val="00AF6A09"/>
    <w:rsid w:val="00AF6E16"/>
    <w:rsid w:val="00AF74BC"/>
    <w:rsid w:val="00AF7D20"/>
    <w:rsid w:val="00B00F94"/>
    <w:rsid w:val="00B0104B"/>
    <w:rsid w:val="00B01EB6"/>
    <w:rsid w:val="00B025E1"/>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443"/>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8D5"/>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537"/>
    <w:rsid w:val="00B6676F"/>
    <w:rsid w:val="00B66993"/>
    <w:rsid w:val="00B66A57"/>
    <w:rsid w:val="00B66F76"/>
    <w:rsid w:val="00B67022"/>
    <w:rsid w:val="00B67451"/>
    <w:rsid w:val="00B676CD"/>
    <w:rsid w:val="00B6770B"/>
    <w:rsid w:val="00B678A2"/>
    <w:rsid w:val="00B67F1B"/>
    <w:rsid w:val="00B703B1"/>
    <w:rsid w:val="00B708F9"/>
    <w:rsid w:val="00B709C4"/>
    <w:rsid w:val="00B7118D"/>
    <w:rsid w:val="00B71652"/>
    <w:rsid w:val="00B7188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A76"/>
    <w:rsid w:val="00B82E8A"/>
    <w:rsid w:val="00B82F03"/>
    <w:rsid w:val="00B82F39"/>
    <w:rsid w:val="00B8344B"/>
    <w:rsid w:val="00B8345B"/>
    <w:rsid w:val="00B83610"/>
    <w:rsid w:val="00B83A32"/>
    <w:rsid w:val="00B83C33"/>
    <w:rsid w:val="00B83D5C"/>
    <w:rsid w:val="00B84C76"/>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BBB"/>
    <w:rsid w:val="00B96D6B"/>
    <w:rsid w:val="00B972BE"/>
    <w:rsid w:val="00B97D29"/>
    <w:rsid w:val="00BA0A32"/>
    <w:rsid w:val="00BA0B1E"/>
    <w:rsid w:val="00BA0E3C"/>
    <w:rsid w:val="00BA0FE4"/>
    <w:rsid w:val="00BA11CB"/>
    <w:rsid w:val="00BA1949"/>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3A"/>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78C"/>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932"/>
    <w:rsid w:val="00BD3A9F"/>
    <w:rsid w:val="00BD3D78"/>
    <w:rsid w:val="00BD4BCF"/>
    <w:rsid w:val="00BD4DC1"/>
    <w:rsid w:val="00BD4E96"/>
    <w:rsid w:val="00BD506A"/>
    <w:rsid w:val="00BD5D07"/>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3DA"/>
    <w:rsid w:val="00BF6661"/>
    <w:rsid w:val="00BF68F5"/>
    <w:rsid w:val="00BF6A80"/>
    <w:rsid w:val="00BF7230"/>
    <w:rsid w:val="00BF73D0"/>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7A0"/>
    <w:rsid w:val="00C05A98"/>
    <w:rsid w:val="00C0665B"/>
    <w:rsid w:val="00C06E59"/>
    <w:rsid w:val="00C075DE"/>
    <w:rsid w:val="00C07C2D"/>
    <w:rsid w:val="00C107F1"/>
    <w:rsid w:val="00C10945"/>
    <w:rsid w:val="00C111B5"/>
    <w:rsid w:val="00C112D0"/>
    <w:rsid w:val="00C11531"/>
    <w:rsid w:val="00C11AD3"/>
    <w:rsid w:val="00C11BD9"/>
    <w:rsid w:val="00C11CCB"/>
    <w:rsid w:val="00C11F96"/>
    <w:rsid w:val="00C124FC"/>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3A8"/>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3A0"/>
    <w:rsid w:val="00C42DC7"/>
    <w:rsid w:val="00C433EE"/>
    <w:rsid w:val="00C437AF"/>
    <w:rsid w:val="00C442C1"/>
    <w:rsid w:val="00C444EF"/>
    <w:rsid w:val="00C45678"/>
    <w:rsid w:val="00C458C1"/>
    <w:rsid w:val="00C45B00"/>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B68"/>
    <w:rsid w:val="00C73D27"/>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26B1"/>
    <w:rsid w:val="00C83626"/>
    <w:rsid w:val="00C83911"/>
    <w:rsid w:val="00C83986"/>
    <w:rsid w:val="00C8425B"/>
    <w:rsid w:val="00C8429A"/>
    <w:rsid w:val="00C84A06"/>
    <w:rsid w:val="00C859B3"/>
    <w:rsid w:val="00C85F02"/>
    <w:rsid w:val="00C8666E"/>
    <w:rsid w:val="00C86D89"/>
    <w:rsid w:val="00C86D92"/>
    <w:rsid w:val="00C876A0"/>
    <w:rsid w:val="00C8783B"/>
    <w:rsid w:val="00C90731"/>
    <w:rsid w:val="00C90815"/>
    <w:rsid w:val="00C90D11"/>
    <w:rsid w:val="00C90E64"/>
    <w:rsid w:val="00C9195C"/>
    <w:rsid w:val="00C91D42"/>
    <w:rsid w:val="00C92A21"/>
    <w:rsid w:val="00C93004"/>
    <w:rsid w:val="00C930A8"/>
    <w:rsid w:val="00C93139"/>
    <w:rsid w:val="00C93947"/>
    <w:rsid w:val="00C93A00"/>
    <w:rsid w:val="00C93E0C"/>
    <w:rsid w:val="00C93F00"/>
    <w:rsid w:val="00C94408"/>
    <w:rsid w:val="00C94646"/>
    <w:rsid w:val="00C95055"/>
    <w:rsid w:val="00C960AB"/>
    <w:rsid w:val="00C96702"/>
    <w:rsid w:val="00C96BE6"/>
    <w:rsid w:val="00C979AE"/>
    <w:rsid w:val="00C97AFE"/>
    <w:rsid w:val="00CA0553"/>
    <w:rsid w:val="00CA0A4D"/>
    <w:rsid w:val="00CA1646"/>
    <w:rsid w:val="00CA244E"/>
    <w:rsid w:val="00CA25F0"/>
    <w:rsid w:val="00CA28BB"/>
    <w:rsid w:val="00CA2B2C"/>
    <w:rsid w:val="00CA2CB3"/>
    <w:rsid w:val="00CA2CE6"/>
    <w:rsid w:val="00CA3FD8"/>
    <w:rsid w:val="00CA42BB"/>
    <w:rsid w:val="00CA47B8"/>
    <w:rsid w:val="00CA4F24"/>
    <w:rsid w:val="00CA509A"/>
    <w:rsid w:val="00CA5690"/>
    <w:rsid w:val="00CA5874"/>
    <w:rsid w:val="00CA58BF"/>
    <w:rsid w:val="00CA5BF7"/>
    <w:rsid w:val="00CA6C61"/>
    <w:rsid w:val="00CA70A5"/>
    <w:rsid w:val="00CA715C"/>
    <w:rsid w:val="00CA7535"/>
    <w:rsid w:val="00CA7FB0"/>
    <w:rsid w:val="00CB03EA"/>
    <w:rsid w:val="00CB0BCB"/>
    <w:rsid w:val="00CB10C6"/>
    <w:rsid w:val="00CB130A"/>
    <w:rsid w:val="00CB16B0"/>
    <w:rsid w:val="00CB1C43"/>
    <w:rsid w:val="00CB22C4"/>
    <w:rsid w:val="00CB2632"/>
    <w:rsid w:val="00CB269F"/>
    <w:rsid w:val="00CB282A"/>
    <w:rsid w:val="00CB2DE4"/>
    <w:rsid w:val="00CB2E80"/>
    <w:rsid w:val="00CB30D2"/>
    <w:rsid w:val="00CB412C"/>
    <w:rsid w:val="00CB4198"/>
    <w:rsid w:val="00CB41E6"/>
    <w:rsid w:val="00CB5A9E"/>
    <w:rsid w:val="00CB5B94"/>
    <w:rsid w:val="00CB60BE"/>
    <w:rsid w:val="00CB66BE"/>
    <w:rsid w:val="00CB6C27"/>
    <w:rsid w:val="00CB6D7C"/>
    <w:rsid w:val="00CB6EA5"/>
    <w:rsid w:val="00CB6F29"/>
    <w:rsid w:val="00CB71FD"/>
    <w:rsid w:val="00CB72BB"/>
    <w:rsid w:val="00CB72CD"/>
    <w:rsid w:val="00CB7BB9"/>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0A6"/>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8B0"/>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6379"/>
    <w:rsid w:val="00CF6AB3"/>
    <w:rsid w:val="00CF6DBA"/>
    <w:rsid w:val="00CF77B9"/>
    <w:rsid w:val="00CF7B20"/>
    <w:rsid w:val="00D000A9"/>
    <w:rsid w:val="00D00826"/>
    <w:rsid w:val="00D0125C"/>
    <w:rsid w:val="00D013E0"/>
    <w:rsid w:val="00D01D25"/>
    <w:rsid w:val="00D02749"/>
    <w:rsid w:val="00D03038"/>
    <w:rsid w:val="00D0331B"/>
    <w:rsid w:val="00D0374F"/>
    <w:rsid w:val="00D048C8"/>
    <w:rsid w:val="00D05967"/>
    <w:rsid w:val="00D05F52"/>
    <w:rsid w:val="00D065A6"/>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13F8"/>
    <w:rsid w:val="00D21CB2"/>
    <w:rsid w:val="00D220E2"/>
    <w:rsid w:val="00D222E8"/>
    <w:rsid w:val="00D2278F"/>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6FF9"/>
    <w:rsid w:val="00D370EB"/>
    <w:rsid w:val="00D37A98"/>
    <w:rsid w:val="00D4041B"/>
    <w:rsid w:val="00D40465"/>
    <w:rsid w:val="00D40493"/>
    <w:rsid w:val="00D407D5"/>
    <w:rsid w:val="00D41589"/>
    <w:rsid w:val="00D4358D"/>
    <w:rsid w:val="00D440E9"/>
    <w:rsid w:val="00D442AE"/>
    <w:rsid w:val="00D444A7"/>
    <w:rsid w:val="00D446AD"/>
    <w:rsid w:val="00D448D1"/>
    <w:rsid w:val="00D44F4A"/>
    <w:rsid w:val="00D45D1C"/>
    <w:rsid w:val="00D45D5A"/>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4C4"/>
    <w:rsid w:val="00D74749"/>
    <w:rsid w:val="00D74ABA"/>
    <w:rsid w:val="00D75D76"/>
    <w:rsid w:val="00D764DF"/>
    <w:rsid w:val="00D7692B"/>
    <w:rsid w:val="00D77C1A"/>
    <w:rsid w:val="00D80381"/>
    <w:rsid w:val="00D8049E"/>
    <w:rsid w:val="00D805CF"/>
    <w:rsid w:val="00D805D9"/>
    <w:rsid w:val="00D806E1"/>
    <w:rsid w:val="00D8080A"/>
    <w:rsid w:val="00D8175A"/>
    <w:rsid w:val="00D82755"/>
    <w:rsid w:val="00D82C9B"/>
    <w:rsid w:val="00D82D2B"/>
    <w:rsid w:val="00D82E34"/>
    <w:rsid w:val="00D831AF"/>
    <w:rsid w:val="00D84004"/>
    <w:rsid w:val="00D842B0"/>
    <w:rsid w:val="00D84356"/>
    <w:rsid w:val="00D847F1"/>
    <w:rsid w:val="00D84AF7"/>
    <w:rsid w:val="00D85009"/>
    <w:rsid w:val="00D852AC"/>
    <w:rsid w:val="00D86789"/>
    <w:rsid w:val="00D86833"/>
    <w:rsid w:val="00D86A5D"/>
    <w:rsid w:val="00D87C08"/>
    <w:rsid w:val="00D90ED9"/>
    <w:rsid w:val="00D91365"/>
    <w:rsid w:val="00D917F5"/>
    <w:rsid w:val="00D9241C"/>
    <w:rsid w:val="00D92438"/>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1FB"/>
    <w:rsid w:val="00DB48A6"/>
    <w:rsid w:val="00DB4964"/>
    <w:rsid w:val="00DB4AA4"/>
    <w:rsid w:val="00DB6DB4"/>
    <w:rsid w:val="00DB7319"/>
    <w:rsid w:val="00DC08E8"/>
    <w:rsid w:val="00DC09D7"/>
    <w:rsid w:val="00DC0C39"/>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1A9B"/>
    <w:rsid w:val="00DE219A"/>
    <w:rsid w:val="00DE2B07"/>
    <w:rsid w:val="00DE33F8"/>
    <w:rsid w:val="00DE35F2"/>
    <w:rsid w:val="00DE43CB"/>
    <w:rsid w:val="00DE4EC9"/>
    <w:rsid w:val="00DE5040"/>
    <w:rsid w:val="00DE51B2"/>
    <w:rsid w:val="00DE5205"/>
    <w:rsid w:val="00DE540A"/>
    <w:rsid w:val="00DE65E7"/>
    <w:rsid w:val="00DE677A"/>
    <w:rsid w:val="00DE6A17"/>
    <w:rsid w:val="00DE6FF2"/>
    <w:rsid w:val="00DE7C1A"/>
    <w:rsid w:val="00DF080D"/>
    <w:rsid w:val="00DF169C"/>
    <w:rsid w:val="00DF18AE"/>
    <w:rsid w:val="00DF3653"/>
    <w:rsid w:val="00DF3AFB"/>
    <w:rsid w:val="00DF4127"/>
    <w:rsid w:val="00DF4A03"/>
    <w:rsid w:val="00DF5079"/>
    <w:rsid w:val="00DF5302"/>
    <w:rsid w:val="00DF5C7A"/>
    <w:rsid w:val="00DF5F9D"/>
    <w:rsid w:val="00DF656B"/>
    <w:rsid w:val="00DF74D2"/>
    <w:rsid w:val="00DF7980"/>
    <w:rsid w:val="00E0089F"/>
    <w:rsid w:val="00E00DEF"/>
    <w:rsid w:val="00E01C06"/>
    <w:rsid w:val="00E029CF"/>
    <w:rsid w:val="00E03A51"/>
    <w:rsid w:val="00E03C18"/>
    <w:rsid w:val="00E03DDE"/>
    <w:rsid w:val="00E03FDB"/>
    <w:rsid w:val="00E04173"/>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20629"/>
    <w:rsid w:val="00E20D23"/>
    <w:rsid w:val="00E20E5F"/>
    <w:rsid w:val="00E212E8"/>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8E3"/>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912"/>
    <w:rsid w:val="00E74A1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298"/>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2F66"/>
    <w:rsid w:val="00E92F73"/>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A2B"/>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4F3"/>
    <w:rsid w:val="00EB57FD"/>
    <w:rsid w:val="00EB61F4"/>
    <w:rsid w:val="00EB65F1"/>
    <w:rsid w:val="00EB687C"/>
    <w:rsid w:val="00EB68C3"/>
    <w:rsid w:val="00EB6946"/>
    <w:rsid w:val="00EB69F8"/>
    <w:rsid w:val="00EB6BC6"/>
    <w:rsid w:val="00EB6D3D"/>
    <w:rsid w:val="00EB7776"/>
    <w:rsid w:val="00EB7792"/>
    <w:rsid w:val="00EB7DCD"/>
    <w:rsid w:val="00EC0D31"/>
    <w:rsid w:val="00EC0D33"/>
    <w:rsid w:val="00EC10CF"/>
    <w:rsid w:val="00EC11E7"/>
    <w:rsid w:val="00EC16BA"/>
    <w:rsid w:val="00EC1739"/>
    <w:rsid w:val="00EC1E36"/>
    <w:rsid w:val="00EC222E"/>
    <w:rsid w:val="00EC43E2"/>
    <w:rsid w:val="00EC451D"/>
    <w:rsid w:val="00EC47D6"/>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3638"/>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33C"/>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53E"/>
    <w:rsid w:val="00EF366F"/>
    <w:rsid w:val="00EF3962"/>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C97"/>
    <w:rsid w:val="00F01E04"/>
    <w:rsid w:val="00F02D85"/>
    <w:rsid w:val="00F031B3"/>
    <w:rsid w:val="00F03B35"/>
    <w:rsid w:val="00F03D29"/>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779"/>
    <w:rsid w:val="00F149F1"/>
    <w:rsid w:val="00F14E62"/>
    <w:rsid w:val="00F15227"/>
    <w:rsid w:val="00F15B51"/>
    <w:rsid w:val="00F168A4"/>
    <w:rsid w:val="00F16F38"/>
    <w:rsid w:val="00F17664"/>
    <w:rsid w:val="00F179AD"/>
    <w:rsid w:val="00F201A4"/>
    <w:rsid w:val="00F203CE"/>
    <w:rsid w:val="00F20D66"/>
    <w:rsid w:val="00F20E40"/>
    <w:rsid w:val="00F210B4"/>
    <w:rsid w:val="00F21D23"/>
    <w:rsid w:val="00F21FD9"/>
    <w:rsid w:val="00F22617"/>
    <w:rsid w:val="00F22CCF"/>
    <w:rsid w:val="00F2346E"/>
    <w:rsid w:val="00F234FA"/>
    <w:rsid w:val="00F23C67"/>
    <w:rsid w:val="00F23DD2"/>
    <w:rsid w:val="00F2430A"/>
    <w:rsid w:val="00F243B4"/>
    <w:rsid w:val="00F24685"/>
    <w:rsid w:val="00F24B08"/>
    <w:rsid w:val="00F25563"/>
    <w:rsid w:val="00F258BE"/>
    <w:rsid w:val="00F25C65"/>
    <w:rsid w:val="00F26332"/>
    <w:rsid w:val="00F27173"/>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04E"/>
    <w:rsid w:val="00F34601"/>
    <w:rsid w:val="00F346CA"/>
    <w:rsid w:val="00F346EF"/>
    <w:rsid w:val="00F34E11"/>
    <w:rsid w:val="00F34FB3"/>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1F08"/>
    <w:rsid w:val="00F62700"/>
    <w:rsid w:val="00F62DB2"/>
    <w:rsid w:val="00F62EF3"/>
    <w:rsid w:val="00F63368"/>
    <w:rsid w:val="00F63C50"/>
    <w:rsid w:val="00F63DF5"/>
    <w:rsid w:val="00F6488B"/>
    <w:rsid w:val="00F64EDB"/>
    <w:rsid w:val="00F6534B"/>
    <w:rsid w:val="00F6559D"/>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3BE1"/>
    <w:rsid w:val="00F74405"/>
    <w:rsid w:val="00F75AE8"/>
    <w:rsid w:val="00F75DE7"/>
    <w:rsid w:val="00F7654A"/>
    <w:rsid w:val="00F765D4"/>
    <w:rsid w:val="00F76C80"/>
    <w:rsid w:val="00F76D24"/>
    <w:rsid w:val="00F76E6F"/>
    <w:rsid w:val="00F77326"/>
    <w:rsid w:val="00F77433"/>
    <w:rsid w:val="00F80B6F"/>
    <w:rsid w:val="00F8129A"/>
    <w:rsid w:val="00F81613"/>
    <w:rsid w:val="00F8173A"/>
    <w:rsid w:val="00F81D1A"/>
    <w:rsid w:val="00F8218A"/>
    <w:rsid w:val="00F82390"/>
    <w:rsid w:val="00F82467"/>
    <w:rsid w:val="00F83276"/>
    <w:rsid w:val="00F83830"/>
    <w:rsid w:val="00F83A13"/>
    <w:rsid w:val="00F83BF8"/>
    <w:rsid w:val="00F83D73"/>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0655"/>
    <w:rsid w:val="00FA1099"/>
    <w:rsid w:val="00FA1323"/>
    <w:rsid w:val="00FA1945"/>
    <w:rsid w:val="00FA1F01"/>
    <w:rsid w:val="00FA243E"/>
    <w:rsid w:val="00FA26DB"/>
    <w:rsid w:val="00FA33C6"/>
    <w:rsid w:val="00FA3802"/>
    <w:rsid w:val="00FA4AF7"/>
    <w:rsid w:val="00FA4C39"/>
    <w:rsid w:val="00FA553F"/>
    <w:rsid w:val="00FA6144"/>
    <w:rsid w:val="00FA61C5"/>
    <w:rsid w:val="00FA65DA"/>
    <w:rsid w:val="00FA6FA6"/>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2FD"/>
    <w:rsid w:val="00FC14CE"/>
    <w:rsid w:val="00FC1840"/>
    <w:rsid w:val="00FC24A9"/>
    <w:rsid w:val="00FC28F8"/>
    <w:rsid w:val="00FC2CAC"/>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869"/>
    <w:rsid w:val="00FE4D38"/>
    <w:rsid w:val="00FE5AF9"/>
    <w:rsid w:val="00FE652C"/>
    <w:rsid w:val="00FE65ED"/>
    <w:rsid w:val="00FE6DAE"/>
    <w:rsid w:val="00FE71F3"/>
    <w:rsid w:val="00FE7799"/>
    <w:rsid w:val="00FF12CE"/>
    <w:rsid w:val="00FF176A"/>
    <w:rsid w:val="00FF1EDE"/>
    <w:rsid w:val="00FF246F"/>
    <w:rsid w:val="00FF26B6"/>
    <w:rsid w:val="00FF2D01"/>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A413B"/>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36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C562A"/>
    <w:pPr>
      <w:tabs>
        <w:tab w:val="left" w:pos="720"/>
        <w:tab w:val="right" w:leader="dot" w:pos="8918"/>
      </w:tabs>
      <w:spacing w:after="100"/>
    </w:pPr>
  </w:style>
  <w:style w:type="paragraph" w:styleId="TOC2">
    <w:name w:val="toc 2"/>
    <w:basedOn w:val="Normal"/>
    <w:next w:val="Normal"/>
    <w:autoRedefine/>
    <w:uiPriority w:val="39"/>
    <w:unhideWhenUsed/>
    <w:rsid w:val="001C562A"/>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 w:id="1745253987">
      <w:bodyDiv w:val="1"/>
      <w:marLeft w:val="0"/>
      <w:marRight w:val="0"/>
      <w:marTop w:val="0"/>
      <w:marBottom w:val="0"/>
      <w:divBdr>
        <w:top w:val="none" w:sz="0" w:space="0" w:color="auto"/>
        <w:left w:val="none" w:sz="0" w:space="0" w:color="auto"/>
        <w:bottom w:val="none" w:sz="0" w:space="0" w:color="auto"/>
        <w:right w:val="none" w:sz="0" w:space="0" w:color="auto"/>
      </w:divBdr>
      <w:divsChild>
        <w:div w:id="413819627">
          <w:marLeft w:val="0"/>
          <w:marRight w:val="0"/>
          <w:marTop w:val="0"/>
          <w:marBottom w:val="0"/>
          <w:divBdr>
            <w:top w:val="none" w:sz="0" w:space="0" w:color="auto"/>
            <w:left w:val="none" w:sz="0" w:space="0" w:color="auto"/>
            <w:bottom w:val="none" w:sz="0" w:space="0" w:color="auto"/>
            <w:right w:val="none" w:sz="0" w:space="0" w:color="auto"/>
          </w:divBdr>
          <w:divsChild>
            <w:div w:id="2119790440">
              <w:marLeft w:val="0"/>
              <w:marRight w:val="0"/>
              <w:marTop w:val="0"/>
              <w:marBottom w:val="0"/>
              <w:divBdr>
                <w:top w:val="none" w:sz="0" w:space="0" w:color="auto"/>
                <w:left w:val="none" w:sz="0" w:space="0" w:color="auto"/>
                <w:bottom w:val="none" w:sz="0" w:space="0" w:color="auto"/>
                <w:right w:val="none" w:sz="0" w:space="0" w:color="auto"/>
              </w:divBdr>
              <w:divsChild>
                <w:div w:id="2013096257">
                  <w:marLeft w:val="0"/>
                  <w:marRight w:val="0"/>
                  <w:marTop w:val="0"/>
                  <w:marBottom w:val="0"/>
                  <w:divBdr>
                    <w:top w:val="none" w:sz="0" w:space="12" w:color="auto"/>
                    <w:left w:val="none" w:sz="0" w:space="12" w:color="auto"/>
                    <w:bottom w:val="none" w:sz="0" w:space="12" w:color="auto"/>
                    <w:right w:val="none" w:sz="0" w:space="12" w:color="auto"/>
                  </w:divBdr>
                  <w:divsChild>
                    <w:div w:id="1172649991">
                      <w:marLeft w:val="0"/>
                      <w:marRight w:val="0"/>
                      <w:marTop w:val="0"/>
                      <w:marBottom w:val="0"/>
                      <w:divBdr>
                        <w:top w:val="none" w:sz="0" w:space="12" w:color="auto"/>
                        <w:left w:val="none" w:sz="0" w:space="12" w:color="auto"/>
                        <w:bottom w:val="none" w:sz="0" w:space="12" w:color="auto"/>
                        <w:right w:val="none" w:sz="0" w:space="12" w:color="auto"/>
                      </w:divBdr>
                      <w:divsChild>
                        <w:div w:id="1939563255">
                          <w:marLeft w:val="0"/>
                          <w:marRight w:val="0"/>
                          <w:marTop w:val="0"/>
                          <w:marBottom w:val="0"/>
                          <w:divBdr>
                            <w:top w:val="none" w:sz="0" w:space="0" w:color="auto"/>
                            <w:left w:val="none" w:sz="0" w:space="0" w:color="auto"/>
                            <w:bottom w:val="none" w:sz="0" w:space="0" w:color="auto"/>
                            <w:right w:val="none" w:sz="0" w:space="0" w:color="auto"/>
                          </w:divBdr>
                          <w:divsChild>
                            <w:div w:id="1604916629">
                              <w:marLeft w:val="-225"/>
                              <w:marRight w:val="-225"/>
                              <w:marTop w:val="0"/>
                              <w:marBottom w:val="0"/>
                              <w:divBdr>
                                <w:top w:val="none" w:sz="0" w:space="0" w:color="auto"/>
                                <w:left w:val="none" w:sz="0" w:space="0" w:color="auto"/>
                                <w:bottom w:val="none" w:sz="0" w:space="0" w:color="auto"/>
                                <w:right w:val="none" w:sz="0" w:space="0" w:color="auto"/>
                              </w:divBdr>
                              <w:divsChild>
                                <w:div w:id="108017680">
                                  <w:marLeft w:val="0"/>
                                  <w:marRight w:val="0"/>
                                  <w:marTop w:val="0"/>
                                  <w:marBottom w:val="0"/>
                                  <w:divBdr>
                                    <w:top w:val="none" w:sz="0" w:space="0" w:color="auto"/>
                                    <w:left w:val="none" w:sz="0" w:space="0" w:color="auto"/>
                                    <w:bottom w:val="none" w:sz="0" w:space="0" w:color="auto"/>
                                    <w:right w:val="none" w:sz="0" w:space="0" w:color="auto"/>
                                  </w:divBdr>
                                  <w:divsChild>
                                    <w:div w:id="1288778202">
                                      <w:marLeft w:val="0"/>
                                      <w:marRight w:val="0"/>
                                      <w:marTop w:val="0"/>
                                      <w:marBottom w:val="0"/>
                                      <w:divBdr>
                                        <w:top w:val="none" w:sz="0" w:space="0" w:color="auto"/>
                                        <w:left w:val="none" w:sz="0" w:space="0" w:color="auto"/>
                                        <w:bottom w:val="none" w:sz="0" w:space="0" w:color="auto"/>
                                        <w:right w:val="none" w:sz="0" w:space="0" w:color="auto"/>
                                      </w:divBdr>
                                      <w:divsChild>
                                        <w:div w:id="913785529">
                                          <w:marLeft w:val="0"/>
                                          <w:marRight w:val="0"/>
                                          <w:marTop w:val="0"/>
                                          <w:marBottom w:val="0"/>
                                          <w:divBdr>
                                            <w:top w:val="none" w:sz="0" w:space="0" w:color="auto"/>
                                            <w:left w:val="none" w:sz="0" w:space="0" w:color="auto"/>
                                            <w:bottom w:val="none" w:sz="0" w:space="0" w:color="auto"/>
                                            <w:right w:val="none" w:sz="0" w:space="0" w:color="auto"/>
                                          </w:divBdr>
                                          <w:divsChild>
                                            <w:div w:id="696202184">
                                              <w:marLeft w:val="0"/>
                                              <w:marRight w:val="0"/>
                                              <w:marTop w:val="0"/>
                                              <w:marBottom w:val="0"/>
                                              <w:divBdr>
                                                <w:top w:val="none" w:sz="0" w:space="0" w:color="auto"/>
                                                <w:left w:val="none" w:sz="0" w:space="0" w:color="auto"/>
                                                <w:bottom w:val="none" w:sz="0" w:space="0" w:color="auto"/>
                                                <w:right w:val="none" w:sz="0" w:space="0" w:color="auto"/>
                                              </w:divBdr>
                                            </w:div>
                                            <w:div w:id="646008860">
                                              <w:marLeft w:val="0"/>
                                              <w:marRight w:val="0"/>
                                              <w:marTop w:val="0"/>
                                              <w:marBottom w:val="0"/>
                                              <w:divBdr>
                                                <w:top w:val="none" w:sz="0" w:space="0" w:color="auto"/>
                                                <w:left w:val="none" w:sz="0" w:space="0" w:color="auto"/>
                                                <w:bottom w:val="none" w:sz="0" w:space="0" w:color="auto"/>
                                                <w:right w:val="none" w:sz="0" w:space="0" w:color="auto"/>
                                              </w:divBdr>
                                            </w:div>
                                            <w:div w:id="1829979415">
                                              <w:marLeft w:val="0"/>
                                              <w:marRight w:val="0"/>
                                              <w:marTop w:val="0"/>
                                              <w:marBottom w:val="0"/>
                                              <w:divBdr>
                                                <w:top w:val="none" w:sz="0" w:space="0" w:color="auto"/>
                                                <w:left w:val="none" w:sz="0" w:space="0" w:color="auto"/>
                                                <w:bottom w:val="none" w:sz="0" w:space="0" w:color="auto"/>
                                                <w:right w:val="none" w:sz="0" w:space="0" w:color="auto"/>
                                              </w:divBdr>
                                            </w:div>
                                            <w:div w:id="428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2016-12-05T17:53:42+00:00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2.xml><?xml version="1.0" encoding="utf-8"?>
<ds:datastoreItem xmlns:ds="http://schemas.openxmlformats.org/officeDocument/2006/customXml" ds:itemID="{921D1BE6-A206-4DC8-AB3E-C0B89C8AF495}"/>
</file>

<file path=customXml/itemProps3.xml><?xml version="1.0" encoding="utf-8"?>
<ds:datastoreItem xmlns:ds="http://schemas.openxmlformats.org/officeDocument/2006/customXml" ds:itemID="{6D128EC3-A66F-4CD9-8870-C86A756ABDC5}">
  <ds:schemaRefs>
    <ds:schemaRef ds:uri="http://purl.org/dc/elements/1.1/"/>
    <ds:schemaRef ds:uri="http://schemas.microsoft.com/office/2006/metadata/properties"/>
    <ds:schemaRef ds:uri="http://purl.org/dc/dcmitype/"/>
    <ds:schemaRef ds:uri="http://purl.org/dc/terms/"/>
    <ds:schemaRef ds:uri="24f70c62-691b-492e-ba59-9d389529a97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7CFE1911-67E5-45CC-ACDA-EDCD8B7CDFB5}">
  <ds:schemaRefs>
    <ds:schemaRef ds:uri="http://schemas.openxmlformats.org/officeDocument/2006/bibliography"/>
  </ds:schemaRefs>
</ds:datastoreItem>
</file>

<file path=customXml/itemProps5.xml><?xml version="1.0" encoding="utf-8"?>
<ds:datastoreItem xmlns:ds="http://schemas.openxmlformats.org/officeDocument/2006/customXml" ds:itemID="{767513A0-3CA1-4542-BF74-A60F79907A14}"/>
</file>

<file path=docProps/app.xml><?xml version="1.0" encoding="utf-8"?>
<Properties xmlns="http://schemas.openxmlformats.org/officeDocument/2006/extended-properties" xmlns:vt="http://schemas.openxmlformats.org/officeDocument/2006/docPropsVTypes">
  <Template>Normal.dotm</Template>
  <TotalTime>14</TotalTime>
  <Pages>11</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Sevall Testimony SS-1T</vt:lpstr>
    </vt:vector>
  </TitlesOfParts>
  <Company>Washington Utilities and Transportation Commission</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Sevall Testimony REVISED</dc:title>
  <dc:subject/>
  <dc:creator>Information Services</dc:creator>
  <cp:keywords/>
  <dc:description/>
  <cp:lastModifiedBy>DeMarco, Betsy (UTC)</cp:lastModifiedBy>
  <cp:revision>7</cp:revision>
  <cp:lastPrinted>2016-10-28T15:17:00Z</cp:lastPrinted>
  <dcterms:created xsi:type="dcterms:W3CDTF">2016-11-22T21:14:00Z</dcterms:created>
  <dcterms:modified xsi:type="dcterms:W3CDTF">2016-11-22T23:07:00Z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