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20CDF" w14:textId="77777777" w:rsidR="00161B96" w:rsidRDefault="00FD7418" w:rsidP="00161B96">
      <w:pPr>
        <w:ind w:left="5760" w:right="-252"/>
        <w:jc w:val="both"/>
        <w:rPr>
          <w:rFonts w:eastAsia="Times New Roman"/>
          <w:b/>
          <w:bCs/>
        </w:rPr>
      </w:pPr>
      <w:r w:rsidRPr="00F720F8">
        <w:rPr>
          <w:rFonts w:eastAsia="Times New Roman"/>
          <w:b/>
          <w:bCs/>
        </w:rPr>
        <w:t xml:space="preserve">Exhibit No. </w:t>
      </w:r>
      <w:r w:rsidR="00D22F6A">
        <w:rPr>
          <w:rFonts w:eastAsia="Times New Roman"/>
          <w:b/>
          <w:bCs/>
        </w:rPr>
        <w:t>J</w:t>
      </w:r>
      <w:r>
        <w:rPr>
          <w:rFonts w:eastAsia="Times New Roman"/>
          <w:b/>
          <w:bCs/>
        </w:rPr>
        <w:t>H</w:t>
      </w:r>
      <w:r w:rsidR="00161B96">
        <w:rPr>
          <w:rFonts w:eastAsia="Times New Roman"/>
          <w:b/>
          <w:bCs/>
        </w:rPr>
        <w:t>-1T</w:t>
      </w:r>
    </w:p>
    <w:p w14:paraId="150E70E6" w14:textId="23A76712" w:rsidR="00FD7418" w:rsidRPr="00F720F8" w:rsidRDefault="00FD7418" w:rsidP="00161B96">
      <w:pPr>
        <w:ind w:left="5760" w:right="-252"/>
        <w:jc w:val="both"/>
        <w:rPr>
          <w:rFonts w:eastAsia="Times New Roman"/>
          <w:b/>
          <w:bCs/>
        </w:rPr>
      </w:pPr>
      <w:r w:rsidRPr="00F720F8">
        <w:rPr>
          <w:rFonts w:eastAsia="Times New Roman"/>
          <w:b/>
          <w:bCs/>
        </w:rPr>
        <w:t>Dockets UE-1</w:t>
      </w:r>
      <w:r w:rsidR="0084388E">
        <w:rPr>
          <w:rFonts w:eastAsia="Times New Roman"/>
          <w:b/>
          <w:bCs/>
        </w:rPr>
        <w:t>60228</w:t>
      </w:r>
      <w:r>
        <w:rPr>
          <w:rFonts w:eastAsia="Times New Roman"/>
          <w:b/>
          <w:bCs/>
        </w:rPr>
        <w:t>/</w:t>
      </w:r>
      <w:r w:rsidRPr="006355F2">
        <w:rPr>
          <w:rFonts w:eastAsia="Times New Roman"/>
          <w:b/>
          <w:bCs/>
        </w:rPr>
        <w:t>UG-1</w:t>
      </w:r>
      <w:r w:rsidR="0084388E">
        <w:rPr>
          <w:rFonts w:eastAsia="Times New Roman"/>
          <w:b/>
          <w:bCs/>
        </w:rPr>
        <w:t>60229</w:t>
      </w:r>
    </w:p>
    <w:p w14:paraId="660DE9F0" w14:textId="2F2E912F" w:rsidR="00FD7418" w:rsidRPr="00F720F8" w:rsidRDefault="00FD7418" w:rsidP="00161B96">
      <w:pPr>
        <w:ind w:left="5760" w:right="-252"/>
        <w:jc w:val="both"/>
        <w:rPr>
          <w:rFonts w:eastAsia="Times New Roman"/>
          <w:b/>
          <w:bCs/>
        </w:rPr>
      </w:pPr>
      <w:r w:rsidRPr="00F720F8">
        <w:rPr>
          <w:rFonts w:eastAsia="Times New Roman"/>
          <w:b/>
          <w:bCs/>
        </w:rPr>
        <w:t xml:space="preserve">Witness: </w:t>
      </w:r>
      <w:r w:rsidR="00161B96">
        <w:rPr>
          <w:rFonts w:eastAsia="Times New Roman"/>
          <w:b/>
          <w:bCs/>
        </w:rPr>
        <w:t xml:space="preserve"> </w:t>
      </w:r>
      <w:r w:rsidR="00D22F6A">
        <w:rPr>
          <w:rFonts w:eastAsia="Times New Roman"/>
          <w:b/>
          <w:bCs/>
        </w:rPr>
        <w:t>Joanna Huang</w:t>
      </w:r>
    </w:p>
    <w:p w14:paraId="3ED499D8" w14:textId="28C07D7A" w:rsidR="00FD7418" w:rsidRPr="00F720F8" w:rsidRDefault="00FD7418" w:rsidP="00FD7418">
      <w:pPr>
        <w:tabs>
          <w:tab w:val="center" w:pos="4680"/>
        </w:tabs>
        <w:ind w:right="-252" w:hanging="360"/>
        <w:jc w:val="both"/>
        <w:rPr>
          <w:rFonts w:eastAsia="Times New Roman"/>
          <w:b/>
          <w:bCs/>
        </w:rPr>
      </w:pPr>
    </w:p>
    <w:p w14:paraId="7D1EBE65" w14:textId="77777777" w:rsidR="00FD7418" w:rsidRPr="00F720F8" w:rsidRDefault="00FD7418" w:rsidP="00FD7418">
      <w:pPr>
        <w:tabs>
          <w:tab w:val="center" w:pos="4680"/>
        </w:tabs>
        <w:ind w:right="-252" w:hanging="360"/>
        <w:jc w:val="both"/>
        <w:rPr>
          <w:rFonts w:eastAsia="Times New Roman"/>
          <w:b/>
          <w:bCs/>
        </w:rPr>
      </w:pPr>
    </w:p>
    <w:p w14:paraId="1F7B1B1C" w14:textId="77777777" w:rsidR="00FD7418" w:rsidRPr="00F720F8" w:rsidRDefault="00FD7418" w:rsidP="00FD7418">
      <w:pPr>
        <w:tabs>
          <w:tab w:val="center" w:pos="4680"/>
        </w:tabs>
        <w:ind w:right="-252" w:hanging="360"/>
        <w:jc w:val="both"/>
        <w:rPr>
          <w:rFonts w:eastAsia="Times New Roman"/>
          <w:b/>
          <w:bCs/>
        </w:rPr>
      </w:pPr>
    </w:p>
    <w:p w14:paraId="33FA7DAA" w14:textId="51A04666" w:rsidR="00FD7418" w:rsidRDefault="00FD7418" w:rsidP="00FD7418">
      <w:pPr>
        <w:tabs>
          <w:tab w:val="center" w:pos="4680"/>
        </w:tabs>
        <w:ind w:right="-432" w:hanging="720"/>
        <w:jc w:val="center"/>
        <w:rPr>
          <w:b/>
        </w:rPr>
      </w:pPr>
      <w:r w:rsidRPr="00F720F8">
        <w:rPr>
          <w:b/>
        </w:rPr>
        <w:t>BEFORE THE WASHINGTON UTILITIES AND TRANSPORTATION COMMISSION</w:t>
      </w:r>
    </w:p>
    <w:p w14:paraId="417C63AF" w14:textId="77777777" w:rsidR="004F5C6D" w:rsidRPr="00F720F8" w:rsidRDefault="004F5C6D" w:rsidP="00FD7418">
      <w:pPr>
        <w:tabs>
          <w:tab w:val="center" w:pos="4680"/>
        </w:tabs>
        <w:ind w:right="-432" w:hanging="720"/>
        <w:jc w:val="center"/>
        <w:rPr>
          <w:b/>
        </w:rPr>
      </w:pPr>
    </w:p>
    <w:p w14:paraId="2BB3B4A8" w14:textId="77777777" w:rsidR="00FD7418" w:rsidRPr="00F720F8" w:rsidRDefault="00FD7418" w:rsidP="00FD7418">
      <w:pPr>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FD7418" w:rsidRPr="00F720F8" w14:paraId="628C0BC6" w14:textId="77777777" w:rsidTr="00D20472">
        <w:tc>
          <w:tcPr>
            <w:tcW w:w="4590" w:type="dxa"/>
            <w:tcBorders>
              <w:top w:val="single" w:sz="6" w:space="0" w:color="FFFFFF"/>
              <w:left w:val="single" w:sz="6" w:space="0" w:color="FFFFFF"/>
              <w:bottom w:val="single" w:sz="6" w:space="0" w:color="000000"/>
              <w:right w:val="single" w:sz="6" w:space="0" w:color="FFFFFF"/>
            </w:tcBorders>
          </w:tcPr>
          <w:p w14:paraId="282658F7" w14:textId="77777777" w:rsidR="00FD7418" w:rsidRPr="006355F2" w:rsidRDefault="00FD7418" w:rsidP="00D20472">
            <w:pPr>
              <w:pStyle w:val="Header"/>
              <w:tabs>
                <w:tab w:val="left" w:pos="681"/>
                <w:tab w:val="left" w:pos="1401"/>
              </w:tabs>
              <w:rPr>
                <w:b/>
              </w:rPr>
            </w:pPr>
            <w:r w:rsidRPr="006355F2">
              <w:rPr>
                <w:b/>
              </w:rPr>
              <w:t>WASHINGTON UTILITIES AND TRANSPORTATION COMMISSION,</w:t>
            </w:r>
          </w:p>
          <w:p w14:paraId="622FBD97" w14:textId="77777777" w:rsidR="00FD7418" w:rsidRPr="006355F2" w:rsidRDefault="00FD7418" w:rsidP="00D20472">
            <w:pPr>
              <w:pStyle w:val="Header"/>
              <w:tabs>
                <w:tab w:val="left" w:pos="681"/>
                <w:tab w:val="left" w:pos="1401"/>
              </w:tabs>
              <w:rPr>
                <w:b/>
              </w:rPr>
            </w:pPr>
          </w:p>
          <w:p w14:paraId="5C893D18" w14:textId="089FC7E3" w:rsidR="00FD7418" w:rsidRPr="006355F2" w:rsidRDefault="00FD7418" w:rsidP="00D20472">
            <w:pPr>
              <w:pStyle w:val="Header"/>
              <w:tabs>
                <w:tab w:val="left" w:pos="681"/>
                <w:tab w:val="left" w:pos="1401"/>
              </w:tabs>
              <w:rPr>
                <w:b/>
              </w:rPr>
            </w:pPr>
            <w:r w:rsidRPr="006355F2">
              <w:rPr>
                <w:b/>
              </w:rPr>
              <w:tab/>
            </w:r>
            <w:r w:rsidR="004F5C6D">
              <w:rPr>
                <w:b/>
              </w:rPr>
              <w:tab/>
            </w:r>
            <w:r w:rsidRPr="006355F2">
              <w:rPr>
                <w:b/>
              </w:rPr>
              <w:t>Complainant,</w:t>
            </w:r>
          </w:p>
          <w:p w14:paraId="17F9A97F" w14:textId="77777777" w:rsidR="00FD7418" w:rsidRPr="006355F2" w:rsidRDefault="00FD7418" w:rsidP="00D20472">
            <w:pPr>
              <w:pStyle w:val="Header"/>
              <w:tabs>
                <w:tab w:val="left" w:pos="681"/>
                <w:tab w:val="left" w:pos="1401"/>
              </w:tabs>
              <w:rPr>
                <w:b/>
              </w:rPr>
            </w:pPr>
          </w:p>
          <w:p w14:paraId="5FE83691" w14:textId="77777777" w:rsidR="00FD7418" w:rsidRPr="006355F2" w:rsidRDefault="00FD7418" w:rsidP="00D20472">
            <w:pPr>
              <w:pStyle w:val="Header"/>
              <w:tabs>
                <w:tab w:val="left" w:pos="681"/>
                <w:tab w:val="left" w:pos="1401"/>
              </w:tabs>
              <w:rPr>
                <w:b/>
              </w:rPr>
            </w:pPr>
            <w:r w:rsidRPr="006355F2">
              <w:rPr>
                <w:b/>
              </w:rPr>
              <w:t>v.</w:t>
            </w:r>
          </w:p>
          <w:p w14:paraId="6A8232D0" w14:textId="77777777" w:rsidR="00FD7418" w:rsidRPr="006355F2" w:rsidRDefault="00FD7418" w:rsidP="00D20472">
            <w:pPr>
              <w:pStyle w:val="Header"/>
              <w:tabs>
                <w:tab w:val="left" w:pos="681"/>
                <w:tab w:val="left" w:pos="1401"/>
              </w:tabs>
              <w:rPr>
                <w:b/>
              </w:rPr>
            </w:pPr>
          </w:p>
          <w:p w14:paraId="1FE4431C" w14:textId="5C2065F0" w:rsidR="00FD7418" w:rsidRPr="006355F2" w:rsidRDefault="00FD7418" w:rsidP="00D20472">
            <w:pPr>
              <w:pStyle w:val="Header"/>
              <w:tabs>
                <w:tab w:val="left" w:pos="681"/>
                <w:tab w:val="left" w:pos="1401"/>
              </w:tabs>
              <w:rPr>
                <w:b/>
              </w:rPr>
            </w:pPr>
            <w:r w:rsidRPr="006355F2">
              <w:rPr>
                <w:b/>
              </w:rPr>
              <w:t>AVISTA CORPORATION d</w:t>
            </w:r>
            <w:r w:rsidR="00E47105">
              <w:rPr>
                <w:b/>
              </w:rPr>
              <w:t>/</w:t>
            </w:r>
            <w:r w:rsidRPr="006355F2">
              <w:rPr>
                <w:b/>
              </w:rPr>
              <w:t>b</w:t>
            </w:r>
            <w:r w:rsidR="00E47105">
              <w:rPr>
                <w:b/>
              </w:rPr>
              <w:t>/</w:t>
            </w:r>
            <w:r w:rsidRPr="006355F2">
              <w:rPr>
                <w:b/>
              </w:rPr>
              <w:t>a</w:t>
            </w:r>
          </w:p>
          <w:p w14:paraId="12EF5215" w14:textId="77777777" w:rsidR="00FD7418" w:rsidRPr="006355F2" w:rsidRDefault="00FD7418" w:rsidP="00D20472">
            <w:pPr>
              <w:pStyle w:val="Header"/>
              <w:tabs>
                <w:tab w:val="left" w:pos="681"/>
                <w:tab w:val="left" w:pos="1401"/>
              </w:tabs>
              <w:rPr>
                <w:b/>
              </w:rPr>
            </w:pPr>
            <w:r w:rsidRPr="006355F2">
              <w:rPr>
                <w:b/>
              </w:rPr>
              <w:t>AVISTA UTILITIES,</w:t>
            </w:r>
          </w:p>
          <w:p w14:paraId="022C98FE" w14:textId="77777777" w:rsidR="00FD7418" w:rsidRPr="006355F2" w:rsidRDefault="00FD7418" w:rsidP="00D20472">
            <w:pPr>
              <w:pStyle w:val="Header"/>
              <w:tabs>
                <w:tab w:val="left" w:pos="681"/>
                <w:tab w:val="left" w:pos="1401"/>
              </w:tabs>
              <w:rPr>
                <w:b/>
              </w:rPr>
            </w:pPr>
          </w:p>
          <w:p w14:paraId="03F605F2" w14:textId="3009F243" w:rsidR="00FD7418" w:rsidRPr="006355F2" w:rsidRDefault="00FD7418" w:rsidP="00D20472">
            <w:pPr>
              <w:pStyle w:val="Header"/>
              <w:tabs>
                <w:tab w:val="left" w:pos="681"/>
                <w:tab w:val="left" w:pos="1401"/>
              </w:tabs>
              <w:rPr>
                <w:b/>
              </w:rPr>
            </w:pPr>
            <w:r w:rsidRPr="006355F2">
              <w:rPr>
                <w:b/>
              </w:rPr>
              <w:tab/>
            </w:r>
            <w:r w:rsidR="004F5C6D">
              <w:rPr>
                <w:b/>
              </w:rPr>
              <w:tab/>
            </w:r>
            <w:r w:rsidRPr="006355F2">
              <w:rPr>
                <w:b/>
              </w:rPr>
              <w:t>Respondent.</w:t>
            </w:r>
          </w:p>
          <w:p w14:paraId="104EB4D7" w14:textId="77777777" w:rsidR="00FD7418" w:rsidRPr="00F720F8" w:rsidRDefault="00FD7418" w:rsidP="00D20472">
            <w:pPr>
              <w:pStyle w:val="Header"/>
              <w:tabs>
                <w:tab w:val="left" w:pos="681"/>
                <w:tab w:val="left" w:pos="1401"/>
              </w:tabs>
              <w:rPr>
                <w:b/>
              </w:rPr>
            </w:pPr>
          </w:p>
        </w:tc>
        <w:tc>
          <w:tcPr>
            <w:tcW w:w="4590" w:type="dxa"/>
            <w:tcBorders>
              <w:top w:val="single" w:sz="6" w:space="0" w:color="FFFFFF"/>
              <w:left w:val="single" w:sz="6" w:space="0" w:color="000000"/>
              <w:bottom w:val="single" w:sz="6" w:space="0" w:color="FFFFFF"/>
              <w:right w:val="single" w:sz="6" w:space="0" w:color="FFFFFF"/>
            </w:tcBorders>
          </w:tcPr>
          <w:p w14:paraId="32F8E9F9" w14:textId="1834444D" w:rsidR="00811E33" w:rsidRDefault="00FD7418" w:rsidP="00F11E59">
            <w:pPr>
              <w:ind w:left="734" w:hanging="14"/>
              <w:rPr>
                <w:b/>
              </w:rPr>
            </w:pPr>
            <w:r w:rsidRPr="00F720F8">
              <w:rPr>
                <w:b/>
              </w:rPr>
              <w:t>DOCKET</w:t>
            </w:r>
            <w:r>
              <w:rPr>
                <w:b/>
              </w:rPr>
              <w:t>S</w:t>
            </w:r>
            <w:r w:rsidRPr="00F720F8">
              <w:rPr>
                <w:b/>
              </w:rPr>
              <w:t xml:space="preserve"> UE-1</w:t>
            </w:r>
            <w:r>
              <w:rPr>
                <w:b/>
              </w:rPr>
              <w:t>60228</w:t>
            </w:r>
            <w:r w:rsidR="00811E33">
              <w:rPr>
                <w:b/>
              </w:rPr>
              <w:t xml:space="preserve"> and</w:t>
            </w:r>
          </w:p>
          <w:p w14:paraId="59E5DE3F" w14:textId="2A7F742A" w:rsidR="00FD7418" w:rsidRPr="002752E0" w:rsidRDefault="00FD7418" w:rsidP="00752793">
            <w:pPr>
              <w:ind w:left="734" w:hanging="14"/>
              <w:rPr>
                <w:b/>
                <w:i/>
              </w:rPr>
            </w:pPr>
            <w:r>
              <w:rPr>
                <w:b/>
              </w:rPr>
              <w:t>UG-160229</w:t>
            </w:r>
            <w:r w:rsidR="00F11E59">
              <w:rPr>
                <w:b/>
              </w:rPr>
              <w:t xml:space="preserve"> </w:t>
            </w:r>
            <w:r w:rsidRPr="004C0686">
              <w:rPr>
                <w:b/>
              </w:rPr>
              <w:t>(</w:t>
            </w:r>
            <w:r w:rsidRPr="002752E0">
              <w:rPr>
                <w:b/>
                <w:i/>
              </w:rPr>
              <w:t>Consolidated</w:t>
            </w:r>
            <w:r w:rsidRPr="004C0686">
              <w:rPr>
                <w:b/>
              </w:rPr>
              <w:t>)</w:t>
            </w:r>
          </w:p>
        </w:tc>
      </w:tr>
    </w:tbl>
    <w:p w14:paraId="31AC928F" w14:textId="77777777" w:rsidR="00FD7418" w:rsidRDefault="00FD7418" w:rsidP="00FD7418">
      <w:pPr>
        <w:rPr>
          <w:rFonts w:eastAsia="Times New Roman"/>
          <w:b/>
          <w:bCs/>
        </w:rPr>
      </w:pPr>
    </w:p>
    <w:p w14:paraId="447F3371" w14:textId="77777777" w:rsidR="00FD7418" w:rsidRPr="00F720F8" w:rsidRDefault="00FD7418" w:rsidP="00FD7418">
      <w:pPr>
        <w:rPr>
          <w:rFonts w:eastAsia="Times New Roman"/>
          <w:b/>
          <w:bCs/>
        </w:rPr>
      </w:pPr>
    </w:p>
    <w:p w14:paraId="5EE5586E" w14:textId="77777777" w:rsidR="00FD7418" w:rsidRPr="00F720F8" w:rsidRDefault="00FD7418" w:rsidP="00FD7418">
      <w:pPr>
        <w:jc w:val="center"/>
        <w:rPr>
          <w:rFonts w:eastAsia="Times New Roman"/>
          <w:b/>
          <w:bCs/>
        </w:rPr>
      </w:pPr>
    </w:p>
    <w:p w14:paraId="1F7E60C2" w14:textId="77777777" w:rsidR="00FD7418" w:rsidRPr="00F720F8" w:rsidRDefault="00FD7418" w:rsidP="00FD7418">
      <w:pPr>
        <w:jc w:val="center"/>
        <w:rPr>
          <w:rFonts w:eastAsia="Times New Roman"/>
          <w:b/>
          <w:bCs/>
        </w:rPr>
      </w:pPr>
      <w:r w:rsidRPr="00F720F8">
        <w:rPr>
          <w:rFonts w:eastAsia="Times New Roman"/>
          <w:b/>
          <w:bCs/>
        </w:rPr>
        <w:t>TESTIMONY OF</w:t>
      </w:r>
    </w:p>
    <w:p w14:paraId="4E52C26D" w14:textId="77777777" w:rsidR="00FD7418" w:rsidRPr="00F720F8" w:rsidRDefault="00FD7418" w:rsidP="00FD7418">
      <w:pPr>
        <w:jc w:val="center"/>
        <w:rPr>
          <w:rFonts w:eastAsia="Times New Roman"/>
          <w:b/>
          <w:bCs/>
        </w:rPr>
      </w:pPr>
    </w:p>
    <w:p w14:paraId="57F9A22B" w14:textId="4CDADFAB" w:rsidR="00FD7418" w:rsidRPr="00F720F8" w:rsidRDefault="00C46DCB" w:rsidP="00FD7418">
      <w:pPr>
        <w:jc w:val="center"/>
        <w:rPr>
          <w:rFonts w:eastAsia="Times New Roman"/>
          <w:b/>
          <w:bCs/>
        </w:rPr>
      </w:pPr>
      <w:r>
        <w:rPr>
          <w:rFonts w:eastAsia="Times New Roman"/>
          <w:b/>
          <w:bCs/>
        </w:rPr>
        <w:t>JOANNA HUANG</w:t>
      </w:r>
    </w:p>
    <w:p w14:paraId="1ECF2BE8" w14:textId="77777777" w:rsidR="00FD7418" w:rsidRPr="00F720F8" w:rsidRDefault="00FD7418" w:rsidP="00FD7418">
      <w:pPr>
        <w:jc w:val="center"/>
        <w:rPr>
          <w:rFonts w:eastAsia="Times New Roman"/>
          <w:b/>
          <w:bCs/>
        </w:rPr>
      </w:pPr>
    </w:p>
    <w:p w14:paraId="0CD4266C" w14:textId="643EDBC3" w:rsidR="00FD7418" w:rsidRPr="00F720F8" w:rsidRDefault="00FD7418" w:rsidP="00FD7418">
      <w:pPr>
        <w:jc w:val="center"/>
        <w:rPr>
          <w:rFonts w:eastAsia="Times New Roman"/>
          <w:b/>
          <w:bCs/>
        </w:rPr>
      </w:pPr>
      <w:r w:rsidRPr="00F720F8">
        <w:rPr>
          <w:rFonts w:eastAsia="Times New Roman"/>
          <w:b/>
          <w:bCs/>
        </w:rPr>
        <w:t>STAFF OF</w:t>
      </w:r>
    </w:p>
    <w:p w14:paraId="41D2A71F" w14:textId="77777777" w:rsidR="00FD7418" w:rsidRPr="00F720F8" w:rsidRDefault="00FD7418" w:rsidP="00FD7418">
      <w:pPr>
        <w:jc w:val="center"/>
        <w:rPr>
          <w:rFonts w:eastAsia="Times New Roman"/>
          <w:b/>
          <w:bCs/>
        </w:rPr>
      </w:pPr>
      <w:r w:rsidRPr="00F720F8">
        <w:rPr>
          <w:rFonts w:eastAsia="Times New Roman"/>
          <w:b/>
          <w:bCs/>
        </w:rPr>
        <w:t>WASHINGTON UTILITIES AND</w:t>
      </w:r>
    </w:p>
    <w:p w14:paraId="49621858" w14:textId="77777777" w:rsidR="00FD7418" w:rsidRPr="00F720F8" w:rsidRDefault="00FD7418" w:rsidP="00FD7418">
      <w:pPr>
        <w:jc w:val="center"/>
        <w:rPr>
          <w:rFonts w:eastAsia="Times New Roman"/>
          <w:b/>
          <w:bCs/>
        </w:rPr>
      </w:pPr>
      <w:r w:rsidRPr="00F720F8">
        <w:rPr>
          <w:rFonts w:eastAsia="Times New Roman"/>
          <w:b/>
          <w:bCs/>
        </w:rPr>
        <w:t>TRANSPORTATION COMMISSION</w:t>
      </w:r>
    </w:p>
    <w:p w14:paraId="534CB7C4" w14:textId="77777777" w:rsidR="00FD7418" w:rsidRDefault="00FD7418" w:rsidP="00FD7418">
      <w:pPr>
        <w:jc w:val="center"/>
        <w:rPr>
          <w:rFonts w:eastAsia="Times New Roman"/>
          <w:b/>
          <w:bCs/>
        </w:rPr>
      </w:pPr>
    </w:p>
    <w:p w14:paraId="53C41E0D" w14:textId="77777777" w:rsidR="00FD7418" w:rsidRPr="00F720F8" w:rsidRDefault="00FD7418" w:rsidP="00FD7418">
      <w:pPr>
        <w:jc w:val="center"/>
        <w:rPr>
          <w:rFonts w:eastAsia="Times New Roman"/>
          <w:b/>
          <w:bCs/>
        </w:rPr>
      </w:pPr>
    </w:p>
    <w:p w14:paraId="18943B7B" w14:textId="2BB9F5F5" w:rsidR="00AC2E70" w:rsidRDefault="00AC2E70" w:rsidP="00FD7418">
      <w:pPr>
        <w:jc w:val="center"/>
        <w:rPr>
          <w:rFonts w:eastAsia="Times New Roman"/>
          <w:b/>
          <w:bCs/>
          <w:i/>
        </w:rPr>
      </w:pPr>
      <w:r>
        <w:rPr>
          <w:rFonts w:eastAsia="Times New Roman"/>
          <w:b/>
          <w:bCs/>
          <w:i/>
        </w:rPr>
        <w:t>Results of Operations and Revenue Requirement</w:t>
      </w:r>
      <w:r w:rsidR="008F57A7">
        <w:rPr>
          <w:rFonts w:eastAsia="Times New Roman"/>
          <w:b/>
          <w:bCs/>
          <w:i/>
        </w:rPr>
        <w:t>s</w:t>
      </w:r>
      <w:r>
        <w:rPr>
          <w:rFonts w:eastAsia="Times New Roman"/>
          <w:b/>
          <w:bCs/>
          <w:i/>
        </w:rPr>
        <w:t>,</w:t>
      </w:r>
    </w:p>
    <w:p w14:paraId="1B2B5A19" w14:textId="77777777" w:rsidR="00AC2E70" w:rsidRDefault="00FD7418" w:rsidP="00FD7418">
      <w:pPr>
        <w:jc w:val="center"/>
        <w:rPr>
          <w:rFonts w:eastAsia="Times New Roman"/>
          <w:b/>
          <w:bCs/>
          <w:i/>
        </w:rPr>
      </w:pPr>
      <w:r w:rsidRPr="002752E0">
        <w:rPr>
          <w:rFonts w:eastAsia="Times New Roman"/>
          <w:b/>
          <w:bCs/>
          <w:i/>
        </w:rPr>
        <w:t xml:space="preserve">Pro Forma Policy, Pro Forma Rate Base Adjustments, </w:t>
      </w:r>
    </w:p>
    <w:p w14:paraId="25C1C179" w14:textId="504FBD27" w:rsidR="00FD7418" w:rsidRDefault="00AC2E70" w:rsidP="00FD7418">
      <w:pPr>
        <w:jc w:val="center"/>
        <w:rPr>
          <w:rFonts w:eastAsia="Times New Roman"/>
          <w:b/>
          <w:bCs/>
          <w:i/>
        </w:rPr>
      </w:pPr>
      <w:r>
        <w:rPr>
          <w:rFonts w:eastAsia="Times New Roman"/>
          <w:b/>
          <w:bCs/>
          <w:i/>
        </w:rPr>
        <w:t>Restat</w:t>
      </w:r>
      <w:r w:rsidR="005266B6">
        <w:rPr>
          <w:rFonts w:eastAsia="Times New Roman"/>
          <w:b/>
          <w:bCs/>
          <w:i/>
        </w:rPr>
        <w:t>ing</w:t>
      </w:r>
      <w:r>
        <w:rPr>
          <w:rFonts w:eastAsia="Times New Roman"/>
          <w:b/>
          <w:bCs/>
          <w:i/>
        </w:rPr>
        <w:t xml:space="preserve"> </w:t>
      </w:r>
      <w:r w:rsidR="00FD7418" w:rsidRPr="002752E0">
        <w:rPr>
          <w:rFonts w:eastAsia="Times New Roman"/>
          <w:b/>
          <w:bCs/>
          <w:i/>
        </w:rPr>
        <w:t>and Pro Forma</w:t>
      </w:r>
      <w:r>
        <w:rPr>
          <w:rFonts w:eastAsia="Times New Roman"/>
          <w:b/>
          <w:bCs/>
          <w:i/>
        </w:rPr>
        <w:t xml:space="preserve"> Property Tax</w:t>
      </w:r>
    </w:p>
    <w:p w14:paraId="199A338D" w14:textId="0770ACBE" w:rsidR="00AC2E70" w:rsidRDefault="00EF445E" w:rsidP="00FD7418">
      <w:pPr>
        <w:jc w:val="center"/>
        <w:rPr>
          <w:rFonts w:eastAsia="Times New Roman"/>
          <w:b/>
          <w:bCs/>
          <w:i/>
        </w:rPr>
      </w:pPr>
      <w:r w:rsidRPr="002752E0">
        <w:rPr>
          <w:rFonts w:eastAsia="Times New Roman"/>
          <w:b/>
          <w:bCs/>
          <w:i/>
        </w:rPr>
        <w:t>Pro Forma</w:t>
      </w:r>
      <w:r>
        <w:rPr>
          <w:rFonts w:eastAsia="Times New Roman"/>
          <w:b/>
          <w:bCs/>
          <w:i/>
        </w:rPr>
        <w:t xml:space="preserve"> O &amp; M Offsets</w:t>
      </w:r>
    </w:p>
    <w:p w14:paraId="15281640" w14:textId="77777777" w:rsidR="00FD7418" w:rsidRDefault="00FD7418" w:rsidP="00FD7418">
      <w:pPr>
        <w:jc w:val="center"/>
        <w:rPr>
          <w:rFonts w:eastAsia="Times New Roman"/>
          <w:b/>
          <w:bCs/>
          <w:i/>
        </w:rPr>
      </w:pPr>
    </w:p>
    <w:p w14:paraId="3DEA602E" w14:textId="77777777" w:rsidR="00FD7418" w:rsidRPr="00F720F8" w:rsidRDefault="00FD7418" w:rsidP="00FD7418">
      <w:pPr>
        <w:jc w:val="center"/>
        <w:rPr>
          <w:rFonts w:eastAsia="Times New Roman"/>
          <w:b/>
          <w:bCs/>
        </w:rPr>
      </w:pPr>
    </w:p>
    <w:p w14:paraId="637890C3" w14:textId="0C9B9BFD" w:rsidR="00FD7418" w:rsidRPr="00F720F8" w:rsidRDefault="00FD7418" w:rsidP="00FD7418">
      <w:pPr>
        <w:jc w:val="center"/>
        <w:rPr>
          <w:rFonts w:eastAsia="Times New Roman"/>
          <w:b/>
          <w:bCs/>
        </w:rPr>
      </w:pPr>
      <w:r>
        <w:rPr>
          <w:rFonts w:eastAsia="Times New Roman"/>
          <w:b/>
          <w:bCs/>
        </w:rPr>
        <w:t>August 17</w:t>
      </w:r>
      <w:r w:rsidRPr="002752E0">
        <w:rPr>
          <w:rFonts w:eastAsia="Times New Roman"/>
          <w:b/>
          <w:bCs/>
        </w:rPr>
        <w:t>, 201</w:t>
      </w:r>
      <w:r>
        <w:rPr>
          <w:rFonts w:eastAsia="Times New Roman"/>
          <w:b/>
          <w:bCs/>
        </w:rPr>
        <w:t>6</w:t>
      </w:r>
    </w:p>
    <w:p w14:paraId="7118AF2C" w14:textId="77777777" w:rsidR="00701FA9" w:rsidRDefault="00701FA9" w:rsidP="004B1834">
      <w:pPr>
        <w:tabs>
          <w:tab w:val="center" w:pos="4680"/>
        </w:tabs>
        <w:spacing w:line="480" w:lineRule="auto"/>
        <w:ind w:left="720" w:hanging="720"/>
        <w:jc w:val="center"/>
        <w:rPr>
          <w:b/>
          <w:bCs/>
          <w:i/>
          <w:color w:val="000000" w:themeColor="text1"/>
        </w:rPr>
      </w:pPr>
    </w:p>
    <w:p w14:paraId="20CA0083" w14:textId="384FBA9F" w:rsidR="004B1834" w:rsidRDefault="004B1834" w:rsidP="004B1834">
      <w:pPr>
        <w:tabs>
          <w:tab w:val="center" w:pos="4680"/>
        </w:tabs>
        <w:spacing w:line="480" w:lineRule="auto"/>
        <w:ind w:left="720" w:hanging="720"/>
        <w:jc w:val="center"/>
        <w:rPr>
          <w:b/>
          <w:bCs/>
          <w:i/>
          <w:color w:val="000000" w:themeColor="text1"/>
        </w:rPr>
      </w:pPr>
      <w:bookmarkStart w:id="0" w:name="_GoBack"/>
      <w:bookmarkEnd w:id="0"/>
      <w:r w:rsidRPr="004B1834">
        <w:rPr>
          <w:b/>
          <w:bCs/>
          <w:i/>
          <w:color w:val="000000" w:themeColor="text1"/>
        </w:rPr>
        <w:t>Revised 8/2</w:t>
      </w:r>
      <w:r w:rsidR="006C51BD">
        <w:rPr>
          <w:b/>
          <w:bCs/>
          <w:i/>
          <w:color w:val="000000" w:themeColor="text1"/>
        </w:rPr>
        <w:t>4</w:t>
      </w:r>
      <w:r w:rsidRPr="004B1834">
        <w:rPr>
          <w:b/>
          <w:bCs/>
          <w:i/>
          <w:color w:val="000000" w:themeColor="text1"/>
        </w:rPr>
        <w:t>/16</w:t>
      </w:r>
      <w:r w:rsidR="00E33207">
        <w:rPr>
          <w:b/>
          <w:bCs/>
          <w:i/>
          <w:color w:val="000000" w:themeColor="text1"/>
        </w:rPr>
        <w:t xml:space="preserve"> (redline)</w:t>
      </w:r>
    </w:p>
    <w:p w14:paraId="1C8696BD" w14:textId="05317D1B" w:rsidR="00117A5B" w:rsidRPr="00F81A18" w:rsidRDefault="00701FA9" w:rsidP="00701FA9">
      <w:pPr>
        <w:tabs>
          <w:tab w:val="center" w:pos="4680"/>
        </w:tabs>
        <w:spacing w:line="480" w:lineRule="auto"/>
        <w:ind w:left="720" w:hanging="720"/>
        <w:jc w:val="center"/>
        <w:rPr>
          <w:b/>
          <w:bCs/>
          <w:color w:val="000000" w:themeColor="text1"/>
        </w:rPr>
      </w:pPr>
      <w:r>
        <w:rPr>
          <w:b/>
          <w:bCs/>
          <w:i/>
          <w:color w:val="000000" w:themeColor="text1"/>
        </w:rPr>
        <w:t>Revised 10/6/16 (redline)</w:t>
      </w:r>
    </w:p>
    <w:p w14:paraId="5B28C06D" w14:textId="77777777" w:rsidR="00C46DCB" w:rsidRDefault="00C46DCB" w:rsidP="004B1834">
      <w:pPr>
        <w:spacing w:after="200" w:line="276" w:lineRule="auto"/>
        <w:jc w:val="center"/>
        <w:rPr>
          <w:color w:val="000000" w:themeColor="text1"/>
        </w:rPr>
        <w:sectPr w:rsidR="00C46DCB" w:rsidSect="00832BBA">
          <w:pgSz w:w="12240" w:h="15840"/>
          <w:pgMar w:top="1440" w:right="1440" w:bottom="1440" w:left="1872" w:header="720" w:footer="720" w:gutter="0"/>
          <w:cols w:space="720"/>
          <w:docGrid w:linePitch="360"/>
        </w:sectPr>
      </w:pPr>
    </w:p>
    <w:p w14:paraId="16FDFCFB" w14:textId="77777777" w:rsidR="0056039A" w:rsidRPr="00F81A18" w:rsidRDefault="0056039A" w:rsidP="0056039A">
      <w:pPr>
        <w:spacing w:line="480" w:lineRule="auto"/>
        <w:ind w:left="720" w:hanging="720"/>
        <w:jc w:val="center"/>
        <w:rPr>
          <w:color w:val="000000" w:themeColor="text1"/>
        </w:rPr>
      </w:pPr>
      <w:r w:rsidRPr="00F81A18">
        <w:rPr>
          <w:b/>
          <w:color w:val="000000" w:themeColor="text1"/>
        </w:rPr>
        <w:lastRenderedPageBreak/>
        <w:t>TABLE OF CONTENTS</w:t>
      </w:r>
    </w:p>
    <w:p w14:paraId="1FDFACBF" w14:textId="279EABD2" w:rsidR="0056039A" w:rsidRPr="00343AB7" w:rsidRDefault="00075C53" w:rsidP="00ED0FAE">
      <w:pPr>
        <w:pStyle w:val="ListParagraph"/>
        <w:numPr>
          <w:ilvl w:val="0"/>
          <w:numId w:val="34"/>
        </w:numPr>
        <w:tabs>
          <w:tab w:val="right" w:leader="dot" w:pos="8820"/>
        </w:tabs>
        <w:spacing w:line="480" w:lineRule="auto"/>
        <w:ind w:left="720"/>
        <w:rPr>
          <w:color w:val="000000" w:themeColor="text1"/>
        </w:rPr>
      </w:pPr>
      <w:r>
        <w:rPr>
          <w:color w:val="000000" w:themeColor="text1"/>
        </w:rPr>
        <w:t>I</w:t>
      </w:r>
      <w:r w:rsidR="0056039A" w:rsidRPr="00343AB7">
        <w:rPr>
          <w:color w:val="000000" w:themeColor="text1"/>
        </w:rPr>
        <w:t>NTRODUCTION</w:t>
      </w:r>
      <w:r w:rsidR="0056039A" w:rsidRPr="00343AB7">
        <w:rPr>
          <w:color w:val="000000" w:themeColor="text1"/>
        </w:rPr>
        <w:tab/>
        <w:t>1</w:t>
      </w:r>
    </w:p>
    <w:p w14:paraId="4B8C5C1E" w14:textId="77777777" w:rsidR="00594FA4" w:rsidRDefault="0056039A" w:rsidP="00ED0FAE">
      <w:pPr>
        <w:pStyle w:val="ListParagraph"/>
        <w:numPr>
          <w:ilvl w:val="0"/>
          <w:numId w:val="34"/>
        </w:numPr>
        <w:tabs>
          <w:tab w:val="left" w:pos="810"/>
          <w:tab w:val="right" w:leader="dot" w:pos="8820"/>
        </w:tabs>
        <w:spacing w:line="480" w:lineRule="auto"/>
        <w:ind w:left="720"/>
        <w:rPr>
          <w:color w:val="000000" w:themeColor="text1"/>
        </w:rPr>
      </w:pPr>
      <w:r w:rsidRPr="00343AB7">
        <w:rPr>
          <w:color w:val="000000" w:themeColor="text1"/>
        </w:rPr>
        <w:t>SCOPE AND SUMMARY OF TESTIMONY</w:t>
      </w:r>
      <w:r w:rsidRPr="00343AB7">
        <w:rPr>
          <w:color w:val="000000" w:themeColor="text1"/>
        </w:rPr>
        <w:tab/>
        <w:t>3</w:t>
      </w:r>
    </w:p>
    <w:p w14:paraId="5407CB48" w14:textId="77777777" w:rsidR="00594FA4" w:rsidRDefault="007A3636" w:rsidP="00ED0FAE">
      <w:pPr>
        <w:pStyle w:val="ListParagraph"/>
        <w:numPr>
          <w:ilvl w:val="0"/>
          <w:numId w:val="34"/>
        </w:numPr>
        <w:tabs>
          <w:tab w:val="left" w:pos="810"/>
          <w:tab w:val="right" w:leader="dot" w:pos="8820"/>
        </w:tabs>
        <w:spacing w:line="480" w:lineRule="auto"/>
        <w:ind w:left="720"/>
        <w:rPr>
          <w:color w:val="000000" w:themeColor="text1"/>
        </w:rPr>
      </w:pPr>
      <w:r w:rsidRPr="00594FA4">
        <w:rPr>
          <w:bCs/>
          <w:color w:val="000000" w:themeColor="text1"/>
        </w:rPr>
        <w:t>RESULT</w:t>
      </w:r>
      <w:r w:rsidR="00C57348">
        <w:rPr>
          <w:bCs/>
          <w:color w:val="000000" w:themeColor="text1"/>
        </w:rPr>
        <w:t>S</w:t>
      </w:r>
      <w:r w:rsidRPr="00594FA4">
        <w:rPr>
          <w:bCs/>
          <w:color w:val="000000" w:themeColor="text1"/>
        </w:rPr>
        <w:t xml:space="preserve"> OF OPERATIONS AND </w:t>
      </w:r>
      <w:r w:rsidRPr="00594FA4">
        <w:rPr>
          <w:caps/>
          <w:color w:val="000000" w:themeColor="text1"/>
        </w:rPr>
        <w:t>revenue re</w:t>
      </w:r>
      <w:r w:rsidR="00C57348">
        <w:rPr>
          <w:caps/>
          <w:color w:val="000000" w:themeColor="text1"/>
        </w:rPr>
        <w:t>Q</w:t>
      </w:r>
      <w:r w:rsidRPr="00594FA4">
        <w:rPr>
          <w:caps/>
          <w:color w:val="000000" w:themeColor="text1"/>
        </w:rPr>
        <w:t>uirementS</w:t>
      </w:r>
      <w:r w:rsidRPr="00594FA4">
        <w:rPr>
          <w:color w:val="000000" w:themeColor="text1"/>
        </w:rPr>
        <w:tab/>
      </w:r>
      <w:r w:rsidR="00165C33">
        <w:rPr>
          <w:color w:val="000000" w:themeColor="text1"/>
        </w:rPr>
        <w:t>7</w:t>
      </w:r>
    </w:p>
    <w:p w14:paraId="62D9D004" w14:textId="28392979" w:rsidR="00165C33" w:rsidRPr="00E122A8" w:rsidRDefault="00E122A8" w:rsidP="00ED0FAE">
      <w:pPr>
        <w:pStyle w:val="NoSpacing"/>
        <w:widowControl w:val="0"/>
        <w:tabs>
          <w:tab w:val="left" w:pos="1440"/>
          <w:tab w:val="right" w:leader="dot" w:pos="8820"/>
        </w:tabs>
        <w:spacing w:line="480" w:lineRule="auto"/>
        <w:ind w:left="720"/>
      </w:pPr>
      <w:r w:rsidRPr="00E122A8">
        <w:t>A.</w:t>
      </w:r>
      <w:r w:rsidRPr="00E122A8">
        <w:tab/>
      </w:r>
      <w:r w:rsidR="00165C33" w:rsidRPr="00E122A8">
        <w:rPr>
          <w:caps/>
        </w:rPr>
        <w:t>Staff’s Presentations on Revenue Requirements</w:t>
      </w:r>
      <w:r w:rsidR="00ED0FAE">
        <w:rPr>
          <w:caps/>
        </w:rPr>
        <w:tab/>
      </w:r>
      <w:r w:rsidR="00B26C7E">
        <w:rPr>
          <w:color w:val="000000" w:themeColor="text1"/>
        </w:rPr>
        <w:t>7</w:t>
      </w:r>
    </w:p>
    <w:p w14:paraId="7CEDD35C" w14:textId="6E3E950E" w:rsidR="00165C33" w:rsidRPr="00E122A8" w:rsidRDefault="00E122A8" w:rsidP="00ED0FAE">
      <w:pPr>
        <w:pStyle w:val="NoSpacing"/>
        <w:widowControl w:val="0"/>
        <w:tabs>
          <w:tab w:val="left" w:pos="1440"/>
          <w:tab w:val="right" w:leader="dot" w:pos="8820"/>
        </w:tabs>
        <w:spacing w:line="480" w:lineRule="auto"/>
        <w:ind w:left="720"/>
      </w:pPr>
      <w:r w:rsidRPr="00E122A8">
        <w:t>B.</w:t>
      </w:r>
      <w:r w:rsidRPr="00E122A8">
        <w:tab/>
      </w:r>
      <w:r w:rsidR="00165C33" w:rsidRPr="00E122A8">
        <w:rPr>
          <w:caps/>
        </w:rPr>
        <w:t>Avista’s Presentations on Revenue Requirements</w:t>
      </w:r>
      <w:r w:rsidR="00ED0FAE">
        <w:rPr>
          <w:caps/>
        </w:rPr>
        <w:tab/>
        <w:t>9</w:t>
      </w:r>
    </w:p>
    <w:p w14:paraId="79D22AD0" w14:textId="328ABDA0" w:rsidR="00165C33" w:rsidRPr="00165C33" w:rsidRDefault="00E122A8" w:rsidP="00ED0FAE">
      <w:pPr>
        <w:pStyle w:val="NoSpacing"/>
        <w:widowControl w:val="0"/>
        <w:tabs>
          <w:tab w:val="right" w:leader="dot" w:pos="8820"/>
        </w:tabs>
        <w:spacing w:line="480" w:lineRule="auto"/>
        <w:ind w:left="720" w:hanging="990"/>
      </w:pPr>
      <w:r>
        <w:t>IV.</w:t>
      </w:r>
      <w:r>
        <w:tab/>
      </w:r>
      <w:r w:rsidR="00165C33" w:rsidRPr="00165C33">
        <w:t>PRO FORMA RATE BASE ADDITIONS</w:t>
      </w:r>
    </w:p>
    <w:p w14:paraId="7AD40D73" w14:textId="1A601CCE" w:rsidR="00594FA4" w:rsidRDefault="007A3636" w:rsidP="00ED0FAE">
      <w:pPr>
        <w:pStyle w:val="ListParagraph"/>
        <w:numPr>
          <w:ilvl w:val="0"/>
          <w:numId w:val="39"/>
        </w:numPr>
        <w:tabs>
          <w:tab w:val="left" w:pos="810"/>
          <w:tab w:val="right" w:leader="dot" w:pos="8820"/>
        </w:tabs>
        <w:spacing w:line="480" w:lineRule="auto"/>
        <w:ind w:left="1440" w:hanging="720"/>
        <w:rPr>
          <w:color w:val="000000" w:themeColor="text1"/>
        </w:rPr>
      </w:pPr>
      <w:r w:rsidRPr="00232EB8">
        <w:t>PRO FORMA POLICY</w:t>
      </w:r>
      <w:r w:rsidRPr="00594FA4">
        <w:rPr>
          <w:color w:val="000000" w:themeColor="text1"/>
        </w:rPr>
        <w:tab/>
        <w:t>1</w:t>
      </w:r>
      <w:r w:rsidR="00165C33">
        <w:rPr>
          <w:color w:val="000000" w:themeColor="text1"/>
        </w:rPr>
        <w:t>1</w:t>
      </w:r>
    </w:p>
    <w:p w14:paraId="012AB21D" w14:textId="3B561158" w:rsidR="00594FA4" w:rsidRDefault="007A3636" w:rsidP="00ED0FAE">
      <w:pPr>
        <w:pStyle w:val="ListParagraph"/>
        <w:numPr>
          <w:ilvl w:val="0"/>
          <w:numId w:val="39"/>
        </w:numPr>
        <w:tabs>
          <w:tab w:val="left" w:pos="810"/>
          <w:tab w:val="right" w:leader="dot" w:pos="8820"/>
        </w:tabs>
        <w:spacing w:line="480" w:lineRule="auto"/>
        <w:ind w:left="1440" w:hanging="720"/>
        <w:rPr>
          <w:color w:val="000000" w:themeColor="text1"/>
        </w:rPr>
      </w:pPr>
      <w:r w:rsidRPr="00594FA4">
        <w:rPr>
          <w:caps/>
          <w:color w:val="000000" w:themeColor="text1"/>
        </w:rPr>
        <w:t xml:space="preserve">2015 </w:t>
      </w:r>
      <w:r w:rsidRPr="00594FA4">
        <w:rPr>
          <w:color w:val="000000" w:themeColor="text1"/>
        </w:rPr>
        <w:t>CAPITAL ADDITIONS</w:t>
      </w:r>
      <w:r w:rsidRPr="00594FA4">
        <w:rPr>
          <w:color w:val="000000" w:themeColor="text1"/>
        </w:rPr>
        <w:tab/>
      </w:r>
      <w:r w:rsidRPr="004F2C3D">
        <w:rPr>
          <w:color w:val="000000" w:themeColor="text1"/>
        </w:rPr>
        <w:t>1</w:t>
      </w:r>
      <w:r w:rsidR="00D069DE">
        <w:rPr>
          <w:color w:val="000000" w:themeColor="text1"/>
        </w:rPr>
        <w:t>2</w:t>
      </w:r>
    </w:p>
    <w:p w14:paraId="218F9E88" w14:textId="6DAEA4AE" w:rsidR="00594FA4" w:rsidRDefault="007A3636" w:rsidP="00ED0FAE">
      <w:pPr>
        <w:pStyle w:val="ListParagraph"/>
        <w:numPr>
          <w:ilvl w:val="0"/>
          <w:numId w:val="39"/>
        </w:numPr>
        <w:tabs>
          <w:tab w:val="left" w:pos="810"/>
          <w:tab w:val="right" w:leader="dot" w:pos="8820"/>
        </w:tabs>
        <w:spacing w:line="480" w:lineRule="auto"/>
        <w:ind w:left="1440" w:hanging="720"/>
        <w:rPr>
          <w:color w:val="000000" w:themeColor="text1"/>
        </w:rPr>
      </w:pPr>
      <w:r w:rsidRPr="00594FA4">
        <w:rPr>
          <w:caps/>
          <w:color w:val="000000" w:themeColor="text1"/>
        </w:rPr>
        <w:t xml:space="preserve">2016 </w:t>
      </w:r>
      <w:r w:rsidRPr="00594FA4">
        <w:rPr>
          <w:color w:val="000000" w:themeColor="text1"/>
        </w:rPr>
        <w:t>CAPITAL ADDITIONS</w:t>
      </w:r>
      <w:r w:rsidRPr="00594FA4">
        <w:rPr>
          <w:color w:val="000000" w:themeColor="text1"/>
        </w:rPr>
        <w:tab/>
        <w:t>1</w:t>
      </w:r>
      <w:r w:rsidR="00D069DE">
        <w:rPr>
          <w:color w:val="000000" w:themeColor="text1"/>
        </w:rPr>
        <w:t>4</w:t>
      </w:r>
    </w:p>
    <w:p w14:paraId="59FA8A81" w14:textId="6F900AC4" w:rsidR="00594FA4" w:rsidRDefault="007A3636" w:rsidP="00ED0FAE">
      <w:pPr>
        <w:pStyle w:val="ListParagraph"/>
        <w:numPr>
          <w:ilvl w:val="0"/>
          <w:numId w:val="39"/>
        </w:numPr>
        <w:tabs>
          <w:tab w:val="left" w:pos="810"/>
          <w:tab w:val="right" w:leader="dot" w:pos="8820"/>
        </w:tabs>
        <w:spacing w:line="480" w:lineRule="auto"/>
        <w:ind w:left="1440" w:hanging="720"/>
        <w:rPr>
          <w:color w:val="000000" w:themeColor="text1"/>
        </w:rPr>
      </w:pPr>
      <w:r w:rsidRPr="00594FA4">
        <w:rPr>
          <w:caps/>
          <w:color w:val="000000" w:themeColor="text1"/>
        </w:rPr>
        <w:t xml:space="preserve">2017 AND 2018 </w:t>
      </w:r>
      <w:r w:rsidRPr="00594FA4">
        <w:rPr>
          <w:color w:val="000000" w:themeColor="text1"/>
        </w:rPr>
        <w:t>CAPITAL ADDITIONS</w:t>
      </w:r>
      <w:r w:rsidRPr="00594FA4">
        <w:rPr>
          <w:color w:val="000000" w:themeColor="text1"/>
        </w:rPr>
        <w:tab/>
        <w:t>1</w:t>
      </w:r>
      <w:r w:rsidR="00ED0FAE">
        <w:rPr>
          <w:color w:val="000000" w:themeColor="text1"/>
        </w:rPr>
        <w:t>9</w:t>
      </w:r>
    </w:p>
    <w:p w14:paraId="52C7B6FD" w14:textId="78DE40F5" w:rsidR="00594FA4" w:rsidRDefault="007A3636" w:rsidP="00ED0FAE">
      <w:pPr>
        <w:pStyle w:val="ListParagraph"/>
        <w:numPr>
          <w:ilvl w:val="0"/>
          <w:numId w:val="41"/>
        </w:numPr>
        <w:tabs>
          <w:tab w:val="left" w:pos="810"/>
          <w:tab w:val="right" w:leader="dot" w:pos="8820"/>
        </w:tabs>
        <w:spacing w:line="480" w:lineRule="auto"/>
        <w:ind w:left="630" w:hanging="810"/>
        <w:rPr>
          <w:color w:val="000000" w:themeColor="text1"/>
        </w:rPr>
      </w:pPr>
      <w:r w:rsidRPr="00594FA4">
        <w:rPr>
          <w:caps/>
          <w:color w:val="000000" w:themeColor="text1"/>
        </w:rPr>
        <w:t>property tax</w:t>
      </w:r>
      <w:r w:rsidR="004F2C3D" w:rsidRPr="00E122A8">
        <w:rPr>
          <w:caps/>
          <w:color w:val="000000" w:themeColor="text1"/>
        </w:rPr>
        <w:t xml:space="preserve"> adjustments</w:t>
      </w:r>
      <w:r w:rsidRPr="00594FA4">
        <w:rPr>
          <w:color w:val="000000" w:themeColor="text1"/>
        </w:rPr>
        <w:tab/>
        <w:t>19</w:t>
      </w:r>
    </w:p>
    <w:p w14:paraId="43E09D70" w14:textId="6A945BFE" w:rsidR="00594FA4" w:rsidRDefault="007A3636" w:rsidP="00ED0FAE">
      <w:pPr>
        <w:pStyle w:val="ListParagraph"/>
        <w:numPr>
          <w:ilvl w:val="0"/>
          <w:numId w:val="42"/>
        </w:numPr>
        <w:tabs>
          <w:tab w:val="left" w:pos="630"/>
          <w:tab w:val="left" w:pos="810"/>
          <w:tab w:val="right" w:leader="dot" w:pos="8820"/>
        </w:tabs>
        <w:spacing w:line="480" w:lineRule="auto"/>
        <w:ind w:left="720" w:hanging="990"/>
        <w:rPr>
          <w:color w:val="000000" w:themeColor="text1"/>
        </w:rPr>
      </w:pPr>
      <w:r w:rsidRPr="00594FA4">
        <w:rPr>
          <w:caps/>
          <w:color w:val="000000" w:themeColor="text1"/>
        </w:rPr>
        <w:t>pro forma</w:t>
      </w:r>
      <w:r w:rsidRPr="00594FA4">
        <w:rPr>
          <w:color w:val="000000" w:themeColor="text1"/>
        </w:rPr>
        <w:t xml:space="preserve"> O &amp; M OFFSETS</w:t>
      </w:r>
      <w:r w:rsidRPr="00594FA4">
        <w:rPr>
          <w:color w:val="000000" w:themeColor="text1"/>
        </w:rPr>
        <w:tab/>
      </w:r>
      <w:r w:rsidR="00FC2EC5" w:rsidRPr="00594FA4">
        <w:rPr>
          <w:color w:val="000000" w:themeColor="text1"/>
        </w:rPr>
        <w:t>21</w:t>
      </w:r>
    </w:p>
    <w:p w14:paraId="61385472" w14:textId="77777777" w:rsidR="0056039A" w:rsidRDefault="0056039A" w:rsidP="0056039A">
      <w:pPr>
        <w:tabs>
          <w:tab w:val="left" w:pos="720"/>
          <w:tab w:val="right" w:leader="dot" w:pos="8820"/>
        </w:tabs>
        <w:spacing w:line="480" w:lineRule="auto"/>
        <w:ind w:left="720" w:hanging="720"/>
        <w:rPr>
          <w:color w:val="000000" w:themeColor="text1"/>
        </w:rPr>
      </w:pPr>
    </w:p>
    <w:p w14:paraId="490C7427" w14:textId="77777777" w:rsidR="0056039A" w:rsidRPr="00F720F8" w:rsidRDefault="0056039A" w:rsidP="0084388E">
      <w:pPr>
        <w:spacing w:line="480" w:lineRule="auto"/>
        <w:ind w:left="720" w:hanging="720"/>
        <w:jc w:val="center"/>
        <w:rPr>
          <w:b/>
          <w:bCs/>
          <w:noProof/>
        </w:rPr>
      </w:pPr>
      <w:r w:rsidRPr="00F720F8">
        <w:rPr>
          <w:b/>
          <w:bCs/>
          <w:noProof/>
        </w:rPr>
        <w:t>LIST OF EXHIBITS</w:t>
      </w:r>
    </w:p>
    <w:p w14:paraId="7DD0D4BB" w14:textId="70A4B7AE" w:rsidR="0056039A" w:rsidRPr="007206DA" w:rsidRDefault="0056039A" w:rsidP="0056039A">
      <w:pPr>
        <w:spacing w:line="480" w:lineRule="auto"/>
        <w:ind w:left="720" w:hanging="720"/>
        <w:rPr>
          <w:bCs/>
          <w:noProof/>
        </w:rPr>
      </w:pPr>
      <w:r w:rsidRPr="007206DA">
        <w:rPr>
          <w:bCs/>
          <w:noProof/>
        </w:rPr>
        <w:t xml:space="preserve">Exhibit No. </w:t>
      </w:r>
      <w:r>
        <w:rPr>
          <w:bCs/>
          <w:noProof/>
        </w:rPr>
        <w:t>J</w:t>
      </w:r>
      <w:r w:rsidRPr="007206DA">
        <w:rPr>
          <w:bCs/>
          <w:noProof/>
        </w:rPr>
        <w:t>H-2, Electric Pro Forma Analysis</w:t>
      </w:r>
    </w:p>
    <w:p w14:paraId="4F7DFE99" w14:textId="286DF972" w:rsidR="0056039A" w:rsidRPr="007206DA" w:rsidRDefault="0056039A" w:rsidP="0056039A">
      <w:pPr>
        <w:spacing w:line="480" w:lineRule="auto"/>
        <w:ind w:left="720" w:hanging="720"/>
        <w:rPr>
          <w:bCs/>
          <w:noProof/>
        </w:rPr>
      </w:pPr>
      <w:r w:rsidRPr="007206DA">
        <w:rPr>
          <w:bCs/>
          <w:noProof/>
        </w:rPr>
        <w:t xml:space="preserve">Exhibit No. </w:t>
      </w:r>
      <w:r>
        <w:rPr>
          <w:bCs/>
          <w:noProof/>
        </w:rPr>
        <w:t>J</w:t>
      </w:r>
      <w:r w:rsidRPr="007206DA">
        <w:rPr>
          <w:bCs/>
          <w:noProof/>
        </w:rPr>
        <w:t>H-3, Natural Gas Pro Forma Analysis</w:t>
      </w:r>
    </w:p>
    <w:p w14:paraId="2F9D0661" w14:textId="382788A5" w:rsidR="0056039A" w:rsidRPr="007206DA" w:rsidRDefault="0056039A" w:rsidP="0056039A">
      <w:pPr>
        <w:spacing w:line="480" w:lineRule="auto"/>
        <w:rPr>
          <w:bCs/>
          <w:noProof/>
        </w:rPr>
      </w:pPr>
      <w:r w:rsidRPr="007206DA">
        <w:rPr>
          <w:bCs/>
          <w:noProof/>
        </w:rPr>
        <w:t xml:space="preserve">Exhibit No. </w:t>
      </w:r>
      <w:r>
        <w:rPr>
          <w:bCs/>
          <w:noProof/>
        </w:rPr>
        <w:t>J</w:t>
      </w:r>
      <w:r w:rsidRPr="007206DA">
        <w:rPr>
          <w:bCs/>
          <w:noProof/>
        </w:rPr>
        <w:t xml:space="preserve">H-4, Avista </w:t>
      </w:r>
      <w:r w:rsidR="00F81E25">
        <w:rPr>
          <w:bCs/>
          <w:noProof/>
        </w:rPr>
        <w:t>Updated</w:t>
      </w:r>
      <w:r w:rsidRPr="007206DA">
        <w:rPr>
          <w:bCs/>
          <w:noProof/>
        </w:rPr>
        <w:t xml:space="preserve"> Electric </w:t>
      </w:r>
      <w:r>
        <w:rPr>
          <w:bCs/>
          <w:noProof/>
        </w:rPr>
        <w:t xml:space="preserve">and </w:t>
      </w:r>
      <w:r w:rsidRPr="007206DA">
        <w:rPr>
          <w:bCs/>
          <w:noProof/>
        </w:rPr>
        <w:t>Natural Gas Pro Forma Cross Check Study</w:t>
      </w:r>
    </w:p>
    <w:p w14:paraId="360A8610" w14:textId="51B45A0F" w:rsidR="0056039A" w:rsidRPr="007206DA" w:rsidRDefault="0056039A" w:rsidP="0056039A">
      <w:pPr>
        <w:spacing w:line="480" w:lineRule="auto"/>
        <w:ind w:left="720" w:hanging="720"/>
        <w:rPr>
          <w:bCs/>
          <w:noProof/>
        </w:rPr>
      </w:pPr>
      <w:r w:rsidRPr="007206DA">
        <w:rPr>
          <w:bCs/>
          <w:noProof/>
        </w:rPr>
        <w:t xml:space="preserve">Exhibit </w:t>
      </w:r>
      <w:r w:rsidR="0084388E">
        <w:rPr>
          <w:bCs/>
          <w:noProof/>
        </w:rPr>
        <w:t xml:space="preserve">No. </w:t>
      </w:r>
      <w:r>
        <w:rPr>
          <w:bCs/>
          <w:noProof/>
        </w:rPr>
        <w:t>J</w:t>
      </w:r>
      <w:r w:rsidRPr="007206DA">
        <w:rPr>
          <w:bCs/>
          <w:noProof/>
        </w:rPr>
        <w:t>H-5, Major Electric ER Transfers as of Ju</w:t>
      </w:r>
      <w:r w:rsidR="004E587F">
        <w:rPr>
          <w:bCs/>
          <w:noProof/>
        </w:rPr>
        <w:t>ly</w:t>
      </w:r>
      <w:r w:rsidRPr="007206DA">
        <w:rPr>
          <w:bCs/>
          <w:noProof/>
        </w:rPr>
        <w:t xml:space="preserve"> 3</w:t>
      </w:r>
      <w:r w:rsidR="004E587F">
        <w:rPr>
          <w:bCs/>
          <w:noProof/>
        </w:rPr>
        <w:t>1</w:t>
      </w:r>
      <w:r w:rsidRPr="007206DA">
        <w:rPr>
          <w:bCs/>
          <w:noProof/>
        </w:rPr>
        <w:t>, 201</w:t>
      </w:r>
      <w:r>
        <w:rPr>
          <w:bCs/>
          <w:noProof/>
        </w:rPr>
        <w:t>6</w:t>
      </w:r>
    </w:p>
    <w:p w14:paraId="4CC5F0F3" w14:textId="67360A88" w:rsidR="0056039A" w:rsidRDefault="0084388E" w:rsidP="0056039A">
      <w:pPr>
        <w:spacing w:line="480" w:lineRule="auto"/>
        <w:ind w:left="720" w:hanging="720"/>
        <w:rPr>
          <w:bCs/>
          <w:noProof/>
        </w:rPr>
      </w:pPr>
      <w:r>
        <w:rPr>
          <w:bCs/>
          <w:noProof/>
        </w:rPr>
        <w:t xml:space="preserve">Exhibit No. </w:t>
      </w:r>
      <w:r w:rsidR="0056039A">
        <w:rPr>
          <w:bCs/>
          <w:noProof/>
        </w:rPr>
        <w:t>J</w:t>
      </w:r>
      <w:r w:rsidR="0056039A" w:rsidRPr="007206DA">
        <w:rPr>
          <w:bCs/>
          <w:noProof/>
        </w:rPr>
        <w:t>H-6, Major Natural Gas ER Transfers as of Ju</w:t>
      </w:r>
      <w:r w:rsidR="004E587F">
        <w:rPr>
          <w:bCs/>
          <w:noProof/>
        </w:rPr>
        <w:t>ly</w:t>
      </w:r>
      <w:r w:rsidR="0056039A" w:rsidRPr="007206DA">
        <w:rPr>
          <w:bCs/>
          <w:noProof/>
        </w:rPr>
        <w:t xml:space="preserve"> 3</w:t>
      </w:r>
      <w:r w:rsidR="004E587F">
        <w:rPr>
          <w:bCs/>
          <w:noProof/>
        </w:rPr>
        <w:t>1</w:t>
      </w:r>
      <w:r w:rsidR="0056039A" w:rsidRPr="007206DA">
        <w:rPr>
          <w:bCs/>
          <w:noProof/>
        </w:rPr>
        <w:t>, 201</w:t>
      </w:r>
      <w:r w:rsidR="0056039A">
        <w:rPr>
          <w:bCs/>
          <w:noProof/>
        </w:rPr>
        <w:t>6</w:t>
      </w:r>
    </w:p>
    <w:p w14:paraId="1B013E62" w14:textId="2F04CBCA" w:rsidR="001C1656" w:rsidRPr="001C1656" w:rsidRDefault="001C1656" w:rsidP="0056039A">
      <w:pPr>
        <w:spacing w:line="480" w:lineRule="auto"/>
        <w:ind w:left="720" w:hanging="720"/>
        <w:rPr>
          <w:color w:val="000000" w:themeColor="text1"/>
        </w:rPr>
      </w:pPr>
      <w:r>
        <w:rPr>
          <w:bCs/>
          <w:noProof/>
        </w:rPr>
        <w:t>Exhibit No. J</w:t>
      </w:r>
      <w:r w:rsidRPr="007206DA">
        <w:rPr>
          <w:bCs/>
          <w:noProof/>
        </w:rPr>
        <w:t>H-</w:t>
      </w:r>
      <w:r>
        <w:rPr>
          <w:bCs/>
          <w:noProof/>
        </w:rPr>
        <w:t xml:space="preserve">7, </w:t>
      </w:r>
      <w:r w:rsidRPr="001C1656">
        <w:rPr>
          <w:color w:val="000000" w:themeColor="text1"/>
        </w:rPr>
        <w:t>Avista’s Response to UTC Staff Data Request No. 95</w:t>
      </w:r>
    </w:p>
    <w:p w14:paraId="1B344A14" w14:textId="6A4ADADC" w:rsidR="001C1656" w:rsidRDefault="001C1656" w:rsidP="0056039A">
      <w:pPr>
        <w:spacing w:line="480" w:lineRule="auto"/>
        <w:ind w:left="720" w:hanging="720"/>
      </w:pPr>
      <w:r>
        <w:rPr>
          <w:bCs/>
          <w:noProof/>
        </w:rPr>
        <w:t>Exhibit No. J</w:t>
      </w:r>
      <w:r w:rsidRPr="007206DA">
        <w:rPr>
          <w:bCs/>
          <w:noProof/>
        </w:rPr>
        <w:t>H-</w:t>
      </w:r>
      <w:r>
        <w:rPr>
          <w:bCs/>
          <w:noProof/>
        </w:rPr>
        <w:t xml:space="preserve">8, </w:t>
      </w:r>
      <w:r w:rsidRPr="001C1656">
        <w:t>Avista’s Response to UTC Staff Data Request No. 96</w:t>
      </w:r>
    </w:p>
    <w:p w14:paraId="4463A32F" w14:textId="102AC072" w:rsidR="0056039A" w:rsidRDefault="00CB1667" w:rsidP="0056039A">
      <w:pPr>
        <w:spacing w:line="480" w:lineRule="auto"/>
        <w:ind w:left="720" w:hanging="720"/>
        <w:rPr>
          <w:color w:val="000000" w:themeColor="text1"/>
        </w:rPr>
      </w:pPr>
      <w:r>
        <w:rPr>
          <w:bCs/>
          <w:noProof/>
        </w:rPr>
        <w:t>Exhibit No. J</w:t>
      </w:r>
      <w:r w:rsidRPr="007206DA">
        <w:rPr>
          <w:bCs/>
          <w:noProof/>
        </w:rPr>
        <w:t>H-</w:t>
      </w:r>
      <w:r>
        <w:rPr>
          <w:bCs/>
          <w:noProof/>
        </w:rPr>
        <w:t>9, Pro Forma O &amp; M Offsets for Natural Gas</w:t>
      </w:r>
    </w:p>
    <w:p w14:paraId="64A991AD" w14:textId="77777777" w:rsidR="00B814E2" w:rsidRPr="00F81A18" w:rsidRDefault="00B814E2" w:rsidP="00C42C79">
      <w:pPr>
        <w:spacing w:line="480" w:lineRule="auto"/>
        <w:ind w:left="720" w:hanging="720"/>
        <w:rPr>
          <w:color w:val="000000" w:themeColor="text1"/>
        </w:rPr>
        <w:sectPr w:rsidR="00B814E2" w:rsidRPr="00F81A18" w:rsidSect="00C46DCB">
          <w:footerReference w:type="default" r:id="rId11"/>
          <w:pgSz w:w="12240" w:h="15840"/>
          <w:pgMar w:top="1440" w:right="1440" w:bottom="1440" w:left="1872" w:header="720" w:footer="720" w:gutter="0"/>
          <w:pgNumType w:fmt="lowerRoman" w:start="1"/>
          <w:cols w:space="720"/>
          <w:docGrid w:linePitch="360"/>
        </w:sectPr>
      </w:pPr>
    </w:p>
    <w:p w14:paraId="29278E4F" w14:textId="77777777" w:rsidR="00B814E2" w:rsidRPr="00F81A18" w:rsidRDefault="00B814E2" w:rsidP="00E22094">
      <w:pPr>
        <w:spacing w:line="480" w:lineRule="auto"/>
        <w:ind w:left="720" w:hanging="720"/>
        <w:jc w:val="center"/>
        <w:rPr>
          <w:b/>
          <w:color w:val="000000" w:themeColor="text1"/>
        </w:rPr>
      </w:pPr>
      <w:r w:rsidRPr="00F81A18">
        <w:rPr>
          <w:b/>
          <w:color w:val="000000" w:themeColor="text1"/>
        </w:rPr>
        <w:lastRenderedPageBreak/>
        <w:t>I.</w:t>
      </w:r>
      <w:r w:rsidRPr="00F81A18">
        <w:rPr>
          <w:b/>
          <w:color w:val="000000" w:themeColor="text1"/>
        </w:rPr>
        <w:tab/>
        <w:t>INTRODUCTION</w:t>
      </w:r>
    </w:p>
    <w:p w14:paraId="6D8B25A4" w14:textId="3C54A647" w:rsidR="00B814E2" w:rsidRPr="00F81A18" w:rsidRDefault="00B814E2" w:rsidP="00C42C79">
      <w:pPr>
        <w:spacing w:line="480" w:lineRule="auto"/>
        <w:ind w:left="720" w:hanging="720"/>
        <w:rPr>
          <w:b/>
          <w:color w:val="000000" w:themeColor="text1"/>
        </w:rPr>
      </w:pPr>
    </w:p>
    <w:p w14:paraId="0E300695" w14:textId="6DCAF210" w:rsidR="00B814E2" w:rsidRPr="00F81A18" w:rsidRDefault="00B814E2" w:rsidP="00C42C79">
      <w:pPr>
        <w:spacing w:line="480" w:lineRule="auto"/>
        <w:ind w:left="720" w:hanging="720"/>
        <w:rPr>
          <w:color w:val="000000" w:themeColor="text1"/>
        </w:rPr>
      </w:pPr>
      <w:r w:rsidRPr="00F81A18">
        <w:rPr>
          <w:b/>
          <w:color w:val="000000" w:themeColor="text1"/>
        </w:rPr>
        <w:t>Q.</w:t>
      </w:r>
      <w:r w:rsidRPr="00F81A18">
        <w:rPr>
          <w:b/>
          <w:color w:val="000000" w:themeColor="text1"/>
        </w:rPr>
        <w:tab/>
        <w:t>Please state y</w:t>
      </w:r>
      <w:r w:rsidR="00C57348">
        <w:rPr>
          <w:b/>
          <w:color w:val="000000" w:themeColor="text1"/>
        </w:rPr>
        <w:t>our name and business address.</w:t>
      </w:r>
    </w:p>
    <w:p w14:paraId="63793B4C" w14:textId="3BAB6462" w:rsidR="00B814E2" w:rsidRPr="00F81A18" w:rsidRDefault="00B814E2" w:rsidP="00C42C79">
      <w:pPr>
        <w:spacing w:line="480" w:lineRule="auto"/>
        <w:ind w:left="720" w:hanging="720"/>
        <w:rPr>
          <w:color w:val="000000" w:themeColor="text1"/>
        </w:rPr>
      </w:pPr>
      <w:r w:rsidRPr="00F81A18">
        <w:rPr>
          <w:color w:val="000000" w:themeColor="text1"/>
        </w:rPr>
        <w:t>A.</w:t>
      </w:r>
      <w:r w:rsidRPr="00F81A18">
        <w:rPr>
          <w:color w:val="000000" w:themeColor="text1"/>
        </w:rPr>
        <w:tab/>
      </w:r>
      <w:r w:rsidR="000C2D89" w:rsidRPr="00F81A18">
        <w:rPr>
          <w:color w:val="000000" w:themeColor="text1"/>
        </w:rPr>
        <w:t xml:space="preserve">My name is </w:t>
      </w:r>
      <w:r w:rsidR="00C42BC5" w:rsidRPr="00F81A18">
        <w:rPr>
          <w:color w:val="000000" w:themeColor="text1"/>
        </w:rPr>
        <w:t>Joanna Huang</w:t>
      </w:r>
      <w:r w:rsidRPr="00F81A18">
        <w:rPr>
          <w:color w:val="000000" w:themeColor="text1"/>
        </w:rPr>
        <w:t xml:space="preserve">. </w:t>
      </w:r>
      <w:r w:rsidR="00343AB7">
        <w:rPr>
          <w:color w:val="000000" w:themeColor="text1"/>
        </w:rPr>
        <w:t xml:space="preserve"> </w:t>
      </w:r>
      <w:r w:rsidR="009D177E" w:rsidRPr="00F81A18">
        <w:rPr>
          <w:color w:val="000000" w:themeColor="text1"/>
        </w:rPr>
        <w:t>My business address is the Richard Hemstad Building, 1300 South Evergreen Park Drive Southwest, P.O. Box 47250, Olympia, Washington</w:t>
      </w:r>
      <w:r w:rsidR="00310DE1">
        <w:rPr>
          <w:color w:val="000000" w:themeColor="text1"/>
        </w:rPr>
        <w:t xml:space="preserve"> </w:t>
      </w:r>
      <w:r w:rsidR="009D177E" w:rsidRPr="00F81A18">
        <w:rPr>
          <w:color w:val="000000" w:themeColor="text1"/>
        </w:rPr>
        <w:t xml:space="preserve"> 98504.</w:t>
      </w:r>
      <w:r w:rsidRPr="00F81A18">
        <w:rPr>
          <w:color w:val="000000" w:themeColor="text1"/>
        </w:rPr>
        <w:t xml:space="preserve"> </w:t>
      </w:r>
    </w:p>
    <w:p w14:paraId="3CE4C327" w14:textId="77777777" w:rsidR="00B814E2" w:rsidRPr="00F81A18" w:rsidRDefault="00B814E2" w:rsidP="00C42C79">
      <w:pPr>
        <w:spacing w:line="480" w:lineRule="auto"/>
        <w:ind w:left="720" w:hanging="720"/>
        <w:rPr>
          <w:color w:val="000000" w:themeColor="text1"/>
        </w:rPr>
      </w:pPr>
    </w:p>
    <w:p w14:paraId="2F1F8244" w14:textId="77777777" w:rsidR="00B814E2" w:rsidRPr="00F81A18" w:rsidRDefault="00B814E2" w:rsidP="00C42C79">
      <w:pPr>
        <w:spacing w:line="480" w:lineRule="auto"/>
        <w:ind w:left="720" w:hanging="720"/>
        <w:rPr>
          <w:color w:val="000000" w:themeColor="text1"/>
        </w:rPr>
      </w:pPr>
      <w:r w:rsidRPr="00F81A18">
        <w:rPr>
          <w:b/>
          <w:color w:val="000000" w:themeColor="text1"/>
        </w:rPr>
        <w:t>Q.</w:t>
      </w:r>
      <w:r w:rsidRPr="00F81A18">
        <w:rPr>
          <w:b/>
          <w:color w:val="000000" w:themeColor="text1"/>
        </w:rPr>
        <w:tab/>
        <w:t xml:space="preserve">By whom are you employed and in what capacity?  </w:t>
      </w:r>
    </w:p>
    <w:p w14:paraId="66D52F09" w14:textId="09A78777" w:rsidR="00B814E2" w:rsidRPr="00F81A18" w:rsidRDefault="00B814E2" w:rsidP="00C42C79">
      <w:pPr>
        <w:spacing w:line="480" w:lineRule="auto"/>
        <w:ind w:left="720" w:hanging="720"/>
        <w:rPr>
          <w:color w:val="000000" w:themeColor="text1"/>
        </w:rPr>
      </w:pPr>
      <w:r w:rsidRPr="00F81A18">
        <w:rPr>
          <w:color w:val="000000" w:themeColor="text1"/>
        </w:rPr>
        <w:t>A.</w:t>
      </w:r>
      <w:r w:rsidRPr="00F81A18">
        <w:rPr>
          <w:color w:val="000000" w:themeColor="text1"/>
        </w:rPr>
        <w:tab/>
        <w:t xml:space="preserve">I am employed by the Washington Utilities and Transportation </w:t>
      </w:r>
      <w:r w:rsidR="00BD6CB2" w:rsidRPr="00F81A18">
        <w:rPr>
          <w:color w:val="000000" w:themeColor="text1"/>
        </w:rPr>
        <w:t>Commission (</w:t>
      </w:r>
      <w:r w:rsidR="00045486" w:rsidRPr="00F81A18">
        <w:rPr>
          <w:color w:val="000000" w:themeColor="text1"/>
        </w:rPr>
        <w:t>“</w:t>
      </w:r>
      <w:r w:rsidR="00BD6CB2" w:rsidRPr="00F81A18">
        <w:rPr>
          <w:color w:val="000000" w:themeColor="text1"/>
        </w:rPr>
        <w:t>Commission</w:t>
      </w:r>
      <w:r w:rsidR="00045486" w:rsidRPr="00F81A18">
        <w:rPr>
          <w:color w:val="000000" w:themeColor="text1"/>
        </w:rPr>
        <w:t>”</w:t>
      </w:r>
      <w:r w:rsidR="00953D4A">
        <w:rPr>
          <w:color w:val="000000" w:themeColor="text1"/>
        </w:rPr>
        <w:t xml:space="preserve"> or “UTC”</w:t>
      </w:r>
      <w:r w:rsidR="00BD6CB2" w:rsidRPr="00F81A18">
        <w:rPr>
          <w:color w:val="000000" w:themeColor="text1"/>
        </w:rPr>
        <w:t xml:space="preserve">) </w:t>
      </w:r>
      <w:r w:rsidRPr="00F81A18">
        <w:rPr>
          <w:color w:val="000000" w:themeColor="text1"/>
        </w:rPr>
        <w:t xml:space="preserve">as </w:t>
      </w:r>
      <w:r w:rsidR="00BD6CB2" w:rsidRPr="00F81A18">
        <w:rPr>
          <w:color w:val="000000" w:themeColor="text1"/>
        </w:rPr>
        <w:t xml:space="preserve">a </w:t>
      </w:r>
      <w:r w:rsidR="00C42BC5" w:rsidRPr="00F81A18">
        <w:rPr>
          <w:color w:val="000000" w:themeColor="text1"/>
        </w:rPr>
        <w:t xml:space="preserve">Regulatory </w:t>
      </w:r>
      <w:r w:rsidR="00BD6CB2" w:rsidRPr="00F81A18">
        <w:rPr>
          <w:color w:val="000000" w:themeColor="text1"/>
        </w:rPr>
        <w:t>A</w:t>
      </w:r>
      <w:r w:rsidR="00C42BC5" w:rsidRPr="00F81A18">
        <w:rPr>
          <w:color w:val="000000" w:themeColor="text1"/>
        </w:rPr>
        <w:t>nalyst</w:t>
      </w:r>
      <w:r w:rsidR="00045486" w:rsidRPr="00F81A18">
        <w:rPr>
          <w:color w:val="000000" w:themeColor="text1"/>
        </w:rPr>
        <w:t xml:space="preserve"> in the Energy Section of the Regulatory Services Division.</w:t>
      </w:r>
    </w:p>
    <w:p w14:paraId="1B7A5F49" w14:textId="77777777" w:rsidR="00B814E2" w:rsidRPr="00F81A18" w:rsidRDefault="00B814E2" w:rsidP="00C42C79">
      <w:pPr>
        <w:spacing w:line="480" w:lineRule="auto"/>
        <w:ind w:left="720" w:hanging="720"/>
        <w:rPr>
          <w:color w:val="000000" w:themeColor="text1"/>
        </w:rPr>
      </w:pPr>
    </w:p>
    <w:p w14:paraId="40A64664" w14:textId="1490F15B" w:rsidR="00B814E2" w:rsidRPr="00F81A18" w:rsidRDefault="00B814E2" w:rsidP="00C42C79">
      <w:pPr>
        <w:spacing w:line="480" w:lineRule="auto"/>
        <w:ind w:left="720" w:hanging="720"/>
        <w:rPr>
          <w:color w:val="000000" w:themeColor="text1"/>
        </w:rPr>
      </w:pPr>
      <w:r w:rsidRPr="00F81A18">
        <w:rPr>
          <w:b/>
          <w:color w:val="000000" w:themeColor="text1"/>
        </w:rPr>
        <w:t>Q.</w:t>
      </w:r>
      <w:r w:rsidRPr="00F81A18">
        <w:rPr>
          <w:b/>
          <w:color w:val="000000" w:themeColor="text1"/>
        </w:rPr>
        <w:tab/>
        <w:t>How long have you been employe</w:t>
      </w:r>
      <w:r w:rsidR="00C57348">
        <w:rPr>
          <w:b/>
          <w:color w:val="000000" w:themeColor="text1"/>
        </w:rPr>
        <w:t xml:space="preserve">d by the Commission? </w:t>
      </w:r>
    </w:p>
    <w:p w14:paraId="45E7401F" w14:textId="77777777" w:rsidR="00B814E2" w:rsidRPr="00F81A18" w:rsidRDefault="00B814E2" w:rsidP="00C42C79">
      <w:pPr>
        <w:spacing w:line="480" w:lineRule="auto"/>
        <w:ind w:left="720" w:hanging="720"/>
        <w:rPr>
          <w:color w:val="000000" w:themeColor="text1"/>
        </w:rPr>
      </w:pPr>
      <w:r w:rsidRPr="00F81A18">
        <w:rPr>
          <w:color w:val="000000" w:themeColor="text1"/>
        </w:rPr>
        <w:t>A.</w:t>
      </w:r>
      <w:r w:rsidRPr="00F81A18">
        <w:rPr>
          <w:color w:val="000000" w:themeColor="text1"/>
        </w:rPr>
        <w:tab/>
      </w:r>
      <w:r w:rsidR="00045486" w:rsidRPr="00F81A18">
        <w:rPr>
          <w:color w:val="000000" w:themeColor="text1"/>
        </w:rPr>
        <w:t xml:space="preserve">I have been employed by the Commission </w:t>
      </w:r>
      <w:r w:rsidR="00BE547F" w:rsidRPr="00F81A18">
        <w:rPr>
          <w:color w:val="000000" w:themeColor="text1"/>
        </w:rPr>
        <w:t>since June 1996</w:t>
      </w:r>
      <w:r w:rsidR="00C42BC5" w:rsidRPr="00F81A18">
        <w:rPr>
          <w:color w:val="000000" w:themeColor="text1"/>
        </w:rPr>
        <w:t>.</w:t>
      </w:r>
    </w:p>
    <w:p w14:paraId="5393BE47" w14:textId="77777777" w:rsidR="00B814E2" w:rsidRPr="00F81A18" w:rsidRDefault="00B814E2" w:rsidP="00C42C79">
      <w:pPr>
        <w:spacing w:line="480" w:lineRule="auto"/>
        <w:ind w:left="720" w:hanging="720"/>
        <w:rPr>
          <w:color w:val="000000" w:themeColor="text1"/>
        </w:rPr>
      </w:pPr>
    </w:p>
    <w:p w14:paraId="65F77B8A" w14:textId="48907829" w:rsidR="00B814E2" w:rsidRPr="00F81A18" w:rsidRDefault="00740689" w:rsidP="00C42C79">
      <w:pPr>
        <w:spacing w:line="480" w:lineRule="auto"/>
        <w:ind w:left="720" w:hanging="720"/>
        <w:rPr>
          <w:color w:val="000000" w:themeColor="text1"/>
        </w:rPr>
      </w:pPr>
      <w:r>
        <w:rPr>
          <w:b/>
          <w:color w:val="000000" w:themeColor="text1"/>
        </w:rPr>
        <w:t>Q.</w:t>
      </w:r>
      <w:r w:rsidR="00B814E2" w:rsidRPr="00F81A18">
        <w:rPr>
          <w:b/>
          <w:color w:val="000000" w:themeColor="text1"/>
        </w:rPr>
        <w:tab/>
        <w:t>Would you please state your educationa</w:t>
      </w:r>
      <w:r w:rsidR="00C57348">
        <w:rPr>
          <w:b/>
          <w:color w:val="000000" w:themeColor="text1"/>
        </w:rPr>
        <w:t>l and professional background?</w:t>
      </w:r>
    </w:p>
    <w:p w14:paraId="624B3D7D" w14:textId="6B7B1029" w:rsidR="00C42BC5" w:rsidRPr="00F81A18" w:rsidRDefault="00B814E2" w:rsidP="00C42C79">
      <w:pPr>
        <w:tabs>
          <w:tab w:val="left" w:pos="-1440"/>
        </w:tabs>
        <w:spacing w:line="480" w:lineRule="auto"/>
        <w:ind w:left="720" w:hanging="720"/>
        <w:rPr>
          <w:rFonts w:eastAsia="Times New Roman"/>
          <w:color w:val="000000" w:themeColor="text1"/>
        </w:rPr>
      </w:pPr>
      <w:r w:rsidRPr="00F81A18">
        <w:rPr>
          <w:color w:val="000000" w:themeColor="text1"/>
        </w:rPr>
        <w:t>A.</w:t>
      </w:r>
      <w:r w:rsidRPr="00F81A18">
        <w:rPr>
          <w:color w:val="000000" w:themeColor="text1"/>
        </w:rPr>
        <w:tab/>
      </w:r>
      <w:r w:rsidR="00997710" w:rsidRPr="00F81A18">
        <w:rPr>
          <w:rFonts w:eastAsia="Times New Roman"/>
          <w:color w:val="000000" w:themeColor="text1"/>
        </w:rPr>
        <w:t>I received a</w:t>
      </w:r>
      <w:r w:rsidR="00C42BC5" w:rsidRPr="00F81A18">
        <w:rPr>
          <w:rFonts w:eastAsia="Times New Roman"/>
          <w:color w:val="000000" w:themeColor="text1"/>
        </w:rPr>
        <w:t xml:space="preserve"> B</w:t>
      </w:r>
      <w:r w:rsidR="00874487" w:rsidRPr="00F81A18">
        <w:rPr>
          <w:rFonts w:eastAsia="Times New Roman"/>
          <w:color w:val="000000" w:themeColor="text1"/>
        </w:rPr>
        <w:t xml:space="preserve">achelor of </w:t>
      </w:r>
      <w:r w:rsidR="00C42BC5" w:rsidRPr="00F81A18">
        <w:rPr>
          <w:rFonts w:eastAsia="Times New Roman"/>
          <w:color w:val="000000" w:themeColor="text1"/>
        </w:rPr>
        <w:t>B</w:t>
      </w:r>
      <w:r w:rsidR="00874487" w:rsidRPr="00F81A18">
        <w:rPr>
          <w:rFonts w:eastAsia="Times New Roman"/>
          <w:color w:val="000000" w:themeColor="text1"/>
        </w:rPr>
        <w:t xml:space="preserve">usiness </w:t>
      </w:r>
      <w:r w:rsidR="00C42BC5" w:rsidRPr="00F81A18">
        <w:rPr>
          <w:rFonts w:eastAsia="Times New Roman"/>
          <w:color w:val="000000" w:themeColor="text1"/>
        </w:rPr>
        <w:t>A</w:t>
      </w:r>
      <w:r w:rsidR="00874487" w:rsidRPr="00F81A18">
        <w:rPr>
          <w:rFonts w:eastAsia="Times New Roman"/>
          <w:color w:val="000000" w:themeColor="text1"/>
        </w:rPr>
        <w:t>dministration</w:t>
      </w:r>
      <w:r w:rsidR="00C42BC5" w:rsidRPr="00F81A18">
        <w:rPr>
          <w:rFonts w:eastAsia="Times New Roman"/>
          <w:color w:val="000000" w:themeColor="text1"/>
        </w:rPr>
        <w:t xml:space="preserve"> degree majoring in Accounting from National Chung-Hsing University, Taiwan, in 1987</w:t>
      </w:r>
      <w:r w:rsidR="00E562B9" w:rsidRPr="00F81A18">
        <w:rPr>
          <w:rFonts w:eastAsia="Times New Roman"/>
          <w:color w:val="000000" w:themeColor="text1"/>
        </w:rPr>
        <w:t>,</w:t>
      </w:r>
      <w:r w:rsidR="00C42BC5" w:rsidRPr="00F81A18">
        <w:rPr>
          <w:rFonts w:eastAsia="Times New Roman"/>
          <w:color w:val="000000" w:themeColor="text1"/>
        </w:rPr>
        <w:t xml:space="preserve"> and a Master of Accounting </w:t>
      </w:r>
      <w:r w:rsidR="00724AA8" w:rsidRPr="00F81A18">
        <w:rPr>
          <w:rFonts w:eastAsia="Times New Roman"/>
          <w:color w:val="000000" w:themeColor="text1"/>
        </w:rPr>
        <w:t>D</w:t>
      </w:r>
      <w:r w:rsidR="00C42BC5" w:rsidRPr="00F81A18">
        <w:rPr>
          <w:rFonts w:eastAsia="Times New Roman"/>
          <w:color w:val="000000" w:themeColor="text1"/>
        </w:rPr>
        <w:t xml:space="preserve">egree from Washington State University in 1991. Prior to my employment at the Commission, I was employed by the Washington State Department of Revenue as an Excise Tax Examiner. I performed desk audits on Business </w:t>
      </w:r>
      <w:r w:rsidR="006A3F21" w:rsidRPr="00F81A18">
        <w:rPr>
          <w:rFonts w:eastAsia="Times New Roman"/>
          <w:color w:val="000000" w:themeColor="text1"/>
        </w:rPr>
        <w:t>and</w:t>
      </w:r>
      <w:r w:rsidR="00C42BC5" w:rsidRPr="00F81A18">
        <w:rPr>
          <w:rFonts w:eastAsia="Times New Roman"/>
          <w:color w:val="000000" w:themeColor="text1"/>
        </w:rPr>
        <w:t xml:space="preserve"> Occupation tax returns.  </w:t>
      </w:r>
    </w:p>
    <w:p w14:paraId="7B82D4E0" w14:textId="3D68342D" w:rsidR="00C42BC5" w:rsidRPr="00F81A18" w:rsidRDefault="00C42BC5" w:rsidP="00C42C79">
      <w:pPr>
        <w:tabs>
          <w:tab w:val="left" w:pos="-1440"/>
        </w:tabs>
        <w:spacing w:line="480" w:lineRule="auto"/>
        <w:ind w:left="720" w:hanging="720"/>
        <w:rPr>
          <w:rFonts w:eastAsia="Times New Roman"/>
          <w:color w:val="000000" w:themeColor="text1"/>
        </w:rPr>
      </w:pPr>
      <w:r w:rsidRPr="00F81A18">
        <w:rPr>
          <w:rFonts w:eastAsia="Times New Roman"/>
          <w:color w:val="000000" w:themeColor="text1"/>
        </w:rPr>
        <w:tab/>
      </w:r>
      <w:r w:rsidRPr="00F81A18">
        <w:rPr>
          <w:rFonts w:eastAsia="Times New Roman"/>
          <w:color w:val="000000" w:themeColor="text1"/>
        </w:rPr>
        <w:tab/>
        <w:t xml:space="preserve">I began my employment with the Commission in </w:t>
      </w:r>
      <w:r w:rsidR="008D2E7A" w:rsidRPr="00F81A18">
        <w:rPr>
          <w:rFonts w:eastAsia="Times New Roman"/>
          <w:color w:val="000000" w:themeColor="text1"/>
        </w:rPr>
        <w:t xml:space="preserve">June </w:t>
      </w:r>
      <w:r w:rsidRPr="00F81A18">
        <w:rPr>
          <w:rFonts w:eastAsia="Times New Roman"/>
          <w:color w:val="000000" w:themeColor="text1"/>
        </w:rPr>
        <w:t>1996. My work generally includes financial, accounting and other analyses for general rate case proceedings and other tariff filings by the electric and natural gas utilities regulated by the Commission. I attended the National Association of Regulated Utility Commissioners Annual Utility School in 1996 and 2001. In addition, I have attended numerous training seminars and conferences regarding utility regulations and operations.</w:t>
      </w:r>
    </w:p>
    <w:p w14:paraId="652D87DD" w14:textId="77777777" w:rsidR="00CE75BC" w:rsidRPr="00F81A18" w:rsidRDefault="00CE75BC" w:rsidP="00C42C79">
      <w:pPr>
        <w:tabs>
          <w:tab w:val="left" w:pos="-1440"/>
        </w:tabs>
        <w:spacing w:line="480" w:lineRule="auto"/>
        <w:ind w:left="720" w:hanging="720"/>
        <w:rPr>
          <w:rFonts w:eastAsia="Times New Roman"/>
          <w:color w:val="000000" w:themeColor="text1"/>
        </w:rPr>
      </w:pPr>
    </w:p>
    <w:p w14:paraId="1EC2181B" w14:textId="1F2BD2D5" w:rsidR="00CE75BC" w:rsidRPr="00F81A18" w:rsidRDefault="00C57348" w:rsidP="00C42C79">
      <w:pPr>
        <w:tabs>
          <w:tab w:val="left" w:pos="-1440"/>
        </w:tabs>
        <w:spacing w:line="480" w:lineRule="auto"/>
        <w:ind w:left="720" w:hanging="720"/>
        <w:rPr>
          <w:rFonts w:eastAsia="Times New Roman"/>
          <w:b/>
          <w:color w:val="000000" w:themeColor="text1"/>
        </w:rPr>
      </w:pPr>
      <w:r>
        <w:rPr>
          <w:rFonts w:eastAsia="Times New Roman"/>
          <w:b/>
          <w:color w:val="000000" w:themeColor="text1"/>
        </w:rPr>
        <w:t>Q.</w:t>
      </w:r>
      <w:r w:rsidR="00CE75BC" w:rsidRPr="00F81A18">
        <w:rPr>
          <w:rFonts w:eastAsia="Times New Roman"/>
          <w:b/>
          <w:color w:val="000000" w:themeColor="text1"/>
        </w:rPr>
        <w:tab/>
        <w:t>Have you testified previously before the Commission?</w:t>
      </w:r>
    </w:p>
    <w:p w14:paraId="17239017" w14:textId="1791CAA3" w:rsidR="004D2934" w:rsidRPr="00F81A18" w:rsidRDefault="00C57348" w:rsidP="00C42C79">
      <w:pPr>
        <w:tabs>
          <w:tab w:val="left" w:pos="-1440"/>
        </w:tabs>
        <w:spacing w:line="480" w:lineRule="auto"/>
        <w:ind w:left="720" w:hanging="720"/>
        <w:rPr>
          <w:rFonts w:eastAsia="Times New Roman"/>
          <w:color w:val="000000" w:themeColor="text1"/>
        </w:rPr>
      </w:pPr>
      <w:r>
        <w:rPr>
          <w:rFonts w:eastAsia="Times New Roman"/>
          <w:color w:val="000000" w:themeColor="text1"/>
        </w:rPr>
        <w:t>A.</w:t>
      </w:r>
      <w:r w:rsidR="00CE75BC" w:rsidRPr="00F81A18">
        <w:rPr>
          <w:rFonts w:eastAsia="Times New Roman"/>
          <w:color w:val="000000" w:themeColor="text1"/>
        </w:rPr>
        <w:tab/>
        <w:t>Yes. I testified in Puget Sound Energy (“PSE”) general rate case</w:t>
      </w:r>
      <w:r w:rsidR="005D6BCB">
        <w:rPr>
          <w:rFonts w:eastAsia="Times New Roman"/>
          <w:color w:val="000000" w:themeColor="text1"/>
        </w:rPr>
        <w:t>s in</w:t>
      </w:r>
      <w:r w:rsidR="00CE75BC" w:rsidRPr="00F81A18">
        <w:rPr>
          <w:rFonts w:eastAsia="Times New Roman"/>
          <w:color w:val="000000" w:themeColor="text1"/>
        </w:rPr>
        <w:t xml:space="preserve"> Docket</w:t>
      </w:r>
      <w:r w:rsidR="00045486" w:rsidRPr="00F81A18">
        <w:rPr>
          <w:rFonts w:eastAsia="Times New Roman"/>
          <w:color w:val="000000" w:themeColor="text1"/>
        </w:rPr>
        <w:t>s</w:t>
      </w:r>
      <w:r w:rsidR="00CE75BC" w:rsidRPr="00F81A18">
        <w:rPr>
          <w:rFonts w:eastAsia="Times New Roman"/>
          <w:color w:val="000000" w:themeColor="text1"/>
        </w:rPr>
        <w:t xml:space="preserve"> UE-090704 and UG-090705, </w:t>
      </w:r>
      <w:r w:rsidR="00060C15" w:rsidRPr="00F81A18">
        <w:rPr>
          <w:rFonts w:eastAsia="Times New Roman"/>
          <w:color w:val="000000" w:themeColor="text1"/>
        </w:rPr>
        <w:t xml:space="preserve">and </w:t>
      </w:r>
      <w:r w:rsidR="00CE75BC" w:rsidRPr="00F81A18">
        <w:rPr>
          <w:rFonts w:eastAsia="Times New Roman"/>
          <w:color w:val="000000" w:themeColor="text1"/>
        </w:rPr>
        <w:t>Docket</w:t>
      </w:r>
      <w:r w:rsidR="00045486" w:rsidRPr="00F81A18">
        <w:rPr>
          <w:rFonts w:eastAsia="Times New Roman"/>
          <w:color w:val="000000" w:themeColor="text1"/>
        </w:rPr>
        <w:t>s</w:t>
      </w:r>
      <w:r w:rsidR="00AA50D1" w:rsidRPr="00F81A18">
        <w:rPr>
          <w:rFonts w:eastAsia="Times New Roman"/>
          <w:color w:val="000000" w:themeColor="text1"/>
        </w:rPr>
        <w:t xml:space="preserve"> UE-072300 and UG-07230; a PSE Power Cost Only Rate Case (“PCORC”) </w:t>
      </w:r>
      <w:r w:rsidR="005D6BCB">
        <w:rPr>
          <w:rFonts w:eastAsia="Times New Roman"/>
          <w:color w:val="000000" w:themeColor="text1"/>
        </w:rPr>
        <w:t xml:space="preserve">in </w:t>
      </w:r>
      <w:r w:rsidR="00AA50D1" w:rsidRPr="00F81A18">
        <w:rPr>
          <w:rFonts w:eastAsia="Times New Roman"/>
          <w:color w:val="000000" w:themeColor="text1"/>
        </w:rPr>
        <w:t>Docket UE-130617</w:t>
      </w:r>
      <w:r w:rsidR="00045486" w:rsidRPr="00F81A18">
        <w:rPr>
          <w:rFonts w:eastAsia="Times New Roman"/>
          <w:color w:val="000000" w:themeColor="text1"/>
        </w:rPr>
        <w:t>;</w:t>
      </w:r>
      <w:r w:rsidR="00CE75BC" w:rsidRPr="00F81A18">
        <w:rPr>
          <w:rFonts w:eastAsia="Times New Roman"/>
          <w:color w:val="000000" w:themeColor="text1"/>
        </w:rPr>
        <w:t xml:space="preserve"> </w:t>
      </w:r>
      <w:r w:rsidR="005D6BCB">
        <w:rPr>
          <w:rFonts w:eastAsia="Times New Roman"/>
          <w:color w:val="000000" w:themeColor="text1"/>
        </w:rPr>
        <w:t xml:space="preserve">a </w:t>
      </w:r>
      <w:r w:rsidR="00CE75BC" w:rsidRPr="00F81A18">
        <w:rPr>
          <w:rFonts w:eastAsia="Times New Roman"/>
          <w:color w:val="000000" w:themeColor="text1"/>
        </w:rPr>
        <w:t>Pacifi</w:t>
      </w:r>
      <w:r w:rsidR="00FA191C" w:rsidRPr="00F81A18">
        <w:rPr>
          <w:rFonts w:eastAsia="Times New Roman"/>
          <w:color w:val="000000" w:themeColor="text1"/>
        </w:rPr>
        <w:t xml:space="preserve">c Power </w:t>
      </w:r>
      <w:r w:rsidR="00CE75BC" w:rsidRPr="00F81A18">
        <w:rPr>
          <w:rFonts w:eastAsia="Times New Roman"/>
          <w:color w:val="000000" w:themeColor="text1"/>
        </w:rPr>
        <w:t xml:space="preserve">general rate case </w:t>
      </w:r>
      <w:r w:rsidR="005D6BCB">
        <w:rPr>
          <w:rFonts w:eastAsia="Times New Roman"/>
          <w:color w:val="000000" w:themeColor="text1"/>
        </w:rPr>
        <w:t xml:space="preserve">in </w:t>
      </w:r>
      <w:r w:rsidR="00CE75BC" w:rsidRPr="00F81A18">
        <w:rPr>
          <w:rFonts w:eastAsia="Times New Roman"/>
          <w:color w:val="000000" w:themeColor="text1"/>
        </w:rPr>
        <w:t>Docket</w:t>
      </w:r>
      <w:r w:rsidR="003B1244" w:rsidRPr="00F81A18">
        <w:rPr>
          <w:rFonts w:eastAsia="Times New Roman"/>
          <w:color w:val="000000" w:themeColor="text1"/>
        </w:rPr>
        <w:t xml:space="preserve">s </w:t>
      </w:r>
      <w:r w:rsidR="000E23E6">
        <w:rPr>
          <w:rFonts w:eastAsia="Times New Roman"/>
          <w:color w:val="000000" w:themeColor="text1"/>
        </w:rPr>
        <w:t xml:space="preserve">UE-152253, </w:t>
      </w:r>
      <w:r w:rsidR="003B1244" w:rsidRPr="00F81A18">
        <w:rPr>
          <w:rFonts w:eastAsia="Times New Roman"/>
          <w:color w:val="000000" w:themeColor="text1"/>
        </w:rPr>
        <w:t xml:space="preserve">UE-130043 and </w:t>
      </w:r>
      <w:r w:rsidR="00CE75BC" w:rsidRPr="00F81A18">
        <w:rPr>
          <w:rFonts w:eastAsia="Times New Roman"/>
          <w:color w:val="000000" w:themeColor="text1"/>
        </w:rPr>
        <w:t>UE-032065</w:t>
      </w:r>
      <w:r w:rsidR="00045486" w:rsidRPr="00F81A18">
        <w:rPr>
          <w:rFonts w:eastAsia="Times New Roman"/>
          <w:color w:val="000000" w:themeColor="text1"/>
        </w:rPr>
        <w:t>;</w:t>
      </w:r>
      <w:r w:rsidR="00CE75BC" w:rsidRPr="00F81A18">
        <w:rPr>
          <w:rFonts w:eastAsia="Times New Roman"/>
          <w:color w:val="000000" w:themeColor="text1"/>
        </w:rPr>
        <w:t xml:space="preserve"> Avista general rate case</w:t>
      </w:r>
      <w:r w:rsidR="005D6BCB">
        <w:rPr>
          <w:rFonts w:eastAsia="Times New Roman"/>
          <w:color w:val="000000" w:themeColor="text1"/>
        </w:rPr>
        <w:t>s in</w:t>
      </w:r>
      <w:r w:rsidR="00CE75BC" w:rsidRPr="00F81A18">
        <w:rPr>
          <w:rFonts w:eastAsia="Times New Roman"/>
          <w:color w:val="000000" w:themeColor="text1"/>
        </w:rPr>
        <w:t xml:space="preserve"> </w:t>
      </w:r>
      <w:r w:rsidR="00BE547F" w:rsidRPr="00F81A18">
        <w:rPr>
          <w:rFonts w:eastAsia="Times New Roman"/>
          <w:color w:val="000000" w:themeColor="text1"/>
        </w:rPr>
        <w:t xml:space="preserve">Dockets UE-140188 and UG-140189, </w:t>
      </w:r>
      <w:r w:rsidR="00CE75BC" w:rsidRPr="00F81A18">
        <w:rPr>
          <w:rFonts w:eastAsia="Times New Roman"/>
          <w:color w:val="000000" w:themeColor="text1"/>
        </w:rPr>
        <w:t>Docket</w:t>
      </w:r>
      <w:r w:rsidR="00045486" w:rsidRPr="00F81A18">
        <w:rPr>
          <w:rFonts w:eastAsia="Times New Roman"/>
          <w:color w:val="000000" w:themeColor="text1"/>
        </w:rPr>
        <w:t>s</w:t>
      </w:r>
      <w:r w:rsidR="00CE75BC" w:rsidRPr="00F81A18">
        <w:rPr>
          <w:rFonts w:eastAsia="Times New Roman"/>
          <w:color w:val="000000" w:themeColor="text1"/>
        </w:rPr>
        <w:t xml:space="preserve"> UE-120436 and UG-120437, Docket</w:t>
      </w:r>
      <w:r w:rsidR="00045486" w:rsidRPr="00F81A18">
        <w:rPr>
          <w:rFonts w:eastAsia="Times New Roman"/>
          <w:color w:val="000000" w:themeColor="text1"/>
        </w:rPr>
        <w:t>s</w:t>
      </w:r>
      <w:r w:rsidR="00CE75BC" w:rsidRPr="00F81A18">
        <w:rPr>
          <w:rFonts w:eastAsia="Times New Roman"/>
          <w:color w:val="000000" w:themeColor="text1"/>
        </w:rPr>
        <w:t xml:space="preserve"> UE-090134 and UG-090135, </w:t>
      </w:r>
      <w:r w:rsidR="00060C15" w:rsidRPr="00F81A18">
        <w:rPr>
          <w:rFonts w:eastAsia="Times New Roman"/>
          <w:color w:val="000000" w:themeColor="text1"/>
        </w:rPr>
        <w:t xml:space="preserve">and </w:t>
      </w:r>
      <w:r w:rsidR="00CE75BC" w:rsidRPr="00F81A18">
        <w:rPr>
          <w:rFonts w:eastAsia="Times New Roman"/>
          <w:color w:val="000000" w:themeColor="text1"/>
        </w:rPr>
        <w:t>Docket</w:t>
      </w:r>
      <w:r w:rsidR="00045486" w:rsidRPr="00F81A18">
        <w:rPr>
          <w:rFonts w:eastAsia="Times New Roman"/>
          <w:color w:val="000000" w:themeColor="text1"/>
        </w:rPr>
        <w:t>s</w:t>
      </w:r>
      <w:r w:rsidR="00CE75BC" w:rsidRPr="00F81A18">
        <w:rPr>
          <w:rFonts w:eastAsia="Times New Roman"/>
          <w:color w:val="000000" w:themeColor="text1"/>
        </w:rPr>
        <w:t xml:space="preserve"> UE-991606 and UG-991607</w:t>
      </w:r>
      <w:r w:rsidR="00060C15" w:rsidRPr="00F81A18">
        <w:rPr>
          <w:rFonts w:eastAsia="Times New Roman"/>
          <w:color w:val="000000" w:themeColor="text1"/>
        </w:rPr>
        <w:t>;</w:t>
      </w:r>
      <w:r w:rsidR="00037975" w:rsidRPr="00F81A18">
        <w:rPr>
          <w:rFonts w:eastAsia="Times New Roman"/>
          <w:color w:val="000000" w:themeColor="text1"/>
        </w:rPr>
        <w:t xml:space="preserve"> and </w:t>
      </w:r>
      <w:r w:rsidR="00045486" w:rsidRPr="00F81A18">
        <w:rPr>
          <w:rFonts w:eastAsia="Times New Roman"/>
          <w:color w:val="000000" w:themeColor="text1"/>
        </w:rPr>
        <w:t xml:space="preserve">a </w:t>
      </w:r>
      <w:r w:rsidR="00037975" w:rsidRPr="00F81A18">
        <w:rPr>
          <w:rFonts w:eastAsia="Times New Roman"/>
          <w:color w:val="000000" w:themeColor="text1"/>
        </w:rPr>
        <w:t>Northwest Natural filing in Docket UG-111233</w:t>
      </w:r>
      <w:r>
        <w:rPr>
          <w:rFonts w:eastAsia="Times New Roman"/>
          <w:color w:val="000000" w:themeColor="text1"/>
        </w:rPr>
        <w:t>.</w:t>
      </w:r>
    </w:p>
    <w:p w14:paraId="4A5B7262" w14:textId="62529FB5" w:rsidR="00CE75BC" w:rsidRPr="00F81A18" w:rsidRDefault="004D2934" w:rsidP="00C42C79">
      <w:pPr>
        <w:tabs>
          <w:tab w:val="left" w:pos="-1440"/>
        </w:tabs>
        <w:spacing w:line="480" w:lineRule="auto"/>
        <w:ind w:left="720" w:hanging="720"/>
        <w:rPr>
          <w:rFonts w:eastAsia="Times New Roman"/>
          <w:color w:val="000000" w:themeColor="text1"/>
        </w:rPr>
      </w:pPr>
      <w:r w:rsidRPr="00F81A18">
        <w:rPr>
          <w:rFonts w:eastAsia="Times New Roman"/>
          <w:color w:val="000000" w:themeColor="text1"/>
        </w:rPr>
        <w:tab/>
      </w:r>
      <w:r w:rsidRPr="00F81A18">
        <w:rPr>
          <w:rFonts w:eastAsia="Times New Roman"/>
          <w:color w:val="000000" w:themeColor="text1"/>
        </w:rPr>
        <w:tab/>
      </w:r>
      <w:r w:rsidR="00CE75BC" w:rsidRPr="00F81A18">
        <w:rPr>
          <w:rFonts w:eastAsia="Times New Roman"/>
          <w:color w:val="000000" w:themeColor="text1"/>
        </w:rPr>
        <w:t>I have also participated in Staff’s investigation in the following general rate cases</w:t>
      </w:r>
      <w:r w:rsidR="00060C15" w:rsidRPr="00F81A18">
        <w:rPr>
          <w:rFonts w:eastAsia="Times New Roman"/>
          <w:color w:val="000000" w:themeColor="text1"/>
        </w:rPr>
        <w:t xml:space="preserve"> and other matters</w:t>
      </w:r>
      <w:r w:rsidR="00CE75BC" w:rsidRPr="00F81A18">
        <w:rPr>
          <w:rFonts w:eastAsia="Times New Roman"/>
          <w:color w:val="000000" w:themeColor="text1"/>
        </w:rPr>
        <w:t xml:space="preserve">: Docket UE-011595, Dockets UE-050482 and UG-050483, Dockets UE-070804 and UG-070805, </w:t>
      </w:r>
      <w:r w:rsidR="00045486" w:rsidRPr="00F81A18">
        <w:rPr>
          <w:rFonts w:eastAsia="Times New Roman"/>
          <w:color w:val="000000" w:themeColor="text1"/>
        </w:rPr>
        <w:t xml:space="preserve">Dockets </w:t>
      </w:r>
      <w:r w:rsidR="00CE75BC" w:rsidRPr="00F81A18">
        <w:rPr>
          <w:rFonts w:eastAsia="Times New Roman"/>
          <w:color w:val="000000" w:themeColor="text1"/>
        </w:rPr>
        <w:t>UE-100467</w:t>
      </w:r>
      <w:r w:rsidR="005D6BCB">
        <w:rPr>
          <w:rFonts w:eastAsia="Times New Roman"/>
          <w:color w:val="000000" w:themeColor="text1"/>
        </w:rPr>
        <w:t xml:space="preserve"> </w:t>
      </w:r>
      <w:r w:rsidR="00CE75BC" w:rsidRPr="00F81A18">
        <w:rPr>
          <w:rFonts w:eastAsia="Times New Roman"/>
          <w:color w:val="000000" w:themeColor="text1"/>
        </w:rPr>
        <w:t>and UG-100468</w:t>
      </w:r>
      <w:r w:rsidR="00185553" w:rsidRPr="00F81A18">
        <w:rPr>
          <w:rFonts w:eastAsia="Times New Roman"/>
          <w:color w:val="000000" w:themeColor="text1"/>
        </w:rPr>
        <w:t xml:space="preserve">, </w:t>
      </w:r>
      <w:r w:rsidR="00045486" w:rsidRPr="00F81A18">
        <w:rPr>
          <w:rFonts w:eastAsia="Times New Roman"/>
          <w:color w:val="000000" w:themeColor="text1"/>
        </w:rPr>
        <w:t xml:space="preserve">and Dockets </w:t>
      </w:r>
      <w:r w:rsidR="00185553" w:rsidRPr="00F81A18">
        <w:rPr>
          <w:rFonts w:eastAsia="Times New Roman"/>
          <w:color w:val="000000" w:themeColor="text1"/>
        </w:rPr>
        <w:t>UE</w:t>
      </w:r>
      <w:r w:rsidR="00CE75BC" w:rsidRPr="00F81A18">
        <w:rPr>
          <w:rFonts w:eastAsia="Times New Roman"/>
          <w:color w:val="000000" w:themeColor="text1"/>
        </w:rPr>
        <w:t>-110876 and UG-110877 (</w:t>
      </w:r>
      <w:r w:rsidR="00045486" w:rsidRPr="00F81A18">
        <w:rPr>
          <w:rFonts w:eastAsia="Times New Roman"/>
          <w:color w:val="000000" w:themeColor="text1"/>
        </w:rPr>
        <w:t xml:space="preserve">all </w:t>
      </w:r>
      <w:r w:rsidR="00CE75BC" w:rsidRPr="00F81A18">
        <w:rPr>
          <w:rFonts w:eastAsia="Times New Roman"/>
          <w:color w:val="000000" w:themeColor="text1"/>
        </w:rPr>
        <w:t>Avista); Docket UG-</w:t>
      </w:r>
      <w:r w:rsidR="005779B6" w:rsidRPr="00F81A18">
        <w:rPr>
          <w:rFonts w:eastAsia="Times New Roman"/>
          <w:color w:val="000000" w:themeColor="text1"/>
        </w:rPr>
        <w:t xml:space="preserve">152286 and </w:t>
      </w:r>
      <w:r w:rsidR="00904616">
        <w:rPr>
          <w:rFonts w:eastAsia="Times New Roman"/>
          <w:color w:val="000000" w:themeColor="text1"/>
        </w:rPr>
        <w:t xml:space="preserve">Docket </w:t>
      </w:r>
      <w:r w:rsidR="005779B6" w:rsidRPr="00F81A18">
        <w:rPr>
          <w:rFonts w:eastAsia="Times New Roman"/>
          <w:color w:val="000000" w:themeColor="text1"/>
        </w:rPr>
        <w:t>UG-</w:t>
      </w:r>
      <w:r w:rsidR="00CE75BC" w:rsidRPr="00F81A18">
        <w:rPr>
          <w:rFonts w:eastAsia="Times New Roman"/>
          <w:color w:val="000000" w:themeColor="text1"/>
        </w:rPr>
        <w:t xml:space="preserve">060256 (Cascade); Docket UG-080546 </w:t>
      </w:r>
      <w:r w:rsidR="005D6BCB">
        <w:rPr>
          <w:rFonts w:eastAsia="Times New Roman"/>
          <w:color w:val="000000" w:themeColor="text1"/>
        </w:rPr>
        <w:t xml:space="preserve">and </w:t>
      </w:r>
      <w:r w:rsidR="00045486" w:rsidRPr="00F81A18">
        <w:rPr>
          <w:rFonts w:eastAsia="Times New Roman"/>
          <w:color w:val="000000" w:themeColor="text1"/>
        </w:rPr>
        <w:t xml:space="preserve">Docket </w:t>
      </w:r>
      <w:r w:rsidR="00CE75BC" w:rsidRPr="00F81A18">
        <w:rPr>
          <w:rFonts w:eastAsia="Times New Roman"/>
          <w:color w:val="000000" w:themeColor="text1"/>
        </w:rPr>
        <w:t xml:space="preserve">UG-031885 (Northwest Natural); </w:t>
      </w:r>
      <w:r w:rsidR="00045486" w:rsidRPr="00F81A18">
        <w:rPr>
          <w:rFonts w:eastAsia="Times New Roman"/>
          <w:color w:val="000000" w:themeColor="text1"/>
        </w:rPr>
        <w:t xml:space="preserve">and Dockets </w:t>
      </w:r>
      <w:r w:rsidR="00CE75BC" w:rsidRPr="00F81A18">
        <w:rPr>
          <w:rFonts w:eastAsia="Times New Roman"/>
          <w:color w:val="000000" w:themeColor="text1"/>
        </w:rPr>
        <w:t xml:space="preserve">UE-070725 </w:t>
      </w:r>
      <w:r w:rsidR="00C517C0" w:rsidRPr="00F81A18">
        <w:rPr>
          <w:rFonts w:eastAsia="Times New Roman"/>
          <w:color w:val="000000" w:themeColor="text1"/>
        </w:rPr>
        <w:t xml:space="preserve">and UG-130137 </w:t>
      </w:r>
      <w:r w:rsidR="00CE75BC" w:rsidRPr="00F81A18">
        <w:rPr>
          <w:rFonts w:eastAsia="Times New Roman"/>
          <w:color w:val="000000" w:themeColor="text1"/>
        </w:rPr>
        <w:t>(PSE).</w:t>
      </w:r>
    </w:p>
    <w:p w14:paraId="31400400" w14:textId="77777777" w:rsidR="00CE75BC" w:rsidRPr="00F81A18" w:rsidRDefault="00997710" w:rsidP="00C42C79">
      <w:pPr>
        <w:tabs>
          <w:tab w:val="left" w:pos="-1440"/>
        </w:tabs>
        <w:spacing w:line="480" w:lineRule="auto"/>
        <w:ind w:left="720" w:hanging="720"/>
        <w:rPr>
          <w:rFonts w:eastAsia="Times New Roman"/>
          <w:color w:val="000000" w:themeColor="text1"/>
        </w:rPr>
      </w:pPr>
      <w:r w:rsidRPr="00F81A18">
        <w:rPr>
          <w:rFonts w:eastAsia="Times New Roman"/>
          <w:color w:val="000000" w:themeColor="text1"/>
        </w:rPr>
        <w:tab/>
      </w:r>
    </w:p>
    <w:p w14:paraId="7FE64B23" w14:textId="77777777" w:rsidR="009956A2" w:rsidRPr="00F81A18" w:rsidRDefault="009956A2" w:rsidP="00E22094">
      <w:pPr>
        <w:spacing w:line="480" w:lineRule="auto"/>
        <w:ind w:left="720" w:hanging="720"/>
        <w:jc w:val="center"/>
        <w:rPr>
          <w:b/>
          <w:color w:val="000000" w:themeColor="text1"/>
        </w:rPr>
      </w:pPr>
      <w:r w:rsidRPr="00F81A18">
        <w:rPr>
          <w:b/>
          <w:color w:val="000000" w:themeColor="text1"/>
        </w:rPr>
        <w:t>II.</w:t>
      </w:r>
      <w:r w:rsidRPr="00F81A18">
        <w:rPr>
          <w:b/>
          <w:color w:val="000000" w:themeColor="text1"/>
        </w:rPr>
        <w:tab/>
        <w:t>SCOPE AND SUMMARY OF TESTIMONY</w:t>
      </w:r>
    </w:p>
    <w:p w14:paraId="40DD876F" w14:textId="77777777" w:rsidR="009956A2" w:rsidRPr="007C0BEB" w:rsidRDefault="009956A2" w:rsidP="00362612">
      <w:pPr>
        <w:spacing w:line="480" w:lineRule="auto"/>
        <w:ind w:left="720" w:hanging="720"/>
        <w:rPr>
          <w:b/>
          <w:color w:val="000000" w:themeColor="text1"/>
        </w:rPr>
      </w:pPr>
    </w:p>
    <w:p w14:paraId="124B5C7E" w14:textId="77777777" w:rsidR="00362612" w:rsidRPr="008A642D" w:rsidRDefault="00362612" w:rsidP="00362612">
      <w:pPr>
        <w:pStyle w:val="Heading8"/>
        <w:spacing w:before="0" w:line="480" w:lineRule="auto"/>
        <w:ind w:left="720" w:hanging="720"/>
        <w:rPr>
          <w:rFonts w:ascii="Times New Roman" w:hAnsi="Times New Roman" w:cs="Times New Roman"/>
          <w:b/>
          <w:sz w:val="24"/>
          <w:szCs w:val="24"/>
        </w:rPr>
      </w:pPr>
      <w:r w:rsidRPr="008A642D">
        <w:rPr>
          <w:rFonts w:ascii="Times New Roman" w:hAnsi="Times New Roman" w:cs="Times New Roman"/>
          <w:b/>
          <w:sz w:val="24"/>
          <w:szCs w:val="24"/>
        </w:rPr>
        <w:t>Q.</w:t>
      </w:r>
      <w:r w:rsidRPr="008A642D">
        <w:rPr>
          <w:rFonts w:ascii="Times New Roman" w:hAnsi="Times New Roman" w:cs="Times New Roman"/>
          <w:b/>
          <w:sz w:val="24"/>
          <w:szCs w:val="24"/>
        </w:rPr>
        <w:tab/>
        <w:t>Please explain the purpose of your testimony.</w:t>
      </w:r>
    </w:p>
    <w:p w14:paraId="7027FF99" w14:textId="23931066" w:rsidR="00362612" w:rsidRPr="007C0BEB" w:rsidRDefault="00362612" w:rsidP="00362612">
      <w:pPr>
        <w:pStyle w:val="NoSpacing"/>
        <w:spacing w:line="480" w:lineRule="auto"/>
        <w:ind w:left="720" w:hanging="720"/>
      </w:pPr>
      <w:r w:rsidRPr="00F720F8">
        <w:t>A.</w:t>
      </w:r>
      <w:r w:rsidRPr="00F720F8">
        <w:tab/>
      </w:r>
      <w:r w:rsidRPr="007C0BEB">
        <w:t xml:space="preserve">The purpose of my testimony is to </w:t>
      </w:r>
      <w:r w:rsidR="00C41F8B" w:rsidRPr="007C0BEB">
        <w:t xml:space="preserve">present Staff’s </w:t>
      </w:r>
      <w:r w:rsidR="00E81F51" w:rsidRPr="00791776">
        <w:t>attrition adjusted</w:t>
      </w:r>
      <w:r w:rsidR="00953EA5" w:rsidRPr="007C0BEB">
        <w:t xml:space="preserve"> </w:t>
      </w:r>
      <w:r w:rsidR="00C41F8B" w:rsidRPr="007C0BEB">
        <w:t>revenue requirement analysis</w:t>
      </w:r>
      <w:r w:rsidR="00953EA5" w:rsidRPr="007C0BEB">
        <w:t xml:space="preserve">. </w:t>
      </w:r>
      <w:r w:rsidR="00C41F8B" w:rsidRPr="007C0BEB">
        <w:t xml:space="preserve"> </w:t>
      </w:r>
      <w:r w:rsidR="00953EA5" w:rsidRPr="007C0BEB">
        <w:t xml:space="preserve">Staff’s </w:t>
      </w:r>
      <w:r w:rsidR="00E81F51" w:rsidRPr="00DC6B63">
        <w:t>attrition adjusted</w:t>
      </w:r>
      <w:r w:rsidR="00953EA5" w:rsidRPr="007C0BEB">
        <w:t xml:space="preserve"> revenue requirement analys</w:t>
      </w:r>
      <w:r w:rsidR="005266B6">
        <w:t>is is an independent and stand-</w:t>
      </w:r>
      <w:r w:rsidR="00953EA5" w:rsidRPr="007C0BEB">
        <w:t xml:space="preserve">alone analysis to determine the revenues sufficient for </w:t>
      </w:r>
      <w:r w:rsidR="005266B6">
        <w:t xml:space="preserve">Avista Corporation d/b/a Avista Utilities (“Avista” or “Company”) </w:t>
      </w:r>
      <w:r w:rsidR="00953EA5" w:rsidRPr="007C0BEB">
        <w:t>to have an opportunit</w:t>
      </w:r>
      <w:r w:rsidR="00F230C1" w:rsidRPr="007C0BEB">
        <w:t xml:space="preserve">y to achieve its rate of return </w:t>
      </w:r>
      <w:r w:rsidR="00C41F8B" w:rsidRPr="007C0BEB">
        <w:t xml:space="preserve">using a modified historical test year </w:t>
      </w:r>
      <w:r w:rsidR="00C41F8B" w:rsidRPr="007C0BEB">
        <w:rPr>
          <w:i/>
        </w:rPr>
        <w:t>pro forma</w:t>
      </w:r>
      <w:r w:rsidR="00C41F8B" w:rsidRPr="007C0BEB">
        <w:t xml:space="preserve"> approach</w:t>
      </w:r>
      <w:r w:rsidR="004F06C1">
        <w:t xml:space="preserve"> and incorporating the results of Staff’s attrition studies</w:t>
      </w:r>
      <w:r w:rsidR="00C41F8B" w:rsidRPr="007C0BEB">
        <w:t xml:space="preserve">. </w:t>
      </w:r>
      <w:r w:rsidR="00AC0C8C">
        <w:t xml:space="preserve">My testimony </w:t>
      </w:r>
      <w:r w:rsidR="0021249D">
        <w:t>also</w:t>
      </w:r>
      <w:r w:rsidR="0021249D" w:rsidRPr="007C0BEB">
        <w:t xml:space="preserve"> </w:t>
      </w:r>
      <w:r w:rsidRPr="007C0BEB">
        <w:t>respond</w:t>
      </w:r>
      <w:r w:rsidR="0021249D">
        <w:t>s</w:t>
      </w:r>
      <w:r w:rsidRPr="007C0BEB">
        <w:t xml:space="preserve"> to the Company’s Pro Forma and Cross Check studies</w:t>
      </w:r>
      <w:r w:rsidRPr="007C0BEB">
        <w:rPr>
          <w:i/>
        </w:rPr>
        <w:t xml:space="preserve"> </w:t>
      </w:r>
      <w:r w:rsidRPr="007C0BEB">
        <w:t>sponsored by Company witness</w:t>
      </w:r>
      <w:r w:rsidR="009520DA">
        <w:t xml:space="preserve"> Ms. Smith.</w:t>
      </w:r>
    </w:p>
    <w:p w14:paraId="02ABC0A1" w14:textId="0145E9FC" w:rsidR="00362612" w:rsidRPr="007C0BEB" w:rsidRDefault="00362612" w:rsidP="00362612">
      <w:pPr>
        <w:pStyle w:val="NoSpacing"/>
        <w:spacing w:line="480" w:lineRule="auto"/>
        <w:ind w:left="720" w:hanging="720"/>
      </w:pPr>
    </w:p>
    <w:p w14:paraId="0D9AADB4" w14:textId="63D19393" w:rsidR="00362612" w:rsidRPr="008A642D" w:rsidRDefault="00362612" w:rsidP="00EC64DA">
      <w:pPr>
        <w:pStyle w:val="Heading8"/>
        <w:spacing w:before="0" w:line="480" w:lineRule="auto"/>
        <w:ind w:left="720" w:hanging="720"/>
        <w:rPr>
          <w:rFonts w:ascii="Times New Roman" w:hAnsi="Times New Roman" w:cs="Times New Roman"/>
          <w:sz w:val="24"/>
          <w:szCs w:val="24"/>
        </w:rPr>
      </w:pPr>
      <w:r w:rsidRPr="008A642D">
        <w:rPr>
          <w:rFonts w:ascii="Times New Roman" w:hAnsi="Times New Roman" w:cs="Times New Roman"/>
          <w:b/>
          <w:sz w:val="24"/>
          <w:szCs w:val="24"/>
        </w:rPr>
        <w:t>Q.</w:t>
      </w:r>
      <w:r w:rsidRPr="008A642D">
        <w:rPr>
          <w:rFonts w:ascii="Times New Roman" w:hAnsi="Times New Roman" w:cs="Times New Roman"/>
          <w:b/>
          <w:sz w:val="24"/>
          <w:szCs w:val="24"/>
        </w:rPr>
        <w:tab/>
        <w:t xml:space="preserve">In addition to revenue requirement analysis, </w:t>
      </w:r>
      <w:r w:rsidR="00AA69A4">
        <w:rPr>
          <w:rFonts w:ascii="Times New Roman" w:hAnsi="Times New Roman" w:cs="Times New Roman"/>
          <w:b/>
          <w:sz w:val="24"/>
          <w:szCs w:val="24"/>
        </w:rPr>
        <w:t>do you also present analysis on</w:t>
      </w:r>
      <w:r w:rsidR="00AA69A4" w:rsidRPr="008A642D">
        <w:rPr>
          <w:rFonts w:ascii="Times New Roman" w:hAnsi="Times New Roman" w:cs="Times New Roman"/>
          <w:b/>
          <w:sz w:val="24"/>
          <w:szCs w:val="24"/>
        </w:rPr>
        <w:t xml:space="preserve"> </w:t>
      </w:r>
      <w:r w:rsidR="00AA69A4">
        <w:rPr>
          <w:rFonts w:ascii="Times New Roman" w:hAnsi="Times New Roman" w:cs="Times New Roman"/>
          <w:b/>
          <w:sz w:val="24"/>
          <w:szCs w:val="24"/>
        </w:rPr>
        <w:t>any</w:t>
      </w:r>
      <w:r w:rsidR="00AA69A4" w:rsidRPr="008A642D">
        <w:rPr>
          <w:rFonts w:ascii="Times New Roman" w:hAnsi="Times New Roman" w:cs="Times New Roman"/>
          <w:b/>
          <w:sz w:val="24"/>
          <w:szCs w:val="24"/>
        </w:rPr>
        <w:t xml:space="preserve"> </w:t>
      </w:r>
      <w:r w:rsidRPr="008A642D">
        <w:rPr>
          <w:rFonts w:ascii="Times New Roman" w:hAnsi="Times New Roman" w:cs="Times New Roman"/>
          <w:b/>
          <w:sz w:val="24"/>
          <w:szCs w:val="24"/>
        </w:rPr>
        <w:t>adjustments in this proceeding?</w:t>
      </w:r>
    </w:p>
    <w:p w14:paraId="38B29635" w14:textId="7313EB67" w:rsidR="003F2933" w:rsidRDefault="00362612" w:rsidP="00EC64DA">
      <w:pPr>
        <w:pStyle w:val="NoSpacing"/>
        <w:spacing w:line="480" w:lineRule="auto"/>
        <w:ind w:left="720" w:hanging="720"/>
      </w:pPr>
      <w:r w:rsidRPr="00F720F8">
        <w:t>A.</w:t>
      </w:r>
      <w:r w:rsidRPr="00F720F8">
        <w:tab/>
      </w:r>
      <w:r w:rsidR="00AA69A4">
        <w:t xml:space="preserve">Yes.  </w:t>
      </w:r>
      <w:r w:rsidR="003F2933" w:rsidRPr="00670A21">
        <w:t>I present Staff’s recommendations</w:t>
      </w:r>
      <w:r w:rsidR="009520DA">
        <w:t xml:space="preserve"> on the following adjustments:</w:t>
      </w:r>
    </w:p>
    <w:p w14:paraId="1B84CE07" w14:textId="26F6827D" w:rsidR="003F2933" w:rsidRDefault="003F2933" w:rsidP="00683B02">
      <w:pPr>
        <w:pStyle w:val="NoSpacing"/>
        <w:keepNext/>
        <w:numPr>
          <w:ilvl w:val="0"/>
          <w:numId w:val="27"/>
        </w:numPr>
        <w:spacing w:line="480" w:lineRule="auto"/>
        <w:ind w:left="1350"/>
      </w:pPr>
      <w:r w:rsidRPr="003F2933">
        <w:t xml:space="preserve">Pro Forma Capital Addition </w:t>
      </w:r>
      <w:r w:rsidR="00774F58">
        <w:t xml:space="preserve">for </w:t>
      </w:r>
      <w:r w:rsidRPr="003F2933">
        <w:t>2015 (Electric-3.09, Gas-3.</w:t>
      </w:r>
      <w:r w:rsidR="00774F58">
        <w:t>08</w:t>
      </w:r>
      <w:r w:rsidRPr="003F2933">
        <w:t>)</w:t>
      </w:r>
    </w:p>
    <w:p w14:paraId="515ABF4E" w14:textId="11E84256" w:rsidR="003F2933" w:rsidRDefault="003F2933" w:rsidP="00683B02">
      <w:pPr>
        <w:pStyle w:val="NoSpacing"/>
        <w:keepNext/>
        <w:numPr>
          <w:ilvl w:val="0"/>
          <w:numId w:val="27"/>
        </w:numPr>
        <w:spacing w:line="480" w:lineRule="auto"/>
        <w:ind w:left="1350"/>
      </w:pPr>
      <w:r w:rsidRPr="003F2933">
        <w:t xml:space="preserve">Pro Forma </w:t>
      </w:r>
      <w:r>
        <w:t xml:space="preserve">2016 Limited </w:t>
      </w:r>
      <w:r w:rsidRPr="003F2933">
        <w:t>Capital Addition (Electric-3.</w:t>
      </w:r>
      <w:r w:rsidR="00774F58">
        <w:t>10</w:t>
      </w:r>
      <w:r w:rsidRPr="003F2933">
        <w:t>, Gas-3.</w:t>
      </w:r>
      <w:r w:rsidR="00774F58">
        <w:t>09</w:t>
      </w:r>
      <w:r w:rsidRPr="003F2933">
        <w:t>)</w:t>
      </w:r>
    </w:p>
    <w:p w14:paraId="2DD255E0" w14:textId="75FAECDF" w:rsidR="00774F58" w:rsidRDefault="00774F58" w:rsidP="00683B02">
      <w:pPr>
        <w:pStyle w:val="NoSpacing"/>
        <w:keepNext/>
        <w:numPr>
          <w:ilvl w:val="0"/>
          <w:numId w:val="27"/>
        </w:numPr>
        <w:spacing w:line="480" w:lineRule="auto"/>
        <w:ind w:left="1350"/>
      </w:pPr>
      <w:r>
        <w:t>Cross Check</w:t>
      </w:r>
      <w:r w:rsidRPr="003F2933">
        <w:t xml:space="preserve"> Capital Addition </w:t>
      </w:r>
      <w:r>
        <w:t xml:space="preserve">for 2016 </w:t>
      </w:r>
      <w:r w:rsidRPr="003F2933">
        <w:t>(Electric-</w:t>
      </w:r>
      <w:r>
        <w:t>4.00</w:t>
      </w:r>
      <w:r w:rsidRPr="003F2933">
        <w:t>, Gas-</w:t>
      </w:r>
      <w:r>
        <w:t>4.01</w:t>
      </w:r>
      <w:r w:rsidRPr="003F2933">
        <w:t>)</w:t>
      </w:r>
    </w:p>
    <w:p w14:paraId="67CA50E9" w14:textId="40AF3771" w:rsidR="00774F58" w:rsidRDefault="00774F58" w:rsidP="00683B02">
      <w:pPr>
        <w:pStyle w:val="NoSpacing"/>
        <w:keepNext/>
        <w:numPr>
          <w:ilvl w:val="0"/>
          <w:numId w:val="27"/>
        </w:numPr>
        <w:spacing w:line="480" w:lineRule="auto"/>
        <w:ind w:left="1350"/>
      </w:pPr>
      <w:r>
        <w:t>Cross Check</w:t>
      </w:r>
      <w:r w:rsidRPr="003F2933">
        <w:t xml:space="preserve"> Capital Addition </w:t>
      </w:r>
      <w:r>
        <w:t xml:space="preserve">for 2017 </w:t>
      </w:r>
      <w:r w:rsidRPr="003F2933">
        <w:t>(Electric-</w:t>
      </w:r>
      <w:r>
        <w:t>4.01</w:t>
      </w:r>
      <w:r w:rsidRPr="003F2933">
        <w:t>, Gas-</w:t>
      </w:r>
      <w:r>
        <w:t>4.02</w:t>
      </w:r>
      <w:r w:rsidRPr="003F2933">
        <w:t>)</w:t>
      </w:r>
    </w:p>
    <w:p w14:paraId="05FFC9B5" w14:textId="77777777" w:rsidR="00001B78" w:rsidRPr="00683B02" w:rsidRDefault="00774F58" w:rsidP="00683B02">
      <w:pPr>
        <w:pStyle w:val="NoSpacing"/>
        <w:keepNext/>
        <w:numPr>
          <w:ilvl w:val="0"/>
          <w:numId w:val="27"/>
        </w:numPr>
        <w:spacing w:line="480" w:lineRule="auto"/>
        <w:ind w:left="1350"/>
        <w:rPr>
          <w:rStyle w:val="AnswerChar1"/>
          <w:rFonts w:eastAsiaTheme="minorHAnsi"/>
        </w:rPr>
      </w:pPr>
      <w:r w:rsidRPr="00683B02">
        <w:rPr>
          <w:rStyle w:val="AnswerChar1"/>
          <w:rFonts w:eastAsiaTheme="minorHAnsi"/>
        </w:rPr>
        <w:t>Cross Check Capital Addition for 2018 (Electric-18.04, Gas-18.05)</w:t>
      </w:r>
    </w:p>
    <w:p w14:paraId="25A62DDE" w14:textId="40E9D502" w:rsidR="00001B78" w:rsidRPr="00001B78" w:rsidRDefault="00001B78" w:rsidP="00683B02">
      <w:pPr>
        <w:pStyle w:val="NoSpacing"/>
        <w:keepNext/>
        <w:numPr>
          <w:ilvl w:val="0"/>
          <w:numId w:val="27"/>
        </w:numPr>
        <w:spacing w:line="480" w:lineRule="auto"/>
        <w:ind w:left="1350"/>
        <w:rPr>
          <w:rStyle w:val="AnswerChar1"/>
          <w:rFonts w:eastAsiaTheme="minorHAnsi"/>
          <w:bCs/>
          <w:color w:val="000000" w:themeColor="text1"/>
        </w:rPr>
      </w:pPr>
      <w:r w:rsidRPr="00683B02">
        <w:rPr>
          <w:rStyle w:val="AnswerChar1"/>
          <w:rFonts w:eastAsiaTheme="minorHAnsi"/>
        </w:rPr>
        <w:t>Re</w:t>
      </w:r>
      <w:r w:rsidRPr="00683B02">
        <w:t>state</w:t>
      </w:r>
      <w:r w:rsidRPr="00001B78">
        <w:rPr>
          <w:rFonts w:eastAsia="Times New Roman"/>
          <w:color w:val="000000" w:themeColor="text1"/>
        </w:rPr>
        <w:t xml:space="preserve"> </w:t>
      </w:r>
      <w:r w:rsidRPr="00001B78">
        <w:rPr>
          <w:rStyle w:val="AnswerChar1"/>
          <w:rFonts w:eastAsiaTheme="minorHAnsi"/>
        </w:rPr>
        <w:t xml:space="preserve">Property tax </w:t>
      </w:r>
      <w:r w:rsidRPr="00001B78">
        <w:rPr>
          <w:bCs/>
          <w:color w:val="000000" w:themeColor="text1"/>
        </w:rPr>
        <w:t>(Adjustments 2.02 Electric, 2.02 Gas)</w:t>
      </w:r>
    </w:p>
    <w:p w14:paraId="53A63049" w14:textId="77777777" w:rsidR="00001B78" w:rsidRPr="00001B78" w:rsidRDefault="00001B78" w:rsidP="00683B02">
      <w:pPr>
        <w:pStyle w:val="NoSpacing"/>
        <w:keepNext/>
        <w:numPr>
          <w:ilvl w:val="0"/>
          <w:numId w:val="27"/>
        </w:numPr>
        <w:spacing w:line="480" w:lineRule="auto"/>
        <w:ind w:left="1350"/>
        <w:rPr>
          <w:bCs/>
          <w:color w:val="000000" w:themeColor="text1"/>
        </w:rPr>
      </w:pPr>
      <w:r w:rsidRPr="00001B78">
        <w:rPr>
          <w:rStyle w:val="AnswerChar1"/>
          <w:rFonts w:eastAsiaTheme="minorHAnsi"/>
        </w:rPr>
        <w:t xml:space="preserve">Pro Forma Property tax </w:t>
      </w:r>
      <w:r w:rsidRPr="00001B78">
        <w:rPr>
          <w:bCs/>
          <w:color w:val="000000" w:themeColor="text1"/>
        </w:rPr>
        <w:t>(Adjustments 3.06 Electric, 3.04 Gas)</w:t>
      </w:r>
    </w:p>
    <w:p w14:paraId="7010D495" w14:textId="1529D739" w:rsidR="00AB5503" w:rsidRDefault="00AB5503" w:rsidP="00683B02">
      <w:pPr>
        <w:pStyle w:val="ListParagraph"/>
        <w:numPr>
          <w:ilvl w:val="0"/>
          <w:numId w:val="26"/>
        </w:numPr>
        <w:spacing w:line="480" w:lineRule="auto"/>
        <w:ind w:left="1350"/>
      </w:pPr>
      <w:r>
        <w:t>Pro Forma O &amp; M Offsets (Electric</w:t>
      </w:r>
      <w:r w:rsidR="00774F58">
        <w:t>-3.11</w:t>
      </w:r>
      <w:r>
        <w:t>)</w:t>
      </w:r>
    </w:p>
    <w:p w14:paraId="31E9335E" w14:textId="0EE54319" w:rsidR="00DC67ED" w:rsidRPr="00C2458F" w:rsidRDefault="00DC67ED" w:rsidP="00DC67ED">
      <w:pPr>
        <w:pStyle w:val="Heading8"/>
        <w:spacing w:before="0" w:line="480" w:lineRule="auto"/>
        <w:ind w:left="720" w:hanging="720"/>
        <w:rPr>
          <w:rFonts w:ascii="Times New Roman" w:hAnsi="Times New Roman" w:cs="Times New Roman"/>
          <w:sz w:val="24"/>
          <w:szCs w:val="24"/>
        </w:rPr>
      </w:pPr>
      <w:r w:rsidRPr="00C2458F">
        <w:rPr>
          <w:rFonts w:ascii="Times New Roman" w:hAnsi="Times New Roman" w:cs="Times New Roman"/>
          <w:b/>
          <w:sz w:val="24"/>
          <w:szCs w:val="24"/>
        </w:rPr>
        <w:t>Q.</w:t>
      </w:r>
      <w:r w:rsidRPr="00C2458F">
        <w:rPr>
          <w:rFonts w:ascii="Times New Roman" w:hAnsi="Times New Roman" w:cs="Times New Roman"/>
          <w:b/>
          <w:sz w:val="24"/>
          <w:szCs w:val="24"/>
        </w:rPr>
        <w:tab/>
        <w:t>Have you prepared any exhibits in support of your testimony?</w:t>
      </w:r>
    </w:p>
    <w:p w14:paraId="69774976" w14:textId="30AABBF6" w:rsidR="00CB73F3" w:rsidRDefault="00DC67ED" w:rsidP="00CB73F3">
      <w:pPr>
        <w:pStyle w:val="NoSpacing"/>
        <w:keepNext/>
        <w:spacing w:line="480" w:lineRule="auto"/>
        <w:ind w:left="720" w:hanging="720"/>
      </w:pPr>
      <w:r w:rsidRPr="00F720F8">
        <w:t>A.</w:t>
      </w:r>
      <w:r w:rsidRPr="00F720F8">
        <w:tab/>
      </w:r>
      <w:r>
        <w:t xml:space="preserve">Yes.  Exhibit No. JH-2 and Exhibit No. JH-3 present Staff’s </w:t>
      </w:r>
      <w:r w:rsidR="00E81F51" w:rsidRPr="00DC6B63">
        <w:t>attrition adjusted</w:t>
      </w:r>
      <w:r>
        <w:t xml:space="preserve"> revenue requirement analysis </w:t>
      </w:r>
      <w:r w:rsidRPr="00670A21">
        <w:t xml:space="preserve">using a modified historical test year </w:t>
      </w:r>
      <w:r w:rsidRPr="00EB1265">
        <w:t>pro forma</w:t>
      </w:r>
      <w:r>
        <w:t xml:space="preserve"> approach </w:t>
      </w:r>
      <w:r w:rsidR="00E81F51">
        <w:t xml:space="preserve">plus an attrition adjustment </w:t>
      </w:r>
      <w:r>
        <w:t xml:space="preserve">for electric and natural gas operations respectively.  </w:t>
      </w:r>
      <w:r w:rsidR="001823DB">
        <w:t>My Exhibit</w:t>
      </w:r>
      <w:r>
        <w:t xml:space="preserve"> No. JH-2 and Exhibit No. JH-3 are Staff’s responses to Avista witness Ms. Smith, Exhibit Nos. </w:t>
      </w:r>
      <w:r w:rsidR="00287F85">
        <w:t>__ (</w:t>
      </w:r>
      <w:r>
        <w:t>JSS-2</w:t>
      </w:r>
      <w:r w:rsidR="00287F85">
        <w:t>)</w:t>
      </w:r>
      <w:r w:rsidRPr="00670A21">
        <w:t xml:space="preserve"> </w:t>
      </w:r>
      <w:r w:rsidR="00CB73F3">
        <w:t>and Exhibit No.</w:t>
      </w:r>
      <w:r w:rsidR="008A642D">
        <w:t xml:space="preserve"> </w:t>
      </w:r>
      <w:r w:rsidR="00287F85">
        <w:t>__ (</w:t>
      </w:r>
      <w:r w:rsidR="008A642D">
        <w:t>JSS-3</w:t>
      </w:r>
      <w:r w:rsidR="00287F85">
        <w:t>)</w:t>
      </w:r>
      <w:r w:rsidR="00CB73F3">
        <w:t>.</w:t>
      </w:r>
      <w:r w:rsidRPr="00670A21">
        <w:t xml:space="preserve"> </w:t>
      </w:r>
    </w:p>
    <w:p w14:paraId="6AF7303B" w14:textId="1CBF9863" w:rsidR="00CB73F3" w:rsidRDefault="008A642D" w:rsidP="005A37F3">
      <w:pPr>
        <w:pStyle w:val="NoSpacing"/>
        <w:widowControl w:val="0"/>
        <w:spacing w:line="480" w:lineRule="auto"/>
        <w:ind w:left="720"/>
      </w:pPr>
      <w:r>
        <w:tab/>
      </w:r>
      <w:r w:rsidR="00206408">
        <w:t xml:space="preserve">My </w:t>
      </w:r>
      <w:r w:rsidR="00CB73F3">
        <w:t xml:space="preserve">Exhibit No. JH-4 </w:t>
      </w:r>
      <w:r w:rsidR="00206408">
        <w:t>contains</w:t>
      </w:r>
      <w:r w:rsidR="00CB73F3">
        <w:t xml:space="preserve"> </w:t>
      </w:r>
      <w:r w:rsidR="00CB73F3" w:rsidRPr="006C7BDB">
        <w:t>part</w:t>
      </w:r>
      <w:r w:rsidR="00C032CE">
        <w:t xml:space="preserve"> </w:t>
      </w:r>
      <w:r w:rsidR="00CB73F3">
        <w:t>of Avista’s</w:t>
      </w:r>
      <w:r w:rsidR="005329C0">
        <w:t xml:space="preserve"> “Supplemental 2”</w:t>
      </w:r>
      <w:r w:rsidR="00CB73F3">
        <w:t xml:space="preserve"> </w:t>
      </w:r>
      <w:r w:rsidR="0041128B">
        <w:t>r</w:t>
      </w:r>
      <w:r w:rsidR="00CB73F3">
        <w:t>esponse</w:t>
      </w:r>
      <w:r w:rsidR="0041128B">
        <w:t xml:space="preserve"> </w:t>
      </w:r>
      <w:r w:rsidR="00CB73F3">
        <w:t xml:space="preserve">to </w:t>
      </w:r>
      <w:r w:rsidR="00953D4A">
        <w:t xml:space="preserve">UTC </w:t>
      </w:r>
      <w:r w:rsidR="00CB73F3">
        <w:t xml:space="preserve">Staff Data Request No. 91. </w:t>
      </w:r>
      <w:r w:rsidR="0041128B">
        <w:t xml:space="preserve"> Avista’s responses to UTC Staff Data Request No. 91 </w:t>
      </w:r>
      <w:r w:rsidR="00CB73F3">
        <w:t xml:space="preserve">update </w:t>
      </w:r>
      <w:r w:rsidR="0041128B">
        <w:t xml:space="preserve">the Company’s </w:t>
      </w:r>
      <w:r w:rsidR="003F58F7">
        <w:t>Result</w:t>
      </w:r>
      <w:r w:rsidR="0080151C">
        <w:t>s</w:t>
      </w:r>
      <w:r w:rsidR="003F58F7">
        <w:t xml:space="preserve"> of Operations for </w:t>
      </w:r>
      <w:r w:rsidR="0041128B">
        <w:t xml:space="preserve">its </w:t>
      </w:r>
      <w:r w:rsidR="00CB73F3">
        <w:t xml:space="preserve">Pro Forma </w:t>
      </w:r>
      <w:r w:rsidR="003F58F7">
        <w:t xml:space="preserve">and </w:t>
      </w:r>
      <w:r w:rsidR="00CB73F3">
        <w:t>Cross Check stu</w:t>
      </w:r>
      <w:r w:rsidR="007C0BEB">
        <w:t>dies</w:t>
      </w:r>
      <w:r w:rsidR="0041128B">
        <w:t>, which</w:t>
      </w:r>
      <w:r w:rsidR="007C0BEB">
        <w:t xml:space="preserve"> </w:t>
      </w:r>
      <w:r w:rsidR="0041128B">
        <w:t xml:space="preserve">use </w:t>
      </w:r>
      <w:r w:rsidR="00AC0C8C">
        <w:t xml:space="preserve">a </w:t>
      </w:r>
      <w:r w:rsidR="00CB73F3">
        <w:t xml:space="preserve">12-month </w:t>
      </w:r>
      <w:r w:rsidR="0080151C">
        <w:t xml:space="preserve">period </w:t>
      </w:r>
      <w:r w:rsidR="00CB73F3">
        <w:t>ended September 30, 2015</w:t>
      </w:r>
      <w:r w:rsidR="0080151C">
        <w:t>,</w:t>
      </w:r>
      <w:r w:rsidR="00CB73F3">
        <w:t xml:space="preserve"> as </w:t>
      </w:r>
      <w:r w:rsidR="00F36705">
        <w:t xml:space="preserve">the </w:t>
      </w:r>
      <w:r w:rsidR="00CB73F3">
        <w:t xml:space="preserve">test year. </w:t>
      </w:r>
      <w:r w:rsidR="005A37F3">
        <w:t xml:space="preserve"> </w:t>
      </w:r>
      <w:r w:rsidR="0041128B" w:rsidRPr="00E95FCA">
        <w:t>My</w:t>
      </w:r>
      <w:r w:rsidR="00CB73F3" w:rsidRPr="00E95FCA">
        <w:t xml:space="preserve"> </w:t>
      </w:r>
      <w:r w:rsidR="00953D78" w:rsidRPr="00E95FCA">
        <w:t>E</w:t>
      </w:r>
      <w:r w:rsidR="00CB73F3" w:rsidRPr="00E95FCA">
        <w:t xml:space="preserve">xhibit </w:t>
      </w:r>
      <w:r w:rsidR="00517399" w:rsidRPr="00E95FCA">
        <w:t xml:space="preserve">No. JH-4 </w:t>
      </w:r>
      <w:r w:rsidR="00CB73F3" w:rsidRPr="00E95FCA">
        <w:t>present</w:t>
      </w:r>
      <w:r w:rsidR="0041128B" w:rsidRPr="00E95FCA">
        <w:t>s</w:t>
      </w:r>
      <w:r w:rsidR="00CB73F3" w:rsidRPr="00E95FCA">
        <w:t xml:space="preserve"> </w:t>
      </w:r>
      <w:r w:rsidR="0064744F" w:rsidRPr="00E95FCA">
        <w:t>Avista’s</w:t>
      </w:r>
      <w:r w:rsidR="00953D78" w:rsidRPr="00E95FCA">
        <w:t xml:space="preserve"> updated</w:t>
      </w:r>
      <w:r w:rsidR="0064744F" w:rsidRPr="00E95FCA">
        <w:t xml:space="preserve"> “Pro Forma Capital Additions December 2015 AMA” (Electric-3.09, Gas-3.08) adjustment </w:t>
      </w:r>
      <w:r w:rsidR="00CB73F3" w:rsidRPr="00E95FCA">
        <w:t>for electric and natural gas operations respectively</w:t>
      </w:r>
      <w:r w:rsidR="0041128B" w:rsidRPr="00E95FCA">
        <w:t xml:space="preserve"> based on Avista’s discovery responses</w:t>
      </w:r>
      <w:r w:rsidR="00CB73F3" w:rsidRPr="00E95FCA">
        <w:t>.</w:t>
      </w:r>
      <w:r w:rsidR="0064744F" w:rsidRPr="00E95FCA">
        <w:t xml:space="preserve">  I further discuss Avista’s “Pro Forma Capital Additions December 2015 AMA” (Electric-3.09, Gas-3.08) adjustment later on page </w:t>
      </w:r>
      <w:r w:rsidR="00AB24DA">
        <w:t>1</w:t>
      </w:r>
      <w:r w:rsidR="00034D43">
        <w:t>2</w:t>
      </w:r>
      <w:r w:rsidR="0064744F" w:rsidRPr="00E95FCA">
        <w:t xml:space="preserve"> of my testimony.</w:t>
      </w:r>
    </w:p>
    <w:p w14:paraId="120492FD" w14:textId="17958DE0" w:rsidR="00A05473" w:rsidRDefault="008A642D" w:rsidP="00D33C5F">
      <w:pPr>
        <w:pStyle w:val="NoSpacing"/>
        <w:keepNext/>
        <w:spacing w:line="480" w:lineRule="auto"/>
        <w:ind w:left="720" w:hanging="720"/>
      </w:pPr>
      <w:r>
        <w:tab/>
      </w:r>
      <w:r w:rsidR="008F57A7">
        <w:tab/>
      </w:r>
      <w:r w:rsidR="00CB73F3">
        <w:t xml:space="preserve">I </w:t>
      </w:r>
      <w:r w:rsidR="00E135B0">
        <w:t xml:space="preserve">also </w:t>
      </w:r>
      <w:r w:rsidR="00CB73F3">
        <w:t>sponsor Exhibit No.</w:t>
      </w:r>
      <w:r>
        <w:t xml:space="preserve"> </w:t>
      </w:r>
      <w:r w:rsidR="00BD0136">
        <w:t>J</w:t>
      </w:r>
      <w:r w:rsidR="00CB73F3">
        <w:t>H-</w:t>
      </w:r>
      <w:r w:rsidR="003F58F7">
        <w:t>5</w:t>
      </w:r>
      <w:r w:rsidR="00CB73F3">
        <w:t xml:space="preserve"> and Exhibit No. </w:t>
      </w:r>
      <w:r w:rsidR="00BD0136">
        <w:t>J</w:t>
      </w:r>
      <w:r w:rsidR="00CB73F3">
        <w:t>H-</w:t>
      </w:r>
      <w:r w:rsidR="003F58F7">
        <w:t>6</w:t>
      </w:r>
      <w:r w:rsidR="00CB73F3">
        <w:t>.  These exhibits show the actual transf</w:t>
      </w:r>
      <w:r w:rsidR="00FE051C">
        <w:t>er to plant balances as of July</w:t>
      </w:r>
      <w:r w:rsidR="00D55DF9">
        <w:t xml:space="preserve"> 31</w:t>
      </w:r>
      <w:r w:rsidR="00CB73F3">
        <w:t>, 201</w:t>
      </w:r>
      <w:r w:rsidR="008E59F6">
        <w:t>6</w:t>
      </w:r>
      <w:r w:rsidR="00A95794">
        <w:t>,</w:t>
      </w:r>
      <w:r w:rsidR="00CB73F3">
        <w:t xml:space="preserve"> in electric and natural gas operations respectively</w:t>
      </w:r>
      <w:r w:rsidR="003F58F7">
        <w:t xml:space="preserve">. </w:t>
      </w:r>
      <w:r w:rsidR="00CB73F3">
        <w:t xml:space="preserve"> </w:t>
      </w:r>
      <w:r w:rsidR="00B70B71">
        <w:t>The plant balances are based on Avista’s updated response to UTC Staff Data Request No. 12, dated August 9, 2016.</w:t>
      </w:r>
      <w:r w:rsidR="00215EFF">
        <w:t xml:space="preserve"> </w:t>
      </w:r>
      <w:r w:rsidR="00B70B71">
        <w:t xml:space="preserve"> </w:t>
      </w:r>
      <w:r w:rsidR="003F58F7">
        <w:t>Staff</w:t>
      </w:r>
      <w:r w:rsidR="003F58F7" w:rsidRPr="00107771">
        <w:t xml:space="preserve"> </w:t>
      </w:r>
      <w:r w:rsidR="00B70B71">
        <w:t>includes</w:t>
      </w:r>
      <w:r w:rsidR="003F58F7">
        <w:t xml:space="preserve"> six</w:t>
      </w:r>
      <w:r w:rsidR="003F58F7" w:rsidRPr="00107771">
        <w:t xml:space="preserve"> electric and</w:t>
      </w:r>
      <w:r w:rsidR="003F58F7">
        <w:t xml:space="preserve"> five</w:t>
      </w:r>
      <w:r w:rsidR="003F58F7" w:rsidRPr="00107771">
        <w:t xml:space="preserve"> natural gas </w:t>
      </w:r>
      <w:r w:rsidR="008E59F6" w:rsidRPr="00B50F09">
        <w:t>E</w:t>
      </w:r>
      <w:r w:rsidR="008E59F6">
        <w:t>xpenditure Requests</w:t>
      </w:r>
      <w:r w:rsidR="008E59F6" w:rsidRPr="009353CF">
        <w:t xml:space="preserve"> </w:t>
      </w:r>
      <w:r w:rsidR="008E59F6">
        <w:t>(“</w:t>
      </w:r>
      <w:r w:rsidR="008E59F6" w:rsidRPr="00107771">
        <w:t>ERs</w:t>
      </w:r>
      <w:r w:rsidR="008E59F6">
        <w:t>”</w:t>
      </w:r>
      <w:r w:rsidR="00814E51">
        <w:t>)</w:t>
      </w:r>
      <w:r w:rsidR="00814E51" w:rsidRPr="00107771">
        <w:t xml:space="preserve"> </w:t>
      </w:r>
      <w:r w:rsidR="003F58F7" w:rsidRPr="00107771">
        <w:t xml:space="preserve">as </w:t>
      </w:r>
      <w:r w:rsidR="00B70B71">
        <w:t>“</w:t>
      </w:r>
      <w:r w:rsidR="003F58F7" w:rsidRPr="00107771">
        <w:t>major</w:t>
      </w:r>
      <w:r w:rsidR="00B70B71">
        <w:t>”</w:t>
      </w:r>
      <w:r w:rsidR="003F58F7" w:rsidRPr="00107771">
        <w:t xml:space="preserve"> </w:t>
      </w:r>
      <w:r w:rsidR="00FE051C">
        <w:t>plant</w:t>
      </w:r>
      <w:r w:rsidR="00A95794">
        <w:t xml:space="preserve"> investments</w:t>
      </w:r>
      <w:r w:rsidR="00B70B71">
        <w:t xml:space="preserve"> that Avista transferred to rate base in 2016.</w:t>
      </w:r>
      <w:r w:rsidR="00A05473">
        <w:t xml:space="preserve"> Exhibit No. JH-7 and Exhibit No. JH-8 are the update for the restating and pro forma property taxes for 2015 and 2016. Exhibit No. JH-9 is Staff’s presentation o</w:t>
      </w:r>
      <w:r w:rsidR="00953D78">
        <w:t xml:space="preserve">f the </w:t>
      </w:r>
      <w:r w:rsidR="00A05473">
        <w:t>“</w:t>
      </w:r>
      <w:r w:rsidR="00A05473">
        <w:rPr>
          <w:bCs/>
          <w:noProof/>
        </w:rPr>
        <w:t>Pro Forma O &amp; M Offsets for Natural Gas”</w:t>
      </w:r>
      <w:r w:rsidR="00953D78">
        <w:rPr>
          <w:bCs/>
          <w:noProof/>
        </w:rPr>
        <w:t xml:space="preserve"> adjustment</w:t>
      </w:r>
      <w:r w:rsidR="00A05473">
        <w:rPr>
          <w:bCs/>
          <w:noProof/>
        </w:rPr>
        <w:t>.</w:t>
      </w:r>
    </w:p>
    <w:p w14:paraId="1DF4336B" w14:textId="77777777" w:rsidR="005240FD" w:rsidRDefault="005240FD" w:rsidP="005A37F3">
      <w:pPr>
        <w:pStyle w:val="NoSpacing"/>
        <w:widowControl w:val="0"/>
        <w:spacing w:line="480" w:lineRule="auto"/>
        <w:ind w:left="720" w:hanging="720"/>
      </w:pPr>
    </w:p>
    <w:p w14:paraId="35421273" w14:textId="2012656C" w:rsidR="005240FD" w:rsidRPr="005240FD" w:rsidRDefault="005240FD" w:rsidP="005A37F3">
      <w:pPr>
        <w:pStyle w:val="NoSpacing"/>
        <w:widowControl w:val="0"/>
        <w:spacing w:line="480" w:lineRule="auto"/>
        <w:ind w:left="720" w:hanging="720"/>
        <w:rPr>
          <w:b/>
        </w:rPr>
      </w:pPr>
      <w:r w:rsidRPr="003114A7">
        <w:rPr>
          <w:b/>
        </w:rPr>
        <w:t>Q.</w:t>
      </w:r>
      <w:r>
        <w:tab/>
      </w:r>
      <w:r>
        <w:rPr>
          <w:b/>
        </w:rPr>
        <w:t>Please introduce the other Staff witnesses testifying in this proceeding and the subjects of their testimony.</w:t>
      </w:r>
    </w:p>
    <w:p w14:paraId="157BCD6E" w14:textId="7B438580" w:rsidR="00A7424A" w:rsidRDefault="005240FD" w:rsidP="005A37F3">
      <w:pPr>
        <w:pStyle w:val="NoSpacing"/>
        <w:widowControl w:val="0"/>
        <w:spacing w:line="480" w:lineRule="auto"/>
        <w:ind w:left="720" w:hanging="720"/>
      </w:pPr>
      <w:r>
        <w:t>A.</w:t>
      </w:r>
      <w:r>
        <w:tab/>
        <w:t xml:space="preserve">The following </w:t>
      </w:r>
      <w:r w:rsidR="00F83857">
        <w:t>witnesses</w:t>
      </w:r>
      <w:r>
        <w:t xml:space="preserve"> present testimony and exhibits for Staff:</w:t>
      </w:r>
    </w:p>
    <w:p w14:paraId="37579316" w14:textId="6422A54D" w:rsidR="005240FD" w:rsidRPr="00B04667" w:rsidRDefault="005240FD" w:rsidP="00EC64DA">
      <w:pPr>
        <w:pStyle w:val="Answer-Testimony"/>
        <w:widowControl w:val="0"/>
        <w:numPr>
          <w:ilvl w:val="0"/>
          <w:numId w:val="31"/>
        </w:numPr>
        <w:ind w:left="1440"/>
      </w:pPr>
      <w:r>
        <w:t>Mr. Christopher Hancock presents</w:t>
      </w:r>
      <w:r w:rsidR="009B3866">
        <w:t xml:space="preserve"> Staff’s </w:t>
      </w:r>
      <w:r w:rsidR="002B5D7B">
        <w:t xml:space="preserve">policy </w:t>
      </w:r>
      <w:r w:rsidR="009B3866">
        <w:t>analysis and attrition studies</w:t>
      </w:r>
      <w:r>
        <w:t xml:space="preserve">. </w:t>
      </w:r>
    </w:p>
    <w:p w14:paraId="35B282A4" w14:textId="7B552047" w:rsidR="005240FD" w:rsidRDefault="005240FD" w:rsidP="00EC64DA">
      <w:pPr>
        <w:pStyle w:val="Answer-Testimony"/>
        <w:widowControl w:val="0"/>
        <w:numPr>
          <w:ilvl w:val="0"/>
          <w:numId w:val="31"/>
        </w:numPr>
        <w:ind w:left="1440"/>
      </w:pPr>
      <w:r>
        <w:t xml:space="preserve">Mr. David Gomez presents Staff’s analysis of </w:t>
      </w:r>
      <w:r w:rsidR="00A90A02">
        <w:t>power supply expense</w:t>
      </w:r>
      <w:r>
        <w:t xml:space="preserve">. </w:t>
      </w:r>
    </w:p>
    <w:p w14:paraId="1C4AAAA4" w14:textId="6907FE77" w:rsidR="005240FD" w:rsidRDefault="005240FD" w:rsidP="00EC64DA">
      <w:pPr>
        <w:pStyle w:val="Answer-Testimony"/>
        <w:widowControl w:val="0"/>
        <w:numPr>
          <w:ilvl w:val="0"/>
          <w:numId w:val="31"/>
        </w:numPr>
        <w:ind w:left="1440"/>
      </w:pPr>
      <w:r>
        <w:t xml:space="preserve">Mr. Jason Ball presents Staff’s recommendations for </w:t>
      </w:r>
      <w:r w:rsidR="00D55DF9">
        <w:t xml:space="preserve">cost of service, </w:t>
      </w:r>
      <w:r w:rsidR="009B3866">
        <w:t xml:space="preserve">rate spread and rate design for </w:t>
      </w:r>
      <w:r w:rsidR="00F83857">
        <w:t>electric</w:t>
      </w:r>
      <w:r w:rsidR="009B3866">
        <w:t xml:space="preserve"> and natural gas revenue requirements</w:t>
      </w:r>
      <w:r>
        <w:t>.</w:t>
      </w:r>
    </w:p>
    <w:p w14:paraId="13A6E2A3" w14:textId="4C8481EC" w:rsidR="00A14784" w:rsidRDefault="00A14784" w:rsidP="00EC64DA">
      <w:pPr>
        <w:pStyle w:val="Answer-Testimony"/>
        <w:widowControl w:val="0"/>
        <w:numPr>
          <w:ilvl w:val="0"/>
          <w:numId w:val="31"/>
        </w:numPr>
        <w:ind w:left="1440"/>
      </w:pPr>
      <w:r>
        <w:t>Mr. David Night</w:t>
      </w:r>
      <w:r w:rsidR="00DD685E">
        <w:t>in</w:t>
      </w:r>
      <w:r>
        <w:t>gale</w:t>
      </w:r>
      <w:r w:rsidRPr="006024E4">
        <w:t xml:space="preserve"> addresses Avista’s</w:t>
      </w:r>
      <w:r w:rsidR="00D73BD8">
        <w:t xml:space="preserve"> prudence </w:t>
      </w:r>
      <w:r w:rsidR="0025319A">
        <w:t xml:space="preserve">and cost recovery </w:t>
      </w:r>
      <w:r w:rsidR="00D73BD8">
        <w:t>presentation of</w:t>
      </w:r>
      <w:r w:rsidRPr="006024E4">
        <w:t xml:space="preserve"> </w:t>
      </w:r>
      <w:r w:rsidR="00D73BD8">
        <w:t>its</w:t>
      </w:r>
      <w:r w:rsidRPr="006024E4">
        <w:t xml:space="preserve"> Advanced Meter Infrastructure (AMI)</w:t>
      </w:r>
      <w:r w:rsidR="00D73BD8">
        <w:t xml:space="preserve"> project</w:t>
      </w:r>
      <w:r w:rsidRPr="006024E4">
        <w:t>.</w:t>
      </w:r>
    </w:p>
    <w:p w14:paraId="5DA48313" w14:textId="77777777" w:rsidR="00025232" w:rsidRDefault="005240FD" w:rsidP="00025232">
      <w:pPr>
        <w:pStyle w:val="Answer-Testimony"/>
        <w:widowControl w:val="0"/>
        <w:numPr>
          <w:ilvl w:val="0"/>
          <w:numId w:val="31"/>
        </w:numPr>
        <w:ind w:left="1440"/>
      </w:pPr>
      <w:r>
        <w:t xml:space="preserve">Ms. </w:t>
      </w:r>
      <w:r w:rsidR="00492942">
        <w:t xml:space="preserve">Melissa </w:t>
      </w:r>
      <w:r>
        <w:t>Cheesman presents Staff’s recomm</w:t>
      </w:r>
      <w:r w:rsidR="003114A7">
        <w:t>endations for adjustments</w:t>
      </w:r>
      <w:r w:rsidR="00DD685E">
        <w:t xml:space="preserve"> related to labor and incentive expenses</w:t>
      </w:r>
      <w:r w:rsidR="00DA14CC">
        <w:t xml:space="preserve"> and </w:t>
      </w:r>
      <w:r w:rsidR="00DD685E">
        <w:t xml:space="preserve">for </w:t>
      </w:r>
      <w:r w:rsidR="00DA14CC">
        <w:t xml:space="preserve">the recovery of </w:t>
      </w:r>
      <w:r w:rsidR="00DD685E">
        <w:t xml:space="preserve">expenses related to retiring conventional </w:t>
      </w:r>
      <w:r w:rsidR="00DA14CC">
        <w:t>meters in the context of AMI</w:t>
      </w:r>
      <w:r w:rsidR="00DD685E">
        <w:t xml:space="preserve"> deployment</w:t>
      </w:r>
      <w:r w:rsidR="003114A7">
        <w:t>.</w:t>
      </w:r>
    </w:p>
    <w:p w14:paraId="554EBAD8" w14:textId="77777777" w:rsidR="00025232" w:rsidRDefault="00390360" w:rsidP="00025232">
      <w:pPr>
        <w:pStyle w:val="Answer-Testimony"/>
        <w:widowControl w:val="0"/>
        <w:numPr>
          <w:ilvl w:val="0"/>
          <w:numId w:val="31"/>
        </w:numPr>
        <w:ind w:left="1440"/>
      </w:pPr>
      <w:r>
        <w:t xml:space="preserve">Ms. Jing Liu </w:t>
      </w:r>
      <w:r w:rsidR="00A82273">
        <w:t>provides a status update on Avista’s low income program, LIRAP.</w:t>
      </w:r>
    </w:p>
    <w:p w14:paraId="7FEA62EC" w14:textId="77777777" w:rsidR="00025232" w:rsidRDefault="00DA14CC" w:rsidP="00025232">
      <w:pPr>
        <w:pStyle w:val="Answer-Testimony"/>
        <w:widowControl w:val="0"/>
        <w:numPr>
          <w:ilvl w:val="0"/>
          <w:numId w:val="31"/>
        </w:numPr>
        <w:ind w:left="1440"/>
      </w:pPr>
      <w:r w:rsidRPr="002A58D1">
        <w:t>Mr. David Parcell testifies to Staff’s recommended cost of capital.</w:t>
      </w:r>
    </w:p>
    <w:p w14:paraId="08D948B7" w14:textId="1A06BA7D" w:rsidR="00A05473" w:rsidRPr="00025232" w:rsidRDefault="00132B68" w:rsidP="00025232">
      <w:pPr>
        <w:pStyle w:val="Answer-Testimony"/>
        <w:widowControl w:val="0"/>
        <w:numPr>
          <w:ilvl w:val="0"/>
          <w:numId w:val="31"/>
        </w:numPr>
        <w:ind w:left="1440"/>
      </w:pPr>
      <w:r w:rsidRPr="002A58D1">
        <w:t>Ms. Elizabeth O’Connell</w:t>
      </w:r>
      <w:r w:rsidR="002A58D1" w:rsidRPr="002A58D1">
        <w:t xml:space="preserve"> presents</w:t>
      </w:r>
      <w:r w:rsidR="002A58D1">
        <w:t xml:space="preserve"> Staff’s recommendations for adjustments for </w:t>
      </w:r>
      <w:r w:rsidR="002A58D1" w:rsidRPr="00025232">
        <w:rPr>
          <w:color w:val="000000" w:themeColor="text1"/>
        </w:rPr>
        <w:t xml:space="preserve">Plant Held for Future Use (Electric 1.04), </w:t>
      </w:r>
      <w:r w:rsidR="001338CF">
        <w:t>Montana Riverbed Lease expense</w:t>
      </w:r>
      <w:r w:rsidR="002A58D1" w:rsidRPr="005F3574">
        <w:t xml:space="preserve"> (Electric 1.02)</w:t>
      </w:r>
      <w:r w:rsidR="002A58D1">
        <w:t xml:space="preserve"> and Pro Forma R</w:t>
      </w:r>
      <w:r w:rsidR="001338CF">
        <w:t xml:space="preserve">egulatory Amortization – BPA </w:t>
      </w:r>
      <w:r w:rsidR="00454B3B">
        <w:t>Settlement Deferral</w:t>
      </w:r>
      <w:r w:rsidR="002A58D1">
        <w:t xml:space="preserve"> </w:t>
      </w:r>
      <w:r w:rsidR="002A58D1" w:rsidRPr="002B5EF1">
        <w:t xml:space="preserve">(Electric </w:t>
      </w:r>
      <w:r w:rsidR="002A58D1">
        <w:t>3.05</w:t>
      </w:r>
      <w:r w:rsidR="002A58D1" w:rsidRPr="002B5EF1">
        <w:t>)</w:t>
      </w:r>
      <w:r w:rsidR="00350DAD">
        <w:t>.</w:t>
      </w:r>
    </w:p>
    <w:p w14:paraId="1179877D" w14:textId="1BFD5DFE" w:rsidR="003C52FE" w:rsidRPr="00A05473" w:rsidRDefault="003C52FE" w:rsidP="003C52FE">
      <w:pPr>
        <w:pStyle w:val="Answer-Testimony"/>
        <w:widowControl w:val="0"/>
      </w:pPr>
      <w:r>
        <w:rPr>
          <w:b/>
        </w:rPr>
        <w:t xml:space="preserve">Q. </w:t>
      </w:r>
      <w:r>
        <w:rPr>
          <w:b/>
        </w:rPr>
        <w:tab/>
      </w:r>
      <w:r w:rsidRPr="004A4C22">
        <w:rPr>
          <w:b/>
        </w:rPr>
        <w:t>Please i</w:t>
      </w:r>
      <w:r>
        <w:rPr>
          <w:b/>
        </w:rPr>
        <w:t>dentify</w:t>
      </w:r>
      <w:r w:rsidRPr="004A4C22">
        <w:rPr>
          <w:b/>
        </w:rPr>
        <w:t xml:space="preserve"> the </w:t>
      </w:r>
      <w:r>
        <w:rPr>
          <w:b/>
        </w:rPr>
        <w:t>contested adjustments</w:t>
      </w:r>
      <w:r w:rsidR="00953D78">
        <w:rPr>
          <w:b/>
        </w:rPr>
        <w:t xml:space="preserve"> that</w:t>
      </w:r>
      <w:r>
        <w:rPr>
          <w:b/>
        </w:rPr>
        <w:t xml:space="preserve"> Staff witnesses </w:t>
      </w:r>
      <w:r w:rsidR="00953D78">
        <w:rPr>
          <w:b/>
        </w:rPr>
        <w:t>address in their testimonies</w:t>
      </w:r>
      <w:r w:rsidRPr="004A4C22">
        <w:rPr>
          <w:b/>
        </w:rPr>
        <w:t>.</w:t>
      </w:r>
    </w:p>
    <w:p w14:paraId="0EF9D0AC" w14:textId="172B878C" w:rsidR="002B1C7A" w:rsidRDefault="003C52FE" w:rsidP="00A05473">
      <w:pPr>
        <w:pStyle w:val="Answer-Testimony"/>
        <w:widowControl w:val="0"/>
      </w:pPr>
      <w:r w:rsidRPr="00D33C5F">
        <w:t>A</w:t>
      </w:r>
      <w:r w:rsidR="00A05473" w:rsidRPr="00D33C5F">
        <w:t>.</w:t>
      </w:r>
      <w:r w:rsidR="00A05473">
        <w:tab/>
      </w:r>
      <w:r w:rsidR="00EF7175">
        <w:t xml:space="preserve">The following table shows the adjustments </w:t>
      </w:r>
      <w:r w:rsidR="00953D78">
        <w:t xml:space="preserve">that Staff contests </w:t>
      </w:r>
      <w:r w:rsidR="00EF7175">
        <w:t xml:space="preserve">and </w:t>
      </w:r>
      <w:r w:rsidR="00953D78">
        <w:t xml:space="preserve">the </w:t>
      </w:r>
      <w:r w:rsidR="00EF7175">
        <w:t xml:space="preserve">staff </w:t>
      </w:r>
      <w:r w:rsidR="00953D78">
        <w:t xml:space="preserve">witness </w:t>
      </w:r>
      <w:r w:rsidR="00EF7175">
        <w:t xml:space="preserve">who </w:t>
      </w:r>
      <w:r w:rsidR="00953D78">
        <w:t>addresses</w:t>
      </w:r>
      <w:r w:rsidR="00EF7175">
        <w:t xml:space="preserve"> </w:t>
      </w:r>
      <w:r w:rsidR="00953D78">
        <w:t xml:space="preserve">each </w:t>
      </w:r>
      <w:r w:rsidR="00EF7175">
        <w:t>adjustment.</w:t>
      </w:r>
    </w:p>
    <w:tbl>
      <w:tblPr>
        <w:tblStyle w:val="TableGrid1"/>
        <w:tblW w:w="8948" w:type="dxa"/>
        <w:tblLook w:val="04A0" w:firstRow="1" w:lastRow="0" w:firstColumn="1" w:lastColumn="0" w:noHBand="0" w:noVBand="1"/>
      </w:tblPr>
      <w:tblGrid>
        <w:gridCol w:w="558"/>
        <w:gridCol w:w="177"/>
        <w:gridCol w:w="3585"/>
        <w:gridCol w:w="361"/>
        <w:gridCol w:w="1259"/>
        <w:gridCol w:w="179"/>
        <w:gridCol w:w="1087"/>
        <w:gridCol w:w="75"/>
        <w:gridCol w:w="161"/>
        <w:gridCol w:w="138"/>
        <w:gridCol w:w="1368"/>
      </w:tblGrid>
      <w:tr w:rsidR="009A440A" w:rsidRPr="00086794" w14:paraId="76187530" w14:textId="77777777" w:rsidTr="009A440A">
        <w:tc>
          <w:tcPr>
            <w:tcW w:w="735" w:type="dxa"/>
            <w:gridSpan w:val="2"/>
            <w:tcBorders>
              <w:top w:val="nil"/>
              <w:left w:val="nil"/>
              <w:bottom w:val="nil"/>
              <w:right w:val="nil"/>
            </w:tcBorders>
            <w:shd w:val="clear" w:color="auto" w:fill="auto"/>
            <w:vAlign w:val="bottom"/>
          </w:tcPr>
          <w:p w14:paraId="036B5EF6" w14:textId="77777777" w:rsidR="009A440A" w:rsidRDefault="009A440A" w:rsidP="009A440A">
            <w:pPr>
              <w:widowControl w:val="0"/>
              <w:jc w:val="center"/>
              <w:rPr>
                <w:b/>
                <w:color w:val="000000"/>
              </w:rPr>
            </w:pPr>
          </w:p>
        </w:tc>
        <w:tc>
          <w:tcPr>
            <w:tcW w:w="3585" w:type="dxa"/>
            <w:tcBorders>
              <w:top w:val="nil"/>
              <w:left w:val="nil"/>
              <w:bottom w:val="nil"/>
              <w:right w:val="nil"/>
            </w:tcBorders>
            <w:shd w:val="clear" w:color="auto" w:fill="auto"/>
            <w:vAlign w:val="bottom"/>
          </w:tcPr>
          <w:p w14:paraId="4926B5DE" w14:textId="77777777" w:rsidR="009A440A" w:rsidRPr="00086794" w:rsidRDefault="009A440A" w:rsidP="009A440A">
            <w:pPr>
              <w:widowControl w:val="0"/>
              <w:tabs>
                <w:tab w:val="left" w:pos="522"/>
              </w:tabs>
              <w:rPr>
                <w:b/>
                <w:bCs/>
                <w:color w:val="000000"/>
              </w:rPr>
            </w:pPr>
          </w:p>
        </w:tc>
        <w:tc>
          <w:tcPr>
            <w:tcW w:w="1799" w:type="dxa"/>
            <w:gridSpan w:val="3"/>
            <w:tcBorders>
              <w:top w:val="nil"/>
              <w:left w:val="nil"/>
              <w:bottom w:val="nil"/>
              <w:right w:val="nil"/>
            </w:tcBorders>
            <w:shd w:val="clear" w:color="auto" w:fill="auto"/>
            <w:vAlign w:val="bottom"/>
          </w:tcPr>
          <w:p w14:paraId="6D1BEFD2" w14:textId="77777777" w:rsidR="009A440A" w:rsidRPr="00086794" w:rsidRDefault="009A440A" w:rsidP="009A440A">
            <w:pPr>
              <w:widowControl w:val="0"/>
              <w:jc w:val="center"/>
              <w:rPr>
                <w:b/>
                <w:bCs/>
                <w:color w:val="000000"/>
              </w:rPr>
            </w:pPr>
          </w:p>
        </w:tc>
        <w:tc>
          <w:tcPr>
            <w:tcW w:w="1162" w:type="dxa"/>
            <w:gridSpan w:val="2"/>
            <w:tcBorders>
              <w:top w:val="nil"/>
              <w:left w:val="nil"/>
              <w:bottom w:val="nil"/>
              <w:right w:val="nil"/>
            </w:tcBorders>
            <w:shd w:val="clear" w:color="auto" w:fill="auto"/>
            <w:vAlign w:val="bottom"/>
          </w:tcPr>
          <w:p w14:paraId="63CC33E3" w14:textId="77777777" w:rsidR="009A440A" w:rsidRPr="00086794" w:rsidRDefault="009A440A" w:rsidP="009A440A">
            <w:pPr>
              <w:widowControl w:val="0"/>
              <w:ind w:left="-363" w:firstLine="180"/>
              <w:jc w:val="center"/>
              <w:rPr>
                <w:b/>
                <w:bCs/>
                <w:color w:val="000000"/>
              </w:rPr>
            </w:pPr>
          </w:p>
        </w:tc>
        <w:tc>
          <w:tcPr>
            <w:tcW w:w="299" w:type="dxa"/>
            <w:gridSpan w:val="2"/>
            <w:tcBorders>
              <w:top w:val="nil"/>
              <w:left w:val="nil"/>
              <w:bottom w:val="nil"/>
              <w:right w:val="nil"/>
            </w:tcBorders>
          </w:tcPr>
          <w:p w14:paraId="2BEF7B2F" w14:textId="77777777" w:rsidR="009A440A" w:rsidRPr="00086794" w:rsidRDefault="009A440A" w:rsidP="009A440A">
            <w:pPr>
              <w:widowControl w:val="0"/>
              <w:jc w:val="center"/>
              <w:rPr>
                <w:b/>
                <w:bCs/>
                <w:color w:val="000000"/>
              </w:rPr>
            </w:pPr>
          </w:p>
        </w:tc>
        <w:tc>
          <w:tcPr>
            <w:tcW w:w="1368" w:type="dxa"/>
            <w:tcBorders>
              <w:top w:val="nil"/>
              <w:left w:val="nil"/>
              <w:bottom w:val="nil"/>
              <w:right w:val="nil"/>
            </w:tcBorders>
            <w:shd w:val="clear" w:color="auto" w:fill="auto"/>
            <w:vAlign w:val="bottom"/>
          </w:tcPr>
          <w:p w14:paraId="1D558D3F" w14:textId="77777777" w:rsidR="009A440A" w:rsidRDefault="009A440A" w:rsidP="009A440A">
            <w:pPr>
              <w:widowControl w:val="0"/>
              <w:ind w:left="-198"/>
              <w:jc w:val="center"/>
              <w:rPr>
                <w:b/>
                <w:bCs/>
                <w:color w:val="000000"/>
              </w:rPr>
            </w:pPr>
          </w:p>
        </w:tc>
      </w:tr>
      <w:tr w:rsidR="002B1C7A" w:rsidRPr="00086794" w14:paraId="1919CA80" w14:textId="77777777" w:rsidTr="009A440A">
        <w:tc>
          <w:tcPr>
            <w:tcW w:w="735" w:type="dxa"/>
            <w:gridSpan w:val="2"/>
            <w:tcBorders>
              <w:top w:val="nil"/>
              <w:left w:val="nil"/>
              <w:bottom w:val="nil"/>
              <w:right w:val="nil"/>
            </w:tcBorders>
            <w:shd w:val="clear" w:color="auto" w:fill="auto"/>
            <w:vAlign w:val="bottom"/>
          </w:tcPr>
          <w:p w14:paraId="6E787C1B" w14:textId="77777777" w:rsidR="002B1C7A" w:rsidRDefault="002B1C7A" w:rsidP="009A440A">
            <w:pPr>
              <w:widowControl w:val="0"/>
              <w:jc w:val="center"/>
              <w:rPr>
                <w:b/>
                <w:color w:val="000000"/>
              </w:rPr>
            </w:pPr>
          </w:p>
        </w:tc>
        <w:tc>
          <w:tcPr>
            <w:tcW w:w="3585" w:type="dxa"/>
            <w:tcBorders>
              <w:top w:val="nil"/>
              <w:left w:val="nil"/>
              <w:bottom w:val="nil"/>
              <w:right w:val="nil"/>
            </w:tcBorders>
            <w:shd w:val="clear" w:color="auto" w:fill="auto"/>
            <w:vAlign w:val="bottom"/>
          </w:tcPr>
          <w:p w14:paraId="1F3DFE9D" w14:textId="77777777" w:rsidR="002B1C7A" w:rsidRPr="00086794" w:rsidRDefault="002B1C7A" w:rsidP="009A440A">
            <w:pPr>
              <w:widowControl w:val="0"/>
              <w:tabs>
                <w:tab w:val="left" w:pos="522"/>
              </w:tabs>
              <w:rPr>
                <w:b/>
                <w:bCs/>
                <w:color w:val="000000"/>
              </w:rPr>
            </w:pPr>
          </w:p>
        </w:tc>
        <w:tc>
          <w:tcPr>
            <w:tcW w:w="1799" w:type="dxa"/>
            <w:gridSpan w:val="3"/>
            <w:tcBorders>
              <w:top w:val="nil"/>
              <w:left w:val="nil"/>
              <w:bottom w:val="nil"/>
              <w:right w:val="nil"/>
            </w:tcBorders>
            <w:shd w:val="clear" w:color="auto" w:fill="auto"/>
            <w:vAlign w:val="bottom"/>
          </w:tcPr>
          <w:p w14:paraId="285D889B" w14:textId="7A8F4CC6" w:rsidR="002B1C7A" w:rsidRPr="00132B68" w:rsidRDefault="002B1C7A" w:rsidP="009A440A">
            <w:pPr>
              <w:widowControl w:val="0"/>
              <w:jc w:val="center"/>
              <w:rPr>
                <w:rFonts w:ascii="Times New Roman" w:hAnsi="Times New Roman"/>
                <w:b/>
                <w:bCs/>
                <w:color w:val="000000"/>
                <w:sz w:val="28"/>
                <w:szCs w:val="28"/>
                <w:u w:val="thick"/>
              </w:rPr>
            </w:pPr>
            <w:r w:rsidRPr="00132B68">
              <w:rPr>
                <w:rFonts w:ascii="Times New Roman" w:hAnsi="Times New Roman"/>
                <w:b/>
                <w:bCs/>
                <w:color w:val="000000"/>
                <w:sz w:val="28"/>
                <w:szCs w:val="28"/>
                <w:u w:val="thick"/>
              </w:rPr>
              <w:t>Table 1</w:t>
            </w:r>
          </w:p>
        </w:tc>
        <w:tc>
          <w:tcPr>
            <w:tcW w:w="1162" w:type="dxa"/>
            <w:gridSpan w:val="2"/>
            <w:tcBorders>
              <w:top w:val="nil"/>
              <w:left w:val="nil"/>
              <w:bottom w:val="nil"/>
              <w:right w:val="nil"/>
            </w:tcBorders>
            <w:shd w:val="clear" w:color="auto" w:fill="auto"/>
            <w:vAlign w:val="bottom"/>
          </w:tcPr>
          <w:p w14:paraId="274E654C" w14:textId="77777777" w:rsidR="002B1C7A" w:rsidRPr="00086794" w:rsidRDefault="002B1C7A" w:rsidP="009A440A">
            <w:pPr>
              <w:widowControl w:val="0"/>
              <w:ind w:left="-363" w:firstLine="180"/>
              <w:jc w:val="center"/>
              <w:rPr>
                <w:b/>
                <w:bCs/>
                <w:color w:val="000000"/>
              </w:rPr>
            </w:pPr>
          </w:p>
        </w:tc>
        <w:tc>
          <w:tcPr>
            <w:tcW w:w="299" w:type="dxa"/>
            <w:gridSpan w:val="2"/>
            <w:tcBorders>
              <w:top w:val="nil"/>
              <w:left w:val="nil"/>
              <w:bottom w:val="nil"/>
              <w:right w:val="nil"/>
            </w:tcBorders>
          </w:tcPr>
          <w:p w14:paraId="0590D6ED" w14:textId="77777777" w:rsidR="002B1C7A" w:rsidRPr="00086794" w:rsidRDefault="002B1C7A" w:rsidP="009A440A">
            <w:pPr>
              <w:widowControl w:val="0"/>
              <w:jc w:val="center"/>
              <w:rPr>
                <w:b/>
                <w:bCs/>
                <w:color w:val="000000"/>
              </w:rPr>
            </w:pPr>
          </w:p>
        </w:tc>
        <w:tc>
          <w:tcPr>
            <w:tcW w:w="1368" w:type="dxa"/>
            <w:tcBorders>
              <w:top w:val="nil"/>
              <w:left w:val="nil"/>
              <w:bottom w:val="nil"/>
              <w:right w:val="nil"/>
            </w:tcBorders>
            <w:shd w:val="clear" w:color="auto" w:fill="auto"/>
            <w:vAlign w:val="bottom"/>
          </w:tcPr>
          <w:p w14:paraId="2091EC0F" w14:textId="77777777" w:rsidR="002B1C7A" w:rsidRPr="00086794" w:rsidRDefault="002B1C7A" w:rsidP="009A440A">
            <w:pPr>
              <w:widowControl w:val="0"/>
              <w:ind w:left="-198"/>
              <w:jc w:val="center"/>
              <w:rPr>
                <w:b/>
                <w:bCs/>
                <w:color w:val="000000"/>
              </w:rPr>
            </w:pPr>
          </w:p>
        </w:tc>
      </w:tr>
      <w:tr w:rsidR="002B1C7A" w:rsidRPr="00086794" w14:paraId="213C3CC9" w14:textId="77777777" w:rsidTr="009A440A">
        <w:tc>
          <w:tcPr>
            <w:tcW w:w="735" w:type="dxa"/>
            <w:gridSpan w:val="2"/>
            <w:tcBorders>
              <w:top w:val="nil"/>
              <w:left w:val="nil"/>
              <w:bottom w:val="nil"/>
              <w:right w:val="nil"/>
            </w:tcBorders>
            <w:shd w:val="clear" w:color="auto" w:fill="auto"/>
            <w:vAlign w:val="bottom"/>
          </w:tcPr>
          <w:p w14:paraId="32488331" w14:textId="77777777" w:rsidR="002B1C7A" w:rsidRDefault="002B1C7A" w:rsidP="009A440A">
            <w:pPr>
              <w:widowControl w:val="0"/>
              <w:jc w:val="center"/>
              <w:rPr>
                <w:b/>
                <w:color w:val="000000"/>
              </w:rPr>
            </w:pPr>
          </w:p>
        </w:tc>
        <w:tc>
          <w:tcPr>
            <w:tcW w:w="3585" w:type="dxa"/>
            <w:tcBorders>
              <w:top w:val="nil"/>
              <w:left w:val="nil"/>
              <w:bottom w:val="nil"/>
              <w:right w:val="nil"/>
            </w:tcBorders>
            <w:shd w:val="clear" w:color="auto" w:fill="auto"/>
            <w:vAlign w:val="bottom"/>
          </w:tcPr>
          <w:p w14:paraId="22DDB576" w14:textId="77777777" w:rsidR="002B1C7A" w:rsidRPr="00086794" w:rsidRDefault="002B1C7A" w:rsidP="009A440A">
            <w:pPr>
              <w:widowControl w:val="0"/>
              <w:tabs>
                <w:tab w:val="left" w:pos="522"/>
              </w:tabs>
              <w:rPr>
                <w:b/>
                <w:bCs/>
                <w:color w:val="000000"/>
              </w:rPr>
            </w:pPr>
          </w:p>
        </w:tc>
        <w:tc>
          <w:tcPr>
            <w:tcW w:w="1799" w:type="dxa"/>
            <w:gridSpan w:val="3"/>
            <w:tcBorders>
              <w:top w:val="nil"/>
              <w:left w:val="nil"/>
              <w:bottom w:val="nil"/>
              <w:right w:val="nil"/>
            </w:tcBorders>
            <w:shd w:val="clear" w:color="auto" w:fill="auto"/>
            <w:vAlign w:val="bottom"/>
          </w:tcPr>
          <w:p w14:paraId="2E872E5C" w14:textId="77777777" w:rsidR="002B1C7A" w:rsidRPr="00086794" w:rsidRDefault="002B1C7A" w:rsidP="009A440A">
            <w:pPr>
              <w:widowControl w:val="0"/>
              <w:jc w:val="center"/>
              <w:rPr>
                <w:b/>
                <w:bCs/>
                <w:color w:val="000000"/>
              </w:rPr>
            </w:pPr>
          </w:p>
        </w:tc>
        <w:tc>
          <w:tcPr>
            <w:tcW w:w="1162" w:type="dxa"/>
            <w:gridSpan w:val="2"/>
            <w:tcBorders>
              <w:top w:val="nil"/>
              <w:left w:val="nil"/>
              <w:bottom w:val="nil"/>
              <w:right w:val="nil"/>
            </w:tcBorders>
            <w:shd w:val="clear" w:color="auto" w:fill="auto"/>
            <w:vAlign w:val="bottom"/>
          </w:tcPr>
          <w:p w14:paraId="130A45A2" w14:textId="77777777" w:rsidR="002B1C7A" w:rsidRPr="00086794" w:rsidRDefault="002B1C7A" w:rsidP="009A440A">
            <w:pPr>
              <w:widowControl w:val="0"/>
              <w:ind w:left="-363" w:firstLine="180"/>
              <w:jc w:val="center"/>
              <w:rPr>
                <w:b/>
                <w:bCs/>
                <w:color w:val="000000"/>
              </w:rPr>
            </w:pPr>
          </w:p>
        </w:tc>
        <w:tc>
          <w:tcPr>
            <w:tcW w:w="299" w:type="dxa"/>
            <w:gridSpan w:val="2"/>
            <w:tcBorders>
              <w:top w:val="nil"/>
              <w:left w:val="nil"/>
              <w:bottom w:val="nil"/>
              <w:right w:val="nil"/>
            </w:tcBorders>
          </w:tcPr>
          <w:p w14:paraId="0C1E12E6" w14:textId="77777777" w:rsidR="002B1C7A" w:rsidRPr="00086794" w:rsidRDefault="002B1C7A" w:rsidP="009A440A">
            <w:pPr>
              <w:widowControl w:val="0"/>
              <w:jc w:val="center"/>
              <w:rPr>
                <w:b/>
                <w:bCs/>
                <w:color w:val="000000"/>
              </w:rPr>
            </w:pPr>
          </w:p>
        </w:tc>
        <w:tc>
          <w:tcPr>
            <w:tcW w:w="1368" w:type="dxa"/>
            <w:tcBorders>
              <w:top w:val="nil"/>
              <w:left w:val="nil"/>
              <w:bottom w:val="nil"/>
              <w:right w:val="nil"/>
            </w:tcBorders>
            <w:shd w:val="clear" w:color="auto" w:fill="auto"/>
            <w:vAlign w:val="bottom"/>
          </w:tcPr>
          <w:p w14:paraId="78C7BA1F" w14:textId="77777777" w:rsidR="002B1C7A" w:rsidRPr="00086794" w:rsidRDefault="002B1C7A" w:rsidP="009A440A">
            <w:pPr>
              <w:widowControl w:val="0"/>
              <w:ind w:left="-198"/>
              <w:jc w:val="center"/>
              <w:rPr>
                <w:b/>
                <w:bCs/>
                <w:color w:val="000000"/>
              </w:rPr>
            </w:pPr>
          </w:p>
        </w:tc>
      </w:tr>
      <w:tr w:rsidR="002B1C7A" w:rsidRPr="00086794" w14:paraId="268DE9FC" w14:textId="77777777" w:rsidTr="009A440A">
        <w:tc>
          <w:tcPr>
            <w:tcW w:w="735" w:type="dxa"/>
            <w:gridSpan w:val="2"/>
            <w:tcBorders>
              <w:top w:val="nil"/>
              <w:left w:val="nil"/>
              <w:bottom w:val="nil"/>
              <w:right w:val="nil"/>
            </w:tcBorders>
            <w:shd w:val="clear" w:color="auto" w:fill="auto"/>
            <w:vAlign w:val="bottom"/>
          </w:tcPr>
          <w:p w14:paraId="4B0CA40E" w14:textId="77777777" w:rsidR="002B1C7A" w:rsidRPr="00086794" w:rsidRDefault="002B1C7A" w:rsidP="009A440A">
            <w:pPr>
              <w:widowControl w:val="0"/>
              <w:jc w:val="center"/>
              <w:rPr>
                <w:rFonts w:ascii="Times New Roman" w:hAnsi="Times New Roman"/>
                <w:b/>
                <w:color w:val="000000"/>
              </w:rPr>
            </w:pPr>
            <w:r w:rsidRPr="00086794">
              <w:rPr>
                <w:rFonts w:ascii="Times New Roman" w:hAnsi="Times New Roman"/>
                <w:b/>
                <w:color w:val="000000"/>
              </w:rPr>
              <w:t>Line</w:t>
            </w:r>
          </w:p>
        </w:tc>
        <w:tc>
          <w:tcPr>
            <w:tcW w:w="3585" w:type="dxa"/>
            <w:tcBorders>
              <w:top w:val="nil"/>
              <w:left w:val="nil"/>
              <w:bottom w:val="nil"/>
              <w:right w:val="nil"/>
            </w:tcBorders>
            <w:shd w:val="clear" w:color="auto" w:fill="auto"/>
            <w:vAlign w:val="bottom"/>
          </w:tcPr>
          <w:p w14:paraId="3EFE8BDF" w14:textId="77777777" w:rsidR="002B1C7A" w:rsidRPr="00086794" w:rsidRDefault="002B1C7A" w:rsidP="009A440A">
            <w:pPr>
              <w:widowControl w:val="0"/>
              <w:tabs>
                <w:tab w:val="left" w:pos="522"/>
              </w:tabs>
              <w:rPr>
                <w:rFonts w:ascii="Times New Roman" w:hAnsi="Times New Roman"/>
                <w:b/>
                <w:bCs/>
                <w:color w:val="000000"/>
              </w:rPr>
            </w:pPr>
            <w:r w:rsidRPr="00086794">
              <w:rPr>
                <w:rFonts w:ascii="Times New Roman" w:hAnsi="Times New Roman"/>
                <w:b/>
                <w:bCs/>
                <w:color w:val="000000"/>
              </w:rPr>
              <w:tab/>
              <w:t>Description</w:t>
            </w:r>
          </w:p>
        </w:tc>
        <w:tc>
          <w:tcPr>
            <w:tcW w:w="1799" w:type="dxa"/>
            <w:gridSpan w:val="3"/>
            <w:tcBorders>
              <w:top w:val="nil"/>
              <w:left w:val="nil"/>
              <w:bottom w:val="nil"/>
              <w:right w:val="nil"/>
            </w:tcBorders>
            <w:shd w:val="clear" w:color="auto" w:fill="auto"/>
            <w:vAlign w:val="bottom"/>
          </w:tcPr>
          <w:p w14:paraId="4648BB3C" w14:textId="77777777" w:rsidR="002B1C7A" w:rsidRPr="00086794" w:rsidRDefault="002B1C7A" w:rsidP="009A440A">
            <w:pPr>
              <w:widowControl w:val="0"/>
              <w:jc w:val="center"/>
              <w:rPr>
                <w:rFonts w:ascii="Times New Roman" w:hAnsi="Times New Roman"/>
                <w:b/>
                <w:bCs/>
                <w:color w:val="000000"/>
              </w:rPr>
            </w:pPr>
            <w:r w:rsidRPr="00086794">
              <w:rPr>
                <w:rFonts w:ascii="Times New Roman" w:hAnsi="Times New Roman"/>
                <w:b/>
                <w:bCs/>
                <w:color w:val="000000"/>
              </w:rPr>
              <w:t>Electric Adj.</w:t>
            </w:r>
          </w:p>
        </w:tc>
        <w:tc>
          <w:tcPr>
            <w:tcW w:w="1162" w:type="dxa"/>
            <w:gridSpan w:val="2"/>
            <w:tcBorders>
              <w:top w:val="nil"/>
              <w:left w:val="nil"/>
              <w:bottom w:val="nil"/>
              <w:right w:val="nil"/>
            </w:tcBorders>
            <w:shd w:val="clear" w:color="auto" w:fill="auto"/>
            <w:vAlign w:val="bottom"/>
          </w:tcPr>
          <w:p w14:paraId="6F43C2BD" w14:textId="77777777" w:rsidR="002B1C7A" w:rsidRPr="00086794" w:rsidRDefault="002B1C7A" w:rsidP="009A440A">
            <w:pPr>
              <w:widowControl w:val="0"/>
              <w:ind w:left="-363" w:firstLine="180"/>
              <w:jc w:val="center"/>
              <w:rPr>
                <w:rFonts w:ascii="Times New Roman" w:hAnsi="Times New Roman"/>
                <w:b/>
                <w:bCs/>
                <w:color w:val="000000"/>
              </w:rPr>
            </w:pPr>
            <w:r w:rsidRPr="00086794">
              <w:rPr>
                <w:rFonts w:ascii="Times New Roman" w:hAnsi="Times New Roman"/>
                <w:b/>
                <w:bCs/>
                <w:color w:val="000000"/>
              </w:rPr>
              <w:t>Gas Adj.</w:t>
            </w:r>
          </w:p>
        </w:tc>
        <w:tc>
          <w:tcPr>
            <w:tcW w:w="299" w:type="dxa"/>
            <w:gridSpan w:val="2"/>
            <w:tcBorders>
              <w:top w:val="nil"/>
              <w:left w:val="nil"/>
              <w:bottom w:val="nil"/>
              <w:right w:val="nil"/>
            </w:tcBorders>
          </w:tcPr>
          <w:p w14:paraId="1592B39D" w14:textId="77777777" w:rsidR="002B1C7A" w:rsidRPr="00086794" w:rsidRDefault="002B1C7A" w:rsidP="009A440A">
            <w:pPr>
              <w:widowControl w:val="0"/>
              <w:jc w:val="center"/>
              <w:rPr>
                <w:rFonts w:ascii="Times New Roman" w:hAnsi="Times New Roman"/>
                <w:b/>
                <w:bCs/>
                <w:color w:val="000000"/>
              </w:rPr>
            </w:pPr>
          </w:p>
        </w:tc>
        <w:tc>
          <w:tcPr>
            <w:tcW w:w="1368" w:type="dxa"/>
            <w:tcBorders>
              <w:top w:val="nil"/>
              <w:left w:val="nil"/>
              <w:bottom w:val="nil"/>
              <w:right w:val="nil"/>
            </w:tcBorders>
            <w:shd w:val="clear" w:color="auto" w:fill="auto"/>
            <w:vAlign w:val="bottom"/>
          </w:tcPr>
          <w:p w14:paraId="380157B1" w14:textId="77777777" w:rsidR="002B1C7A" w:rsidRPr="00086794" w:rsidRDefault="002B1C7A" w:rsidP="009A440A">
            <w:pPr>
              <w:widowControl w:val="0"/>
              <w:ind w:left="-198"/>
              <w:jc w:val="center"/>
              <w:rPr>
                <w:rFonts w:ascii="Times New Roman" w:hAnsi="Times New Roman"/>
                <w:b/>
                <w:bCs/>
                <w:color w:val="000000"/>
              </w:rPr>
            </w:pPr>
            <w:r w:rsidRPr="00086794">
              <w:rPr>
                <w:rFonts w:ascii="Times New Roman" w:hAnsi="Times New Roman"/>
                <w:b/>
                <w:bCs/>
                <w:color w:val="000000"/>
              </w:rPr>
              <w:t>Staff</w:t>
            </w:r>
          </w:p>
        </w:tc>
      </w:tr>
      <w:tr w:rsidR="002B1C7A" w:rsidRPr="00086794" w14:paraId="051033F9" w14:textId="77777777" w:rsidTr="009A440A">
        <w:tc>
          <w:tcPr>
            <w:tcW w:w="558" w:type="dxa"/>
            <w:tcBorders>
              <w:top w:val="nil"/>
              <w:left w:val="nil"/>
              <w:bottom w:val="nil"/>
              <w:right w:val="nil"/>
            </w:tcBorders>
            <w:shd w:val="clear" w:color="auto" w:fill="auto"/>
            <w:vAlign w:val="bottom"/>
          </w:tcPr>
          <w:p w14:paraId="2D56235E" w14:textId="77777777" w:rsidR="002B1C7A" w:rsidRPr="00086794" w:rsidRDefault="002B1C7A" w:rsidP="009A440A">
            <w:pPr>
              <w:widowControl w:val="0"/>
              <w:jc w:val="right"/>
              <w:rPr>
                <w:rFonts w:ascii="Times New Roman" w:hAnsi="Times New Roman"/>
                <w:color w:val="000000"/>
              </w:rPr>
            </w:pPr>
            <w:r w:rsidRPr="00086794">
              <w:rPr>
                <w:rFonts w:ascii="Times New Roman" w:hAnsi="Times New Roman"/>
                <w:color w:val="000000"/>
              </w:rPr>
              <w:t>1</w:t>
            </w:r>
          </w:p>
        </w:tc>
        <w:tc>
          <w:tcPr>
            <w:tcW w:w="4123" w:type="dxa"/>
            <w:gridSpan w:val="3"/>
            <w:tcBorders>
              <w:top w:val="nil"/>
              <w:left w:val="nil"/>
              <w:bottom w:val="nil"/>
              <w:right w:val="nil"/>
            </w:tcBorders>
            <w:shd w:val="clear" w:color="000000" w:fill="FFFFFF"/>
            <w:vAlign w:val="bottom"/>
          </w:tcPr>
          <w:p w14:paraId="5C97972D"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Deferred Debits and Credits </w:t>
            </w:r>
          </w:p>
        </w:tc>
        <w:tc>
          <w:tcPr>
            <w:tcW w:w="1259" w:type="dxa"/>
            <w:tcBorders>
              <w:top w:val="nil"/>
              <w:left w:val="nil"/>
              <w:bottom w:val="nil"/>
              <w:right w:val="nil"/>
            </w:tcBorders>
            <w:shd w:val="clear" w:color="000000" w:fill="FFFFFF"/>
            <w:vAlign w:val="bottom"/>
          </w:tcPr>
          <w:p w14:paraId="3E8F84DF"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1.02</w:t>
            </w:r>
          </w:p>
        </w:tc>
        <w:tc>
          <w:tcPr>
            <w:tcW w:w="1266" w:type="dxa"/>
            <w:gridSpan w:val="2"/>
            <w:tcBorders>
              <w:top w:val="nil"/>
              <w:left w:val="nil"/>
              <w:bottom w:val="nil"/>
              <w:right w:val="nil"/>
            </w:tcBorders>
            <w:shd w:val="clear" w:color="000000" w:fill="FFFFFF"/>
            <w:vAlign w:val="bottom"/>
          </w:tcPr>
          <w:p w14:paraId="22E92B97" w14:textId="1AD8F64B" w:rsidR="002B1C7A" w:rsidRPr="00086794" w:rsidRDefault="002B1C7A" w:rsidP="009A440A">
            <w:pPr>
              <w:widowControl w:val="0"/>
              <w:ind w:left="-363" w:firstLine="363"/>
              <w:jc w:val="center"/>
              <w:rPr>
                <w:rFonts w:ascii="Times New Roman" w:hAnsi="Times New Roman"/>
                <w:color w:val="000000"/>
              </w:rPr>
            </w:pPr>
          </w:p>
        </w:tc>
        <w:tc>
          <w:tcPr>
            <w:tcW w:w="236" w:type="dxa"/>
            <w:gridSpan w:val="2"/>
            <w:tcBorders>
              <w:top w:val="nil"/>
              <w:left w:val="nil"/>
              <w:bottom w:val="nil"/>
              <w:right w:val="nil"/>
            </w:tcBorders>
            <w:shd w:val="clear" w:color="000000" w:fill="FFFFFF"/>
          </w:tcPr>
          <w:p w14:paraId="663A0BC1"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5BE1EB64"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O'Connell</w:t>
            </w:r>
          </w:p>
        </w:tc>
      </w:tr>
      <w:tr w:rsidR="002B1C7A" w:rsidRPr="00086794" w14:paraId="0C32003E" w14:textId="77777777" w:rsidTr="009A440A">
        <w:tc>
          <w:tcPr>
            <w:tcW w:w="558" w:type="dxa"/>
            <w:tcBorders>
              <w:top w:val="nil"/>
              <w:left w:val="nil"/>
              <w:bottom w:val="nil"/>
              <w:right w:val="nil"/>
            </w:tcBorders>
            <w:shd w:val="clear" w:color="auto" w:fill="auto"/>
            <w:vAlign w:val="bottom"/>
          </w:tcPr>
          <w:p w14:paraId="59A6865C" w14:textId="77777777" w:rsidR="002B1C7A" w:rsidRPr="00086794" w:rsidRDefault="002B1C7A" w:rsidP="009A440A">
            <w:pPr>
              <w:widowControl w:val="0"/>
              <w:jc w:val="right"/>
              <w:rPr>
                <w:rFonts w:ascii="Times New Roman" w:hAnsi="Times New Roman"/>
                <w:color w:val="000000"/>
              </w:rPr>
            </w:pPr>
            <w:r w:rsidRPr="00086794">
              <w:rPr>
                <w:rFonts w:ascii="Times New Roman" w:hAnsi="Times New Roman"/>
                <w:color w:val="000000"/>
              </w:rPr>
              <w:t>2</w:t>
            </w:r>
          </w:p>
        </w:tc>
        <w:tc>
          <w:tcPr>
            <w:tcW w:w="4123" w:type="dxa"/>
            <w:gridSpan w:val="3"/>
            <w:tcBorders>
              <w:top w:val="nil"/>
              <w:left w:val="nil"/>
              <w:bottom w:val="nil"/>
              <w:right w:val="nil"/>
            </w:tcBorders>
            <w:shd w:val="clear" w:color="000000" w:fill="FFFFFF"/>
            <w:vAlign w:val="bottom"/>
          </w:tcPr>
          <w:p w14:paraId="647D6C62"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Plant Held for Future Use </w:t>
            </w:r>
          </w:p>
        </w:tc>
        <w:tc>
          <w:tcPr>
            <w:tcW w:w="1259" w:type="dxa"/>
            <w:tcBorders>
              <w:top w:val="nil"/>
              <w:left w:val="nil"/>
              <w:bottom w:val="nil"/>
              <w:right w:val="nil"/>
            </w:tcBorders>
            <w:shd w:val="clear" w:color="000000" w:fill="FFFFFF"/>
            <w:vAlign w:val="bottom"/>
          </w:tcPr>
          <w:p w14:paraId="3AB3DA32"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1.04</w:t>
            </w:r>
          </w:p>
        </w:tc>
        <w:tc>
          <w:tcPr>
            <w:tcW w:w="1266" w:type="dxa"/>
            <w:gridSpan w:val="2"/>
            <w:tcBorders>
              <w:top w:val="nil"/>
              <w:left w:val="nil"/>
              <w:bottom w:val="nil"/>
              <w:right w:val="nil"/>
            </w:tcBorders>
            <w:shd w:val="clear" w:color="000000" w:fill="FFFFFF"/>
            <w:vAlign w:val="bottom"/>
          </w:tcPr>
          <w:p w14:paraId="20C68DE7"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 </w:t>
            </w:r>
          </w:p>
        </w:tc>
        <w:tc>
          <w:tcPr>
            <w:tcW w:w="236" w:type="dxa"/>
            <w:gridSpan w:val="2"/>
            <w:tcBorders>
              <w:top w:val="nil"/>
              <w:left w:val="nil"/>
              <w:bottom w:val="nil"/>
              <w:right w:val="nil"/>
            </w:tcBorders>
            <w:shd w:val="clear" w:color="000000" w:fill="FFFFFF"/>
          </w:tcPr>
          <w:p w14:paraId="7C3E934F"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7A626FA"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O'Connell</w:t>
            </w:r>
          </w:p>
        </w:tc>
      </w:tr>
      <w:tr w:rsidR="002B1C7A" w:rsidRPr="00086794" w14:paraId="32C770DC" w14:textId="77777777" w:rsidTr="009A440A">
        <w:tc>
          <w:tcPr>
            <w:tcW w:w="558" w:type="dxa"/>
            <w:tcBorders>
              <w:top w:val="nil"/>
              <w:left w:val="nil"/>
              <w:bottom w:val="nil"/>
              <w:right w:val="nil"/>
            </w:tcBorders>
            <w:shd w:val="clear" w:color="auto" w:fill="auto"/>
            <w:vAlign w:val="bottom"/>
          </w:tcPr>
          <w:p w14:paraId="753FFF92" w14:textId="77777777" w:rsidR="002B1C7A" w:rsidRPr="00086794" w:rsidRDefault="002B1C7A" w:rsidP="009A440A">
            <w:pPr>
              <w:widowControl w:val="0"/>
              <w:jc w:val="right"/>
              <w:rPr>
                <w:rFonts w:ascii="Times New Roman" w:hAnsi="Times New Roman"/>
                <w:color w:val="000000"/>
              </w:rPr>
            </w:pPr>
            <w:r w:rsidRPr="00086794">
              <w:rPr>
                <w:rFonts w:ascii="Times New Roman" w:hAnsi="Times New Roman"/>
                <w:color w:val="000000"/>
              </w:rPr>
              <w:t>3</w:t>
            </w:r>
          </w:p>
        </w:tc>
        <w:tc>
          <w:tcPr>
            <w:tcW w:w="4123" w:type="dxa"/>
            <w:gridSpan w:val="3"/>
            <w:tcBorders>
              <w:top w:val="nil"/>
              <w:left w:val="nil"/>
              <w:bottom w:val="nil"/>
              <w:right w:val="nil"/>
            </w:tcBorders>
            <w:shd w:val="clear" w:color="000000" w:fill="FFFFFF"/>
            <w:vAlign w:val="bottom"/>
          </w:tcPr>
          <w:p w14:paraId="333C74F5"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Restate Property Tax </w:t>
            </w:r>
          </w:p>
        </w:tc>
        <w:tc>
          <w:tcPr>
            <w:tcW w:w="1259" w:type="dxa"/>
            <w:tcBorders>
              <w:top w:val="nil"/>
              <w:left w:val="nil"/>
              <w:bottom w:val="nil"/>
              <w:right w:val="nil"/>
            </w:tcBorders>
            <w:shd w:val="clear" w:color="000000" w:fill="FFFFFF"/>
            <w:vAlign w:val="bottom"/>
          </w:tcPr>
          <w:p w14:paraId="315FAAA7" w14:textId="77777777" w:rsidR="002B1C7A" w:rsidRPr="00086794" w:rsidRDefault="002B1C7A" w:rsidP="009A440A">
            <w:pPr>
              <w:widowControl w:val="0"/>
              <w:jc w:val="center"/>
              <w:rPr>
                <w:rFonts w:ascii="Times New Roman" w:hAnsi="Times New Roman"/>
              </w:rPr>
            </w:pPr>
            <w:r w:rsidRPr="00086794">
              <w:rPr>
                <w:rFonts w:ascii="Times New Roman" w:hAnsi="Times New Roman"/>
              </w:rPr>
              <w:t>2.02</w:t>
            </w:r>
          </w:p>
        </w:tc>
        <w:tc>
          <w:tcPr>
            <w:tcW w:w="1266" w:type="dxa"/>
            <w:gridSpan w:val="2"/>
            <w:tcBorders>
              <w:top w:val="nil"/>
              <w:left w:val="nil"/>
              <w:bottom w:val="nil"/>
              <w:right w:val="nil"/>
            </w:tcBorders>
            <w:shd w:val="clear" w:color="000000" w:fill="FFFFFF"/>
            <w:vAlign w:val="bottom"/>
          </w:tcPr>
          <w:p w14:paraId="3E22A5BB"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2.02</w:t>
            </w:r>
          </w:p>
        </w:tc>
        <w:tc>
          <w:tcPr>
            <w:tcW w:w="236" w:type="dxa"/>
            <w:gridSpan w:val="2"/>
            <w:tcBorders>
              <w:top w:val="nil"/>
              <w:left w:val="nil"/>
              <w:bottom w:val="nil"/>
              <w:right w:val="nil"/>
            </w:tcBorders>
            <w:shd w:val="clear" w:color="000000" w:fill="FFFFFF"/>
          </w:tcPr>
          <w:p w14:paraId="523CC156"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7FD1E83D"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3A0227FE" w14:textId="77777777" w:rsidTr="009A440A">
        <w:tc>
          <w:tcPr>
            <w:tcW w:w="558" w:type="dxa"/>
            <w:tcBorders>
              <w:top w:val="nil"/>
              <w:left w:val="nil"/>
              <w:bottom w:val="nil"/>
              <w:right w:val="nil"/>
            </w:tcBorders>
            <w:shd w:val="clear" w:color="auto" w:fill="auto"/>
            <w:vAlign w:val="bottom"/>
          </w:tcPr>
          <w:p w14:paraId="284175C6" w14:textId="432BA3FA" w:rsidR="002B1C7A" w:rsidRPr="00086794" w:rsidRDefault="002B1C7A" w:rsidP="009A440A">
            <w:pPr>
              <w:widowControl w:val="0"/>
              <w:jc w:val="right"/>
              <w:rPr>
                <w:rFonts w:ascii="Times New Roman" w:hAnsi="Times New Roman"/>
                <w:color w:val="000000"/>
              </w:rPr>
            </w:pPr>
            <w:r>
              <w:rPr>
                <w:rFonts w:ascii="Times New Roman" w:hAnsi="Times New Roman"/>
                <w:color w:val="000000"/>
              </w:rPr>
              <w:t>4</w:t>
            </w:r>
          </w:p>
        </w:tc>
        <w:tc>
          <w:tcPr>
            <w:tcW w:w="4123" w:type="dxa"/>
            <w:gridSpan w:val="3"/>
            <w:tcBorders>
              <w:top w:val="nil"/>
              <w:left w:val="nil"/>
              <w:bottom w:val="nil"/>
              <w:right w:val="nil"/>
            </w:tcBorders>
            <w:shd w:val="clear" w:color="000000" w:fill="FFFFFF"/>
            <w:vAlign w:val="bottom"/>
          </w:tcPr>
          <w:p w14:paraId="724FFC33"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Restate Debt Interest </w:t>
            </w:r>
          </w:p>
        </w:tc>
        <w:tc>
          <w:tcPr>
            <w:tcW w:w="1259" w:type="dxa"/>
            <w:tcBorders>
              <w:top w:val="nil"/>
              <w:left w:val="nil"/>
              <w:bottom w:val="nil"/>
              <w:right w:val="nil"/>
            </w:tcBorders>
            <w:shd w:val="clear" w:color="000000" w:fill="FFFFFF"/>
            <w:vAlign w:val="bottom"/>
          </w:tcPr>
          <w:p w14:paraId="018B377A" w14:textId="275872F3" w:rsidR="002B1C7A" w:rsidRPr="00086794" w:rsidRDefault="002B1C7A" w:rsidP="009A440A">
            <w:pPr>
              <w:widowControl w:val="0"/>
              <w:jc w:val="center"/>
              <w:rPr>
                <w:rFonts w:ascii="Times New Roman" w:hAnsi="Times New Roman"/>
              </w:rPr>
            </w:pPr>
            <w:r w:rsidRPr="00086794">
              <w:rPr>
                <w:rFonts w:ascii="Times New Roman" w:hAnsi="Times New Roman"/>
              </w:rPr>
              <w:t>2.1</w:t>
            </w:r>
            <w:r>
              <w:rPr>
                <w:rFonts w:ascii="Times New Roman" w:hAnsi="Times New Roman"/>
              </w:rPr>
              <w:t>5</w:t>
            </w:r>
          </w:p>
        </w:tc>
        <w:tc>
          <w:tcPr>
            <w:tcW w:w="1266" w:type="dxa"/>
            <w:gridSpan w:val="2"/>
            <w:tcBorders>
              <w:top w:val="nil"/>
              <w:left w:val="nil"/>
              <w:bottom w:val="nil"/>
              <w:right w:val="nil"/>
            </w:tcBorders>
            <w:shd w:val="clear" w:color="000000" w:fill="FFFFFF"/>
            <w:vAlign w:val="bottom"/>
          </w:tcPr>
          <w:p w14:paraId="54DBFC0A"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2.13</w:t>
            </w:r>
          </w:p>
        </w:tc>
        <w:tc>
          <w:tcPr>
            <w:tcW w:w="236" w:type="dxa"/>
            <w:gridSpan w:val="2"/>
            <w:tcBorders>
              <w:top w:val="nil"/>
              <w:left w:val="nil"/>
              <w:bottom w:val="nil"/>
              <w:right w:val="nil"/>
            </w:tcBorders>
            <w:shd w:val="clear" w:color="000000" w:fill="FFFFFF"/>
          </w:tcPr>
          <w:p w14:paraId="1660F8BC"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2132EEDC"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216FAD61" w14:textId="77777777" w:rsidTr="009A440A">
        <w:tc>
          <w:tcPr>
            <w:tcW w:w="558" w:type="dxa"/>
            <w:tcBorders>
              <w:top w:val="nil"/>
              <w:left w:val="nil"/>
              <w:bottom w:val="nil"/>
              <w:right w:val="nil"/>
            </w:tcBorders>
            <w:shd w:val="clear" w:color="auto" w:fill="auto"/>
            <w:vAlign w:val="bottom"/>
          </w:tcPr>
          <w:p w14:paraId="7FC50C58" w14:textId="46140117" w:rsidR="002B1C7A" w:rsidRPr="00086794" w:rsidRDefault="002B1C7A" w:rsidP="009A440A">
            <w:pPr>
              <w:widowControl w:val="0"/>
              <w:jc w:val="right"/>
              <w:rPr>
                <w:rFonts w:ascii="Times New Roman" w:hAnsi="Times New Roman"/>
                <w:color w:val="000000"/>
              </w:rPr>
            </w:pPr>
            <w:r>
              <w:rPr>
                <w:rFonts w:ascii="Times New Roman" w:hAnsi="Times New Roman"/>
                <w:color w:val="000000"/>
              </w:rPr>
              <w:t>5</w:t>
            </w:r>
          </w:p>
        </w:tc>
        <w:tc>
          <w:tcPr>
            <w:tcW w:w="4123" w:type="dxa"/>
            <w:gridSpan w:val="3"/>
            <w:tcBorders>
              <w:top w:val="nil"/>
              <w:left w:val="nil"/>
              <w:bottom w:val="nil"/>
              <w:right w:val="nil"/>
            </w:tcBorders>
            <w:shd w:val="clear" w:color="000000" w:fill="FFFFFF"/>
            <w:vAlign w:val="bottom"/>
          </w:tcPr>
          <w:p w14:paraId="45777A57"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Restate Incentive Expenses </w:t>
            </w:r>
          </w:p>
        </w:tc>
        <w:tc>
          <w:tcPr>
            <w:tcW w:w="1259" w:type="dxa"/>
            <w:tcBorders>
              <w:top w:val="nil"/>
              <w:left w:val="nil"/>
              <w:bottom w:val="nil"/>
              <w:right w:val="nil"/>
            </w:tcBorders>
            <w:shd w:val="clear" w:color="000000" w:fill="FFFFFF"/>
            <w:vAlign w:val="bottom"/>
          </w:tcPr>
          <w:p w14:paraId="139D2484" w14:textId="77777777" w:rsidR="002B1C7A" w:rsidRPr="00086794" w:rsidRDefault="002B1C7A" w:rsidP="009A440A">
            <w:pPr>
              <w:widowControl w:val="0"/>
              <w:jc w:val="center"/>
              <w:rPr>
                <w:rFonts w:ascii="Times New Roman" w:hAnsi="Times New Roman"/>
              </w:rPr>
            </w:pPr>
            <w:r w:rsidRPr="00086794">
              <w:rPr>
                <w:rFonts w:ascii="Times New Roman" w:hAnsi="Times New Roman"/>
              </w:rPr>
              <w:t>2.16</w:t>
            </w:r>
          </w:p>
        </w:tc>
        <w:tc>
          <w:tcPr>
            <w:tcW w:w="1266" w:type="dxa"/>
            <w:gridSpan w:val="2"/>
            <w:tcBorders>
              <w:top w:val="nil"/>
              <w:left w:val="nil"/>
              <w:bottom w:val="nil"/>
              <w:right w:val="nil"/>
            </w:tcBorders>
            <w:shd w:val="clear" w:color="000000" w:fill="FFFFFF"/>
            <w:vAlign w:val="bottom"/>
          </w:tcPr>
          <w:p w14:paraId="0E8E8551"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2.14</w:t>
            </w:r>
          </w:p>
        </w:tc>
        <w:tc>
          <w:tcPr>
            <w:tcW w:w="236" w:type="dxa"/>
            <w:gridSpan w:val="2"/>
            <w:tcBorders>
              <w:top w:val="nil"/>
              <w:left w:val="nil"/>
              <w:bottom w:val="nil"/>
              <w:right w:val="nil"/>
            </w:tcBorders>
            <w:shd w:val="clear" w:color="000000" w:fill="FFFFFF"/>
          </w:tcPr>
          <w:p w14:paraId="0C9D3218"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5978901"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Cheesman</w:t>
            </w:r>
          </w:p>
        </w:tc>
      </w:tr>
      <w:tr w:rsidR="002B1C7A" w:rsidRPr="00086794" w14:paraId="05F3E588" w14:textId="77777777" w:rsidTr="009A440A">
        <w:tc>
          <w:tcPr>
            <w:tcW w:w="558" w:type="dxa"/>
            <w:tcBorders>
              <w:top w:val="nil"/>
              <w:left w:val="nil"/>
              <w:bottom w:val="nil"/>
              <w:right w:val="nil"/>
            </w:tcBorders>
            <w:shd w:val="clear" w:color="auto" w:fill="auto"/>
            <w:vAlign w:val="bottom"/>
          </w:tcPr>
          <w:p w14:paraId="5B68366B" w14:textId="19029C86" w:rsidR="002B1C7A" w:rsidRPr="00086794" w:rsidRDefault="002B1C7A" w:rsidP="009A440A">
            <w:pPr>
              <w:widowControl w:val="0"/>
              <w:jc w:val="right"/>
              <w:rPr>
                <w:rFonts w:ascii="Times New Roman" w:hAnsi="Times New Roman"/>
                <w:color w:val="000000"/>
              </w:rPr>
            </w:pPr>
            <w:r>
              <w:rPr>
                <w:rFonts w:ascii="Times New Roman" w:hAnsi="Times New Roman"/>
                <w:color w:val="000000"/>
              </w:rPr>
              <w:t>6</w:t>
            </w:r>
          </w:p>
        </w:tc>
        <w:tc>
          <w:tcPr>
            <w:tcW w:w="4123" w:type="dxa"/>
            <w:gridSpan w:val="3"/>
            <w:tcBorders>
              <w:top w:val="nil"/>
              <w:left w:val="nil"/>
              <w:bottom w:val="nil"/>
              <w:right w:val="nil"/>
            </w:tcBorders>
            <w:shd w:val="clear" w:color="000000" w:fill="FFFFFF"/>
            <w:vAlign w:val="bottom"/>
          </w:tcPr>
          <w:p w14:paraId="47FC7FE3"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Power Supply </w:t>
            </w:r>
          </w:p>
        </w:tc>
        <w:tc>
          <w:tcPr>
            <w:tcW w:w="1259" w:type="dxa"/>
            <w:tcBorders>
              <w:top w:val="nil"/>
              <w:left w:val="nil"/>
              <w:bottom w:val="nil"/>
              <w:right w:val="nil"/>
            </w:tcBorders>
            <w:shd w:val="clear" w:color="000000" w:fill="FFFFFF"/>
            <w:vAlign w:val="bottom"/>
          </w:tcPr>
          <w:p w14:paraId="3CC2F936"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3.00</w:t>
            </w:r>
          </w:p>
        </w:tc>
        <w:tc>
          <w:tcPr>
            <w:tcW w:w="1266" w:type="dxa"/>
            <w:gridSpan w:val="2"/>
            <w:tcBorders>
              <w:top w:val="nil"/>
              <w:left w:val="nil"/>
              <w:bottom w:val="nil"/>
              <w:right w:val="nil"/>
            </w:tcBorders>
            <w:shd w:val="clear" w:color="000000" w:fill="FFFFFF"/>
            <w:vAlign w:val="bottom"/>
          </w:tcPr>
          <w:p w14:paraId="1EDF6CFA" w14:textId="77777777" w:rsidR="002B1C7A" w:rsidRPr="00086794" w:rsidRDefault="002B1C7A" w:rsidP="009A440A">
            <w:pPr>
              <w:widowControl w:val="0"/>
              <w:ind w:left="-363" w:firstLine="363"/>
              <w:jc w:val="center"/>
              <w:rPr>
                <w:rFonts w:ascii="Times New Roman" w:hAnsi="Times New Roman"/>
              </w:rPr>
            </w:pPr>
            <w:r w:rsidRPr="00086794">
              <w:rPr>
                <w:rFonts w:ascii="Times New Roman" w:hAnsi="Times New Roman"/>
              </w:rPr>
              <w:t> </w:t>
            </w:r>
          </w:p>
        </w:tc>
        <w:tc>
          <w:tcPr>
            <w:tcW w:w="236" w:type="dxa"/>
            <w:gridSpan w:val="2"/>
            <w:tcBorders>
              <w:top w:val="nil"/>
              <w:left w:val="nil"/>
              <w:bottom w:val="nil"/>
              <w:right w:val="nil"/>
            </w:tcBorders>
            <w:shd w:val="clear" w:color="000000" w:fill="FFFFFF"/>
          </w:tcPr>
          <w:p w14:paraId="7C647CEC" w14:textId="77777777" w:rsidR="002B1C7A" w:rsidRPr="00086794" w:rsidRDefault="002B1C7A" w:rsidP="009A440A">
            <w:pPr>
              <w:widowControl w:val="0"/>
              <w:jc w:val="center"/>
              <w:rPr>
                <w:rFonts w:ascii="Times New Roman" w:hAnsi="Times New Roman"/>
              </w:rPr>
            </w:pPr>
          </w:p>
        </w:tc>
        <w:tc>
          <w:tcPr>
            <w:tcW w:w="1506" w:type="dxa"/>
            <w:gridSpan w:val="2"/>
            <w:tcBorders>
              <w:top w:val="nil"/>
              <w:left w:val="nil"/>
              <w:bottom w:val="nil"/>
              <w:right w:val="nil"/>
            </w:tcBorders>
            <w:shd w:val="clear" w:color="000000" w:fill="FFFFFF"/>
            <w:vAlign w:val="bottom"/>
          </w:tcPr>
          <w:p w14:paraId="36195C3A" w14:textId="77777777" w:rsidR="002B1C7A" w:rsidRPr="00086794" w:rsidRDefault="002B1C7A" w:rsidP="009A440A">
            <w:pPr>
              <w:widowControl w:val="0"/>
              <w:jc w:val="center"/>
              <w:rPr>
                <w:rFonts w:ascii="Times New Roman" w:hAnsi="Times New Roman"/>
              </w:rPr>
            </w:pPr>
            <w:r w:rsidRPr="00086794">
              <w:rPr>
                <w:rFonts w:ascii="Times New Roman" w:hAnsi="Times New Roman"/>
              </w:rPr>
              <w:t>Gomez</w:t>
            </w:r>
          </w:p>
        </w:tc>
      </w:tr>
      <w:tr w:rsidR="002B1C7A" w:rsidRPr="00086794" w14:paraId="57A430D2" w14:textId="77777777" w:rsidTr="009A440A">
        <w:tc>
          <w:tcPr>
            <w:tcW w:w="558" w:type="dxa"/>
            <w:tcBorders>
              <w:top w:val="nil"/>
              <w:left w:val="nil"/>
              <w:bottom w:val="nil"/>
              <w:right w:val="nil"/>
            </w:tcBorders>
            <w:shd w:val="clear" w:color="auto" w:fill="auto"/>
            <w:vAlign w:val="bottom"/>
          </w:tcPr>
          <w:p w14:paraId="78B93851" w14:textId="5F4A277B" w:rsidR="002B1C7A" w:rsidRPr="00086794" w:rsidRDefault="002B1C7A" w:rsidP="009A440A">
            <w:pPr>
              <w:widowControl w:val="0"/>
              <w:jc w:val="right"/>
              <w:rPr>
                <w:rFonts w:ascii="Times New Roman" w:hAnsi="Times New Roman"/>
                <w:color w:val="000000"/>
              </w:rPr>
            </w:pPr>
            <w:r>
              <w:rPr>
                <w:rFonts w:ascii="Times New Roman" w:hAnsi="Times New Roman"/>
                <w:color w:val="000000"/>
              </w:rPr>
              <w:t>7</w:t>
            </w:r>
          </w:p>
        </w:tc>
        <w:tc>
          <w:tcPr>
            <w:tcW w:w="4123" w:type="dxa"/>
            <w:gridSpan w:val="3"/>
            <w:tcBorders>
              <w:top w:val="nil"/>
              <w:left w:val="nil"/>
              <w:bottom w:val="nil"/>
              <w:right w:val="nil"/>
            </w:tcBorders>
            <w:shd w:val="clear" w:color="000000" w:fill="FFFFFF"/>
            <w:vAlign w:val="bottom"/>
          </w:tcPr>
          <w:p w14:paraId="74B2782E"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Transmission Rev/Exp </w:t>
            </w:r>
          </w:p>
        </w:tc>
        <w:tc>
          <w:tcPr>
            <w:tcW w:w="1259" w:type="dxa"/>
            <w:tcBorders>
              <w:top w:val="nil"/>
              <w:left w:val="nil"/>
              <w:bottom w:val="nil"/>
              <w:right w:val="nil"/>
            </w:tcBorders>
            <w:shd w:val="clear" w:color="000000" w:fill="FFFFFF"/>
            <w:vAlign w:val="bottom"/>
          </w:tcPr>
          <w:p w14:paraId="7DB9672E"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3.01</w:t>
            </w:r>
          </w:p>
        </w:tc>
        <w:tc>
          <w:tcPr>
            <w:tcW w:w="1266" w:type="dxa"/>
            <w:gridSpan w:val="2"/>
            <w:tcBorders>
              <w:top w:val="nil"/>
              <w:left w:val="nil"/>
              <w:bottom w:val="nil"/>
              <w:right w:val="nil"/>
            </w:tcBorders>
            <w:shd w:val="clear" w:color="000000" w:fill="FFFFFF"/>
            <w:vAlign w:val="bottom"/>
          </w:tcPr>
          <w:p w14:paraId="4CB85442"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 </w:t>
            </w:r>
          </w:p>
        </w:tc>
        <w:tc>
          <w:tcPr>
            <w:tcW w:w="236" w:type="dxa"/>
            <w:gridSpan w:val="2"/>
            <w:tcBorders>
              <w:top w:val="nil"/>
              <w:left w:val="nil"/>
              <w:bottom w:val="nil"/>
              <w:right w:val="nil"/>
            </w:tcBorders>
            <w:shd w:val="clear" w:color="000000" w:fill="FFFFFF"/>
          </w:tcPr>
          <w:p w14:paraId="56854E41" w14:textId="77777777" w:rsidR="002B1C7A" w:rsidRPr="00086794" w:rsidRDefault="002B1C7A" w:rsidP="009A440A">
            <w:pPr>
              <w:widowControl w:val="0"/>
              <w:jc w:val="center"/>
              <w:rPr>
                <w:rFonts w:ascii="Times New Roman" w:hAnsi="Times New Roman"/>
              </w:rPr>
            </w:pPr>
          </w:p>
        </w:tc>
        <w:tc>
          <w:tcPr>
            <w:tcW w:w="1506" w:type="dxa"/>
            <w:gridSpan w:val="2"/>
            <w:tcBorders>
              <w:top w:val="nil"/>
              <w:left w:val="nil"/>
              <w:bottom w:val="nil"/>
              <w:right w:val="nil"/>
            </w:tcBorders>
            <w:shd w:val="clear" w:color="000000" w:fill="FFFFFF"/>
            <w:vAlign w:val="bottom"/>
          </w:tcPr>
          <w:p w14:paraId="5317EB21" w14:textId="77777777" w:rsidR="002B1C7A" w:rsidRPr="00086794" w:rsidRDefault="002B1C7A" w:rsidP="009A440A">
            <w:pPr>
              <w:widowControl w:val="0"/>
              <w:jc w:val="center"/>
              <w:rPr>
                <w:rFonts w:ascii="Times New Roman" w:hAnsi="Times New Roman"/>
              </w:rPr>
            </w:pPr>
            <w:r w:rsidRPr="00086794">
              <w:rPr>
                <w:rFonts w:ascii="Times New Roman" w:hAnsi="Times New Roman"/>
              </w:rPr>
              <w:t>Gomez</w:t>
            </w:r>
          </w:p>
        </w:tc>
      </w:tr>
      <w:tr w:rsidR="002B1C7A" w:rsidRPr="00086794" w14:paraId="068AE664" w14:textId="77777777" w:rsidTr="009A440A">
        <w:tc>
          <w:tcPr>
            <w:tcW w:w="558" w:type="dxa"/>
            <w:tcBorders>
              <w:top w:val="nil"/>
              <w:left w:val="nil"/>
              <w:bottom w:val="nil"/>
              <w:right w:val="nil"/>
            </w:tcBorders>
            <w:shd w:val="clear" w:color="auto" w:fill="auto"/>
            <w:vAlign w:val="bottom"/>
          </w:tcPr>
          <w:p w14:paraId="50F1CE57" w14:textId="76CCF046" w:rsidR="002B1C7A" w:rsidRPr="00086794" w:rsidRDefault="002B1C7A" w:rsidP="009A440A">
            <w:pPr>
              <w:widowControl w:val="0"/>
              <w:jc w:val="right"/>
              <w:rPr>
                <w:rFonts w:ascii="Times New Roman" w:hAnsi="Times New Roman"/>
                <w:color w:val="000000"/>
              </w:rPr>
            </w:pPr>
            <w:r>
              <w:rPr>
                <w:rFonts w:ascii="Times New Roman" w:hAnsi="Times New Roman"/>
                <w:color w:val="000000"/>
              </w:rPr>
              <w:t>8</w:t>
            </w:r>
          </w:p>
        </w:tc>
        <w:tc>
          <w:tcPr>
            <w:tcW w:w="4123" w:type="dxa"/>
            <w:gridSpan w:val="3"/>
            <w:tcBorders>
              <w:top w:val="nil"/>
              <w:left w:val="nil"/>
              <w:bottom w:val="nil"/>
              <w:right w:val="nil"/>
            </w:tcBorders>
            <w:shd w:val="clear" w:color="000000" w:fill="FFFFFF"/>
            <w:vAlign w:val="bottom"/>
          </w:tcPr>
          <w:p w14:paraId="6785C894"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Employee Benefits </w:t>
            </w:r>
          </w:p>
        </w:tc>
        <w:tc>
          <w:tcPr>
            <w:tcW w:w="1259" w:type="dxa"/>
            <w:tcBorders>
              <w:top w:val="nil"/>
              <w:left w:val="nil"/>
              <w:bottom w:val="nil"/>
              <w:right w:val="nil"/>
            </w:tcBorders>
            <w:shd w:val="clear" w:color="000000" w:fill="FFFFFF"/>
            <w:vAlign w:val="bottom"/>
          </w:tcPr>
          <w:p w14:paraId="126CC1F7"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3.04</w:t>
            </w:r>
          </w:p>
        </w:tc>
        <w:tc>
          <w:tcPr>
            <w:tcW w:w="1266" w:type="dxa"/>
            <w:gridSpan w:val="2"/>
            <w:tcBorders>
              <w:top w:val="nil"/>
              <w:left w:val="nil"/>
              <w:bottom w:val="nil"/>
              <w:right w:val="nil"/>
            </w:tcBorders>
            <w:shd w:val="clear" w:color="000000" w:fill="FFFFFF"/>
            <w:vAlign w:val="bottom"/>
          </w:tcPr>
          <w:p w14:paraId="7159DF4B"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3.02</w:t>
            </w:r>
          </w:p>
        </w:tc>
        <w:tc>
          <w:tcPr>
            <w:tcW w:w="236" w:type="dxa"/>
            <w:gridSpan w:val="2"/>
            <w:tcBorders>
              <w:top w:val="nil"/>
              <w:left w:val="nil"/>
              <w:bottom w:val="nil"/>
              <w:right w:val="nil"/>
            </w:tcBorders>
            <w:shd w:val="clear" w:color="000000" w:fill="FFFFFF"/>
          </w:tcPr>
          <w:p w14:paraId="1FD833CA"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44478375"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Cheesman</w:t>
            </w:r>
          </w:p>
        </w:tc>
      </w:tr>
      <w:tr w:rsidR="002B1C7A" w:rsidRPr="00086794" w14:paraId="385A97BB" w14:textId="77777777" w:rsidTr="009A440A">
        <w:tc>
          <w:tcPr>
            <w:tcW w:w="558" w:type="dxa"/>
            <w:tcBorders>
              <w:top w:val="nil"/>
              <w:left w:val="nil"/>
              <w:bottom w:val="nil"/>
              <w:right w:val="nil"/>
            </w:tcBorders>
            <w:shd w:val="clear" w:color="auto" w:fill="auto"/>
            <w:vAlign w:val="bottom"/>
          </w:tcPr>
          <w:p w14:paraId="19B5375D" w14:textId="7DE3B2CC" w:rsidR="002B1C7A" w:rsidRPr="00086794" w:rsidRDefault="002B1C7A" w:rsidP="009A440A">
            <w:pPr>
              <w:widowControl w:val="0"/>
              <w:jc w:val="right"/>
              <w:rPr>
                <w:rFonts w:ascii="Times New Roman" w:hAnsi="Times New Roman"/>
                <w:color w:val="000000"/>
              </w:rPr>
            </w:pPr>
            <w:r>
              <w:rPr>
                <w:rFonts w:ascii="Times New Roman" w:hAnsi="Times New Roman"/>
                <w:color w:val="000000"/>
              </w:rPr>
              <w:t>9</w:t>
            </w:r>
          </w:p>
        </w:tc>
        <w:tc>
          <w:tcPr>
            <w:tcW w:w="4123" w:type="dxa"/>
            <w:gridSpan w:val="3"/>
            <w:tcBorders>
              <w:top w:val="nil"/>
              <w:left w:val="nil"/>
              <w:bottom w:val="nil"/>
              <w:right w:val="nil"/>
            </w:tcBorders>
            <w:shd w:val="clear" w:color="000000" w:fill="FFFFFF"/>
            <w:vAlign w:val="bottom"/>
          </w:tcPr>
          <w:p w14:paraId="5819A4A1"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Pipeline Safety Labor </w:t>
            </w:r>
          </w:p>
        </w:tc>
        <w:tc>
          <w:tcPr>
            <w:tcW w:w="1259" w:type="dxa"/>
            <w:tcBorders>
              <w:top w:val="nil"/>
              <w:left w:val="nil"/>
              <w:bottom w:val="nil"/>
              <w:right w:val="nil"/>
            </w:tcBorders>
            <w:shd w:val="clear" w:color="000000" w:fill="FFFFFF"/>
            <w:vAlign w:val="bottom"/>
          </w:tcPr>
          <w:p w14:paraId="6ACD9704" w14:textId="77777777" w:rsidR="002B1C7A" w:rsidRPr="00086794" w:rsidRDefault="002B1C7A" w:rsidP="009A440A">
            <w:pPr>
              <w:widowControl w:val="0"/>
              <w:jc w:val="center"/>
              <w:rPr>
                <w:rFonts w:ascii="Times New Roman" w:hAnsi="Times New Roman"/>
              </w:rPr>
            </w:pPr>
            <w:r w:rsidRPr="00086794">
              <w:rPr>
                <w:rFonts w:ascii="Times New Roman" w:hAnsi="Times New Roman"/>
              </w:rPr>
              <w:t> </w:t>
            </w:r>
          </w:p>
        </w:tc>
        <w:tc>
          <w:tcPr>
            <w:tcW w:w="1266" w:type="dxa"/>
            <w:gridSpan w:val="2"/>
            <w:tcBorders>
              <w:top w:val="nil"/>
              <w:left w:val="nil"/>
              <w:bottom w:val="nil"/>
              <w:right w:val="nil"/>
            </w:tcBorders>
            <w:shd w:val="clear" w:color="000000" w:fill="FFFFFF"/>
            <w:vAlign w:val="bottom"/>
          </w:tcPr>
          <w:p w14:paraId="6C276F2F"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3.03</w:t>
            </w:r>
          </w:p>
        </w:tc>
        <w:tc>
          <w:tcPr>
            <w:tcW w:w="236" w:type="dxa"/>
            <w:gridSpan w:val="2"/>
            <w:tcBorders>
              <w:top w:val="nil"/>
              <w:left w:val="nil"/>
              <w:bottom w:val="nil"/>
              <w:right w:val="nil"/>
            </w:tcBorders>
            <w:shd w:val="clear" w:color="000000" w:fill="FFFFFF"/>
          </w:tcPr>
          <w:p w14:paraId="3FE14C4B"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4138BA94"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Cheesman</w:t>
            </w:r>
          </w:p>
        </w:tc>
      </w:tr>
      <w:tr w:rsidR="002B1C7A" w:rsidRPr="00086794" w14:paraId="3AC098EA" w14:textId="77777777" w:rsidTr="009A440A">
        <w:tc>
          <w:tcPr>
            <w:tcW w:w="558" w:type="dxa"/>
            <w:tcBorders>
              <w:top w:val="nil"/>
              <w:left w:val="nil"/>
              <w:bottom w:val="nil"/>
              <w:right w:val="nil"/>
            </w:tcBorders>
            <w:shd w:val="clear" w:color="auto" w:fill="auto"/>
            <w:vAlign w:val="bottom"/>
          </w:tcPr>
          <w:p w14:paraId="067BC438" w14:textId="1B0AB40D" w:rsidR="002B1C7A" w:rsidRPr="00086794" w:rsidRDefault="002B1C7A" w:rsidP="009A440A">
            <w:pPr>
              <w:widowControl w:val="0"/>
              <w:jc w:val="right"/>
              <w:rPr>
                <w:rFonts w:ascii="Times New Roman" w:hAnsi="Times New Roman"/>
                <w:color w:val="000000"/>
              </w:rPr>
            </w:pPr>
            <w:r>
              <w:rPr>
                <w:rFonts w:ascii="Times New Roman" w:hAnsi="Times New Roman"/>
                <w:color w:val="000000"/>
              </w:rPr>
              <w:t>10</w:t>
            </w:r>
          </w:p>
        </w:tc>
        <w:tc>
          <w:tcPr>
            <w:tcW w:w="4123" w:type="dxa"/>
            <w:gridSpan w:val="3"/>
            <w:tcBorders>
              <w:top w:val="nil"/>
              <w:left w:val="nil"/>
              <w:bottom w:val="nil"/>
              <w:right w:val="nil"/>
            </w:tcBorders>
            <w:shd w:val="clear" w:color="000000" w:fill="FFFFFF"/>
            <w:vAlign w:val="bottom"/>
          </w:tcPr>
          <w:p w14:paraId="55233F4E"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Regulatory Amortization  Adj. </w:t>
            </w:r>
          </w:p>
        </w:tc>
        <w:tc>
          <w:tcPr>
            <w:tcW w:w="1259" w:type="dxa"/>
            <w:tcBorders>
              <w:top w:val="nil"/>
              <w:left w:val="nil"/>
              <w:bottom w:val="nil"/>
              <w:right w:val="nil"/>
            </w:tcBorders>
            <w:shd w:val="clear" w:color="000000" w:fill="FFFFFF"/>
            <w:vAlign w:val="bottom"/>
          </w:tcPr>
          <w:p w14:paraId="44407E8F"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3.05</w:t>
            </w:r>
          </w:p>
        </w:tc>
        <w:tc>
          <w:tcPr>
            <w:tcW w:w="1266" w:type="dxa"/>
            <w:gridSpan w:val="2"/>
            <w:tcBorders>
              <w:top w:val="nil"/>
              <w:left w:val="nil"/>
              <w:bottom w:val="nil"/>
              <w:right w:val="nil"/>
            </w:tcBorders>
            <w:shd w:val="clear" w:color="000000" w:fill="FFFFFF"/>
            <w:vAlign w:val="bottom"/>
          </w:tcPr>
          <w:p w14:paraId="79440B03"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 </w:t>
            </w:r>
          </w:p>
        </w:tc>
        <w:tc>
          <w:tcPr>
            <w:tcW w:w="236" w:type="dxa"/>
            <w:gridSpan w:val="2"/>
            <w:tcBorders>
              <w:top w:val="nil"/>
              <w:left w:val="nil"/>
              <w:bottom w:val="nil"/>
              <w:right w:val="nil"/>
            </w:tcBorders>
            <w:shd w:val="clear" w:color="000000" w:fill="FFFFFF"/>
          </w:tcPr>
          <w:p w14:paraId="426774D7"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15FA3499"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O'Connell</w:t>
            </w:r>
          </w:p>
        </w:tc>
      </w:tr>
      <w:tr w:rsidR="002B1C7A" w:rsidRPr="00086794" w14:paraId="36879921" w14:textId="77777777" w:rsidTr="009A440A">
        <w:tc>
          <w:tcPr>
            <w:tcW w:w="558" w:type="dxa"/>
            <w:tcBorders>
              <w:top w:val="nil"/>
              <w:left w:val="nil"/>
              <w:bottom w:val="nil"/>
              <w:right w:val="nil"/>
            </w:tcBorders>
            <w:shd w:val="clear" w:color="auto" w:fill="auto"/>
            <w:vAlign w:val="bottom"/>
          </w:tcPr>
          <w:p w14:paraId="09B71FDA" w14:textId="0856BF21" w:rsidR="002B1C7A" w:rsidRPr="00086794" w:rsidRDefault="002B1C7A" w:rsidP="009A440A">
            <w:pPr>
              <w:widowControl w:val="0"/>
              <w:jc w:val="right"/>
              <w:rPr>
                <w:rFonts w:ascii="Times New Roman" w:hAnsi="Times New Roman"/>
                <w:color w:val="000000"/>
              </w:rPr>
            </w:pPr>
            <w:r w:rsidRPr="00086794">
              <w:rPr>
                <w:rFonts w:ascii="Times New Roman" w:hAnsi="Times New Roman"/>
                <w:color w:val="000000"/>
              </w:rPr>
              <w:t>1</w:t>
            </w:r>
            <w:r>
              <w:rPr>
                <w:rFonts w:ascii="Times New Roman" w:hAnsi="Times New Roman"/>
                <w:color w:val="000000"/>
              </w:rPr>
              <w:t>1</w:t>
            </w:r>
          </w:p>
        </w:tc>
        <w:tc>
          <w:tcPr>
            <w:tcW w:w="4123" w:type="dxa"/>
            <w:gridSpan w:val="3"/>
            <w:tcBorders>
              <w:top w:val="nil"/>
              <w:left w:val="nil"/>
              <w:bottom w:val="nil"/>
              <w:right w:val="nil"/>
            </w:tcBorders>
            <w:shd w:val="clear" w:color="000000" w:fill="FFFFFF"/>
            <w:vAlign w:val="bottom"/>
          </w:tcPr>
          <w:p w14:paraId="514DB5AD"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Property Tax </w:t>
            </w:r>
          </w:p>
        </w:tc>
        <w:tc>
          <w:tcPr>
            <w:tcW w:w="1259" w:type="dxa"/>
            <w:tcBorders>
              <w:top w:val="nil"/>
              <w:left w:val="nil"/>
              <w:bottom w:val="nil"/>
              <w:right w:val="nil"/>
            </w:tcBorders>
            <w:shd w:val="clear" w:color="000000" w:fill="FFFFFF"/>
            <w:vAlign w:val="bottom"/>
          </w:tcPr>
          <w:p w14:paraId="2D3F92A1"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3.06</w:t>
            </w:r>
          </w:p>
        </w:tc>
        <w:tc>
          <w:tcPr>
            <w:tcW w:w="1266" w:type="dxa"/>
            <w:gridSpan w:val="2"/>
            <w:tcBorders>
              <w:top w:val="nil"/>
              <w:left w:val="nil"/>
              <w:bottom w:val="nil"/>
              <w:right w:val="nil"/>
            </w:tcBorders>
            <w:shd w:val="clear" w:color="000000" w:fill="FFFFFF"/>
            <w:vAlign w:val="bottom"/>
          </w:tcPr>
          <w:p w14:paraId="7AE8E9B9"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3.04</w:t>
            </w:r>
          </w:p>
        </w:tc>
        <w:tc>
          <w:tcPr>
            <w:tcW w:w="236" w:type="dxa"/>
            <w:gridSpan w:val="2"/>
            <w:tcBorders>
              <w:top w:val="nil"/>
              <w:left w:val="nil"/>
              <w:bottom w:val="nil"/>
              <w:right w:val="nil"/>
            </w:tcBorders>
            <w:shd w:val="clear" w:color="000000" w:fill="FFFFFF"/>
          </w:tcPr>
          <w:p w14:paraId="545B6A19"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52021FB7"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4F5A45E8" w14:textId="77777777" w:rsidTr="009A440A">
        <w:tc>
          <w:tcPr>
            <w:tcW w:w="558" w:type="dxa"/>
            <w:tcBorders>
              <w:top w:val="nil"/>
              <w:left w:val="nil"/>
              <w:bottom w:val="nil"/>
              <w:right w:val="nil"/>
            </w:tcBorders>
            <w:shd w:val="clear" w:color="auto" w:fill="auto"/>
            <w:vAlign w:val="bottom"/>
          </w:tcPr>
          <w:p w14:paraId="0B0A652D" w14:textId="6C0CFED3" w:rsidR="002B1C7A" w:rsidRPr="00086794" w:rsidRDefault="002B1C7A" w:rsidP="009A440A">
            <w:pPr>
              <w:widowControl w:val="0"/>
              <w:jc w:val="right"/>
              <w:rPr>
                <w:rFonts w:ascii="Times New Roman" w:hAnsi="Times New Roman"/>
                <w:color w:val="000000"/>
              </w:rPr>
            </w:pPr>
            <w:r w:rsidRPr="00086794">
              <w:rPr>
                <w:rFonts w:ascii="Times New Roman" w:hAnsi="Times New Roman"/>
                <w:color w:val="000000"/>
              </w:rPr>
              <w:t>1</w:t>
            </w:r>
            <w:r>
              <w:rPr>
                <w:rFonts w:ascii="Times New Roman" w:hAnsi="Times New Roman"/>
                <w:color w:val="000000"/>
              </w:rPr>
              <w:t>2</w:t>
            </w:r>
          </w:p>
        </w:tc>
        <w:tc>
          <w:tcPr>
            <w:tcW w:w="4123" w:type="dxa"/>
            <w:gridSpan w:val="3"/>
            <w:tcBorders>
              <w:top w:val="nil"/>
              <w:left w:val="nil"/>
              <w:bottom w:val="nil"/>
              <w:right w:val="nil"/>
            </w:tcBorders>
            <w:shd w:val="clear" w:color="000000" w:fill="FFFFFF"/>
            <w:vAlign w:val="bottom"/>
          </w:tcPr>
          <w:p w14:paraId="28D82F30"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Meter Deferral &amp; Amortization </w:t>
            </w:r>
          </w:p>
        </w:tc>
        <w:tc>
          <w:tcPr>
            <w:tcW w:w="1259" w:type="dxa"/>
            <w:tcBorders>
              <w:top w:val="nil"/>
              <w:left w:val="nil"/>
              <w:bottom w:val="nil"/>
              <w:right w:val="nil"/>
            </w:tcBorders>
            <w:shd w:val="clear" w:color="000000" w:fill="FFFFFF"/>
            <w:vAlign w:val="bottom"/>
          </w:tcPr>
          <w:p w14:paraId="089714FD"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3.07</w:t>
            </w:r>
          </w:p>
        </w:tc>
        <w:tc>
          <w:tcPr>
            <w:tcW w:w="1266" w:type="dxa"/>
            <w:gridSpan w:val="2"/>
            <w:tcBorders>
              <w:top w:val="nil"/>
              <w:left w:val="nil"/>
              <w:bottom w:val="nil"/>
              <w:right w:val="nil"/>
            </w:tcBorders>
            <w:shd w:val="clear" w:color="000000" w:fill="FFFFFF"/>
            <w:vAlign w:val="bottom"/>
          </w:tcPr>
          <w:p w14:paraId="270CEB81"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 </w:t>
            </w:r>
          </w:p>
        </w:tc>
        <w:tc>
          <w:tcPr>
            <w:tcW w:w="236" w:type="dxa"/>
            <w:gridSpan w:val="2"/>
            <w:tcBorders>
              <w:top w:val="nil"/>
              <w:left w:val="nil"/>
              <w:bottom w:val="nil"/>
              <w:right w:val="nil"/>
            </w:tcBorders>
            <w:shd w:val="clear" w:color="000000" w:fill="FFFFFF"/>
          </w:tcPr>
          <w:p w14:paraId="35B3732E"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405671D8"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Cheesman</w:t>
            </w:r>
          </w:p>
        </w:tc>
      </w:tr>
      <w:tr w:rsidR="002B1C7A" w:rsidRPr="00086794" w14:paraId="1C167A8D" w14:textId="77777777" w:rsidTr="009A440A">
        <w:tc>
          <w:tcPr>
            <w:tcW w:w="558" w:type="dxa"/>
            <w:tcBorders>
              <w:top w:val="nil"/>
              <w:left w:val="nil"/>
              <w:bottom w:val="nil"/>
              <w:right w:val="nil"/>
            </w:tcBorders>
            <w:shd w:val="clear" w:color="auto" w:fill="auto"/>
            <w:vAlign w:val="bottom"/>
          </w:tcPr>
          <w:p w14:paraId="6CA9317D" w14:textId="62197C6A"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1</w:t>
            </w:r>
            <w:r w:rsidR="00466FA9">
              <w:rPr>
                <w:rFonts w:ascii="Times New Roman" w:hAnsi="Times New Roman"/>
                <w:color w:val="000000"/>
              </w:rPr>
              <w:t>3</w:t>
            </w:r>
          </w:p>
        </w:tc>
        <w:tc>
          <w:tcPr>
            <w:tcW w:w="4123" w:type="dxa"/>
            <w:gridSpan w:val="3"/>
            <w:tcBorders>
              <w:top w:val="nil"/>
              <w:left w:val="nil"/>
              <w:bottom w:val="nil"/>
              <w:right w:val="nil"/>
            </w:tcBorders>
            <w:shd w:val="clear" w:color="000000" w:fill="FFFFFF"/>
            <w:vAlign w:val="bottom"/>
          </w:tcPr>
          <w:p w14:paraId="31DC780E"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Pro Forma Capital Add Dec 2015 AMA </w:t>
            </w:r>
          </w:p>
        </w:tc>
        <w:tc>
          <w:tcPr>
            <w:tcW w:w="1259" w:type="dxa"/>
            <w:tcBorders>
              <w:top w:val="nil"/>
              <w:left w:val="nil"/>
              <w:bottom w:val="nil"/>
              <w:right w:val="nil"/>
            </w:tcBorders>
            <w:shd w:val="clear" w:color="000000" w:fill="FFFFFF"/>
            <w:vAlign w:val="bottom"/>
          </w:tcPr>
          <w:p w14:paraId="71F67D6F"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3.09</w:t>
            </w:r>
          </w:p>
        </w:tc>
        <w:tc>
          <w:tcPr>
            <w:tcW w:w="1266" w:type="dxa"/>
            <w:gridSpan w:val="2"/>
            <w:tcBorders>
              <w:top w:val="nil"/>
              <w:left w:val="nil"/>
              <w:bottom w:val="nil"/>
              <w:right w:val="nil"/>
            </w:tcBorders>
            <w:shd w:val="clear" w:color="000000" w:fill="FFFFFF"/>
            <w:vAlign w:val="bottom"/>
          </w:tcPr>
          <w:p w14:paraId="18370F0D"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3.08</w:t>
            </w:r>
          </w:p>
        </w:tc>
        <w:tc>
          <w:tcPr>
            <w:tcW w:w="236" w:type="dxa"/>
            <w:gridSpan w:val="2"/>
            <w:tcBorders>
              <w:top w:val="nil"/>
              <w:left w:val="nil"/>
              <w:bottom w:val="nil"/>
              <w:right w:val="nil"/>
            </w:tcBorders>
            <w:shd w:val="clear" w:color="000000" w:fill="FFFFFF"/>
          </w:tcPr>
          <w:p w14:paraId="134925CA"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783B7578" w14:textId="4C8495AC" w:rsidR="002B1C7A" w:rsidRPr="00086794" w:rsidRDefault="002B1C7A" w:rsidP="005F1C8D">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36198E41" w14:textId="77777777" w:rsidTr="009A440A">
        <w:tc>
          <w:tcPr>
            <w:tcW w:w="558" w:type="dxa"/>
            <w:tcBorders>
              <w:top w:val="nil"/>
              <w:left w:val="nil"/>
              <w:bottom w:val="nil"/>
              <w:right w:val="nil"/>
            </w:tcBorders>
            <w:shd w:val="clear" w:color="auto" w:fill="auto"/>
            <w:vAlign w:val="bottom"/>
          </w:tcPr>
          <w:p w14:paraId="256833BD" w14:textId="5C3E23D8"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1</w:t>
            </w:r>
            <w:r w:rsidR="00466FA9">
              <w:rPr>
                <w:rFonts w:ascii="Times New Roman" w:hAnsi="Times New Roman"/>
                <w:color w:val="000000"/>
              </w:rPr>
              <w:t>4</w:t>
            </w:r>
          </w:p>
        </w:tc>
        <w:tc>
          <w:tcPr>
            <w:tcW w:w="4123" w:type="dxa"/>
            <w:gridSpan w:val="3"/>
            <w:tcBorders>
              <w:top w:val="nil"/>
              <w:left w:val="nil"/>
              <w:bottom w:val="nil"/>
              <w:right w:val="nil"/>
            </w:tcBorders>
            <w:shd w:val="clear" w:color="000000" w:fill="FFFFFF"/>
            <w:vAlign w:val="bottom"/>
          </w:tcPr>
          <w:p w14:paraId="29959C33"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Pro Forma Capital Limited 2016 Adds </w:t>
            </w:r>
          </w:p>
        </w:tc>
        <w:tc>
          <w:tcPr>
            <w:tcW w:w="1259" w:type="dxa"/>
            <w:tcBorders>
              <w:top w:val="nil"/>
              <w:left w:val="nil"/>
              <w:bottom w:val="nil"/>
              <w:right w:val="nil"/>
            </w:tcBorders>
            <w:shd w:val="clear" w:color="000000" w:fill="FFFFFF"/>
            <w:vAlign w:val="bottom"/>
          </w:tcPr>
          <w:p w14:paraId="6B960F64"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3.10</w:t>
            </w:r>
          </w:p>
        </w:tc>
        <w:tc>
          <w:tcPr>
            <w:tcW w:w="1266" w:type="dxa"/>
            <w:gridSpan w:val="2"/>
            <w:tcBorders>
              <w:top w:val="nil"/>
              <w:left w:val="nil"/>
              <w:bottom w:val="nil"/>
              <w:right w:val="nil"/>
            </w:tcBorders>
            <w:shd w:val="clear" w:color="000000" w:fill="FFFFFF"/>
            <w:vAlign w:val="bottom"/>
          </w:tcPr>
          <w:p w14:paraId="76D95860"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3.09</w:t>
            </w:r>
          </w:p>
        </w:tc>
        <w:tc>
          <w:tcPr>
            <w:tcW w:w="236" w:type="dxa"/>
            <w:gridSpan w:val="2"/>
            <w:tcBorders>
              <w:top w:val="nil"/>
              <w:left w:val="nil"/>
              <w:bottom w:val="nil"/>
              <w:right w:val="nil"/>
            </w:tcBorders>
            <w:shd w:val="clear" w:color="000000" w:fill="FFFFFF"/>
          </w:tcPr>
          <w:p w14:paraId="0B204E31"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71647641" w14:textId="607570B4" w:rsidR="002B1C7A" w:rsidRPr="00086794" w:rsidRDefault="002B1C7A" w:rsidP="005F1C8D">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76B3B1C6" w14:textId="77777777" w:rsidTr="009A440A">
        <w:tc>
          <w:tcPr>
            <w:tcW w:w="558" w:type="dxa"/>
            <w:tcBorders>
              <w:top w:val="nil"/>
              <w:left w:val="nil"/>
              <w:bottom w:val="nil"/>
              <w:right w:val="nil"/>
            </w:tcBorders>
            <w:shd w:val="clear" w:color="auto" w:fill="auto"/>
            <w:vAlign w:val="bottom"/>
          </w:tcPr>
          <w:p w14:paraId="0D732A29" w14:textId="203531FD"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1</w:t>
            </w:r>
            <w:r w:rsidR="00466FA9">
              <w:rPr>
                <w:rFonts w:ascii="Times New Roman" w:hAnsi="Times New Roman"/>
                <w:color w:val="000000"/>
              </w:rPr>
              <w:t>5</w:t>
            </w:r>
          </w:p>
        </w:tc>
        <w:tc>
          <w:tcPr>
            <w:tcW w:w="4123" w:type="dxa"/>
            <w:gridSpan w:val="3"/>
            <w:tcBorders>
              <w:top w:val="nil"/>
              <w:left w:val="nil"/>
              <w:bottom w:val="nil"/>
              <w:right w:val="nil"/>
            </w:tcBorders>
            <w:shd w:val="clear" w:color="000000" w:fill="FFFFFF"/>
            <w:vAlign w:val="bottom"/>
          </w:tcPr>
          <w:p w14:paraId="16251281"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O&amp;M Offsets </w:t>
            </w:r>
          </w:p>
        </w:tc>
        <w:tc>
          <w:tcPr>
            <w:tcW w:w="1259" w:type="dxa"/>
            <w:tcBorders>
              <w:top w:val="nil"/>
              <w:left w:val="nil"/>
              <w:bottom w:val="nil"/>
              <w:right w:val="nil"/>
            </w:tcBorders>
            <w:shd w:val="clear" w:color="000000" w:fill="FFFFFF"/>
            <w:vAlign w:val="bottom"/>
          </w:tcPr>
          <w:p w14:paraId="2743ADC4"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3.11</w:t>
            </w:r>
          </w:p>
        </w:tc>
        <w:tc>
          <w:tcPr>
            <w:tcW w:w="1266" w:type="dxa"/>
            <w:gridSpan w:val="2"/>
            <w:tcBorders>
              <w:top w:val="nil"/>
              <w:left w:val="nil"/>
              <w:bottom w:val="nil"/>
              <w:right w:val="nil"/>
            </w:tcBorders>
            <w:shd w:val="clear" w:color="000000" w:fill="FFFFFF"/>
            <w:vAlign w:val="bottom"/>
          </w:tcPr>
          <w:p w14:paraId="6A6DF5F1"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3.10</w:t>
            </w:r>
          </w:p>
        </w:tc>
        <w:tc>
          <w:tcPr>
            <w:tcW w:w="236" w:type="dxa"/>
            <w:gridSpan w:val="2"/>
            <w:tcBorders>
              <w:top w:val="nil"/>
              <w:left w:val="nil"/>
              <w:bottom w:val="nil"/>
              <w:right w:val="nil"/>
            </w:tcBorders>
            <w:shd w:val="clear" w:color="000000" w:fill="FFFFFF"/>
          </w:tcPr>
          <w:p w14:paraId="1781122B"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4DA2B983"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2639C10C" w14:textId="77777777" w:rsidTr="009A440A">
        <w:tc>
          <w:tcPr>
            <w:tcW w:w="558" w:type="dxa"/>
            <w:tcBorders>
              <w:top w:val="nil"/>
              <w:left w:val="nil"/>
              <w:bottom w:val="nil"/>
              <w:right w:val="nil"/>
            </w:tcBorders>
            <w:shd w:val="clear" w:color="auto" w:fill="auto"/>
            <w:vAlign w:val="bottom"/>
          </w:tcPr>
          <w:p w14:paraId="66B7FB4E" w14:textId="4085A11F"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1</w:t>
            </w:r>
            <w:r w:rsidR="00466FA9">
              <w:rPr>
                <w:rFonts w:ascii="Times New Roman" w:hAnsi="Times New Roman"/>
                <w:color w:val="000000"/>
              </w:rPr>
              <w:t>6</w:t>
            </w:r>
          </w:p>
        </w:tc>
        <w:tc>
          <w:tcPr>
            <w:tcW w:w="4123" w:type="dxa"/>
            <w:gridSpan w:val="3"/>
            <w:tcBorders>
              <w:top w:val="nil"/>
              <w:left w:val="nil"/>
              <w:bottom w:val="nil"/>
              <w:right w:val="nil"/>
            </w:tcBorders>
            <w:shd w:val="clear" w:color="000000" w:fill="FFFFFF"/>
            <w:vAlign w:val="bottom"/>
          </w:tcPr>
          <w:p w14:paraId="3B30BB46"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Cross Check Capital Add 2016  AMA </w:t>
            </w:r>
          </w:p>
        </w:tc>
        <w:tc>
          <w:tcPr>
            <w:tcW w:w="1259" w:type="dxa"/>
            <w:tcBorders>
              <w:top w:val="nil"/>
              <w:left w:val="nil"/>
              <w:bottom w:val="nil"/>
              <w:right w:val="nil"/>
            </w:tcBorders>
            <w:shd w:val="clear" w:color="000000" w:fill="FFFFFF"/>
            <w:vAlign w:val="bottom"/>
          </w:tcPr>
          <w:p w14:paraId="578D4166"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4.00</w:t>
            </w:r>
          </w:p>
        </w:tc>
        <w:tc>
          <w:tcPr>
            <w:tcW w:w="1266" w:type="dxa"/>
            <w:gridSpan w:val="2"/>
            <w:tcBorders>
              <w:top w:val="nil"/>
              <w:left w:val="nil"/>
              <w:bottom w:val="nil"/>
              <w:right w:val="nil"/>
            </w:tcBorders>
            <w:shd w:val="clear" w:color="000000" w:fill="FFFFFF"/>
            <w:vAlign w:val="bottom"/>
          </w:tcPr>
          <w:p w14:paraId="6112BF25"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4.01</w:t>
            </w:r>
          </w:p>
        </w:tc>
        <w:tc>
          <w:tcPr>
            <w:tcW w:w="236" w:type="dxa"/>
            <w:gridSpan w:val="2"/>
            <w:tcBorders>
              <w:top w:val="nil"/>
              <w:left w:val="nil"/>
              <w:bottom w:val="nil"/>
              <w:right w:val="nil"/>
            </w:tcBorders>
            <w:shd w:val="clear" w:color="000000" w:fill="FFFFFF"/>
          </w:tcPr>
          <w:p w14:paraId="273BC729"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3B5425C5"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1470E4B4" w14:textId="77777777" w:rsidTr="009A440A">
        <w:tc>
          <w:tcPr>
            <w:tcW w:w="558" w:type="dxa"/>
            <w:tcBorders>
              <w:top w:val="nil"/>
              <w:left w:val="nil"/>
              <w:bottom w:val="nil"/>
              <w:right w:val="nil"/>
            </w:tcBorders>
            <w:shd w:val="clear" w:color="auto" w:fill="auto"/>
            <w:vAlign w:val="bottom"/>
          </w:tcPr>
          <w:p w14:paraId="10AFB1F8" w14:textId="31584AC4"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1</w:t>
            </w:r>
            <w:r w:rsidR="00466FA9">
              <w:rPr>
                <w:rFonts w:ascii="Times New Roman" w:hAnsi="Times New Roman"/>
                <w:color w:val="000000"/>
              </w:rPr>
              <w:t>7</w:t>
            </w:r>
          </w:p>
        </w:tc>
        <w:tc>
          <w:tcPr>
            <w:tcW w:w="4123" w:type="dxa"/>
            <w:gridSpan w:val="3"/>
            <w:tcBorders>
              <w:top w:val="nil"/>
              <w:left w:val="nil"/>
              <w:bottom w:val="nil"/>
              <w:right w:val="nil"/>
            </w:tcBorders>
            <w:shd w:val="clear" w:color="000000" w:fill="FFFFFF"/>
            <w:vAlign w:val="bottom"/>
          </w:tcPr>
          <w:p w14:paraId="3F4B2AF2"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Cross Check Capital Add 2017 AMA </w:t>
            </w:r>
          </w:p>
        </w:tc>
        <w:tc>
          <w:tcPr>
            <w:tcW w:w="1259" w:type="dxa"/>
            <w:tcBorders>
              <w:top w:val="nil"/>
              <w:left w:val="nil"/>
              <w:bottom w:val="nil"/>
              <w:right w:val="nil"/>
            </w:tcBorders>
            <w:shd w:val="clear" w:color="000000" w:fill="FFFFFF"/>
            <w:vAlign w:val="bottom"/>
          </w:tcPr>
          <w:p w14:paraId="41BB5411"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4.01</w:t>
            </w:r>
          </w:p>
        </w:tc>
        <w:tc>
          <w:tcPr>
            <w:tcW w:w="1266" w:type="dxa"/>
            <w:gridSpan w:val="2"/>
            <w:tcBorders>
              <w:top w:val="nil"/>
              <w:left w:val="nil"/>
              <w:bottom w:val="nil"/>
              <w:right w:val="nil"/>
            </w:tcBorders>
            <w:shd w:val="clear" w:color="000000" w:fill="FFFFFF"/>
            <w:vAlign w:val="bottom"/>
          </w:tcPr>
          <w:p w14:paraId="4A94D4F6"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4.02</w:t>
            </w:r>
          </w:p>
        </w:tc>
        <w:tc>
          <w:tcPr>
            <w:tcW w:w="236" w:type="dxa"/>
            <w:gridSpan w:val="2"/>
            <w:tcBorders>
              <w:top w:val="nil"/>
              <w:left w:val="nil"/>
              <w:bottom w:val="nil"/>
              <w:right w:val="nil"/>
            </w:tcBorders>
            <w:shd w:val="clear" w:color="000000" w:fill="FFFFFF"/>
          </w:tcPr>
          <w:p w14:paraId="4ABAB177"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773702BC"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0FF11FE9" w14:textId="77777777" w:rsidTr="009A440A">
        <w:tc>
          <w:tcPr>
            <w:tcW w:w="558" w:type="dxa"/>
            <w:tcBorders>
              <w:top w:val="nil"/>
              <w:left w:val="nil"/>
              <w:bottom w:val="nil"/>
              <w:right w:val="nil"/>
            </w:tcBorders>
            <w:shd w:val="clear" w:color="auto" w:fill="auto"/>
            <w:vAlign w:val="bottom"/>
          </w:tcPr>
          <w:p w14:paraId="4A02915A" w14:textId="422CE121" w:rsidR="002B1C7A" w:rsidRPr="00086794" w:rsidRDefault="002B1C7A" w:rsidP="00466FA9">
            <w:pPr>
              <w:widowControl w:val="0"/>
              <w:jc w:val="right"/>
              <w:rPr>
                <w:rFonts w:ascii="Times New Roman" w:hAnsi="Times New Roman"/>
                <w:color w:val="000000"/>
              </w:rPr>
            </w:pPr>
            <w:r>
              <w:rPr>
                <w:rFonts w:ascii="Times New Roman" w:hAnsi="Times New Roman"/>
                <w:color w:val="000000"/>
              </w:rPr>
              <w:t>1</w:t>
            </w:r>
            <w:r w:rsidR="00466FA9">
              <w:rPr>
                <w:rFonts w:ascii="Times New Roman" w:hAnsi="Times New Roman"/>
                <w:color w:val="000000"/>
              </w:rPr>
              <w:t>8</w:t>
            </w:r>
          </w:p>
        </w:tc>
        <w:tc>
          <w:tcPr>
            <w:tcW w:w="4123" w:type="dxa"/>
            <w:gridSpan w:val="3"/>
            <w:tcBorders>
              <w:top w:val="nil"/>
              <w:left w:val="nil"/>
              <w:bottom w:val="nil"/>
              <w:right w:val="nil"/>
            </w:tcBorders>
            <w:shd w:val="clear" w:color="000000" w:fill="FFFFFF"/>
            <w:vAlign w:val="bottom"/>
          </w:tcPr>
          <w:p w14:paraId="5F8EF9DE"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Labor Non-Exc </w:t>
            </w:r>
          </w:p>
        </w:tc>
        <w:tc>
          <w:tcPr>
            <w:tcW w:w="1259" w:type="dxa"/>
            <w:tcBorders>
              <w:top w:val="nil"/>
              <w:left w:val="nil"/>
              <w:bottom w:val="nil"/>
              <w:right w:val="nil"/>
            </w:tcBorders>
            <w:shd w:val="clear" w:color="000000" w:fill="FFFFFF"/>
            <w:vAlign w:val="bottom"/>
          </w:tcPr>
          <w:p w14:paraId="0B14A121" w14:textId="77777777" w:rsidR="002B1C7A" w:rsidRPr="00086794" w:rsidRDefault="002B1C7A" w:rsidP="009A440A">
            <w:pPr>
              <w:widowControl w:val="0"/>
              <w:jc w:val="center"/>
              <w:rPr>
                <w:rFonts w:ascii="Times New Roman" w:hAnsi="Times New Roman"/>
              </w:rPr>
            </w:pPr>
            <w:r w:rsidRPr="00086794">
              <w:rPr>
                <w:rFonts w:ascii="Times New Roman" w:hAnsi="Times New Roman"/>
              </w:rPr>
              <w:t>4.02</w:t>
            </w:r>
          </w:p>
        </w:tc>
        <w:tc>
          <w:tcPr>
            <w:tcW w:w="1266" w:type="dxa"/>
            <w:gridSpan w:val="2"/>
            <w:tcBorders>
              <w:top w:val="nil"/>
              <w:left w:val="nil"/>
              <w:bottom w:val="nil"/>
              <w:right w:val="nil"/>
            </w:tcBorders>
            <w:shd w:val="clear" w:color="000000" w:fill="FFFFFF"/>
            <w:vAlign w:val="bottom"/>
          </w:tcPr>
          <w:p w14:paraId="31761C8C" w14:textId="77777777" w:rsidR="002B1C7A" w:rsidRPr="00086794" w:rsidRDefault="002B1C7A" w:rsidP="009A440A">
            <w:pPr>
              <w:widowControl w:val="0"/>
              <w:ind w:left="-363" w:firstLine="363"/>
              <w:jc w:val="center"/>
              <w:rPr>
                <w:rFonts w:ascii="Times New Roman" w:hAnsi="Times New Roman"/>
              </w:rPr>
            </w:pPr>
            <w:r w:rsidRPr="00086794">
              <w:rPr>
                <w:rFonts w:ascii="Times New Roman" w:hAnsi="Times New Roman"/>
              </w:rPr>
              <w:t>4.00</w:t>
            </w:r>
          </w:p>
        </w:tc>
        <w:tc>
          <w:tcPr>
            <w:tcW w:w="236" w:type="dxa"/>
            <w:gridSpan w:val="2"/>
            <w:tcBorders>
              <w:top w:val="nil"/>
              <w:left w:val="nil"/>
              <w:bottom w:val="nil"/>
              <w:right w:val="nil"/>
            </w:tcBorders>
            <w:shd w:val="clear" w:color="000000" w:fill="FFFFFF"/>
          </w:tcPr>
          <w:p w14:paraId="1B31EB1F"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6515C9F1"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379DEB29" w14:textId="77777777" w:rsidTr="009A440A">
        <w:tc>
          <w:tcPr>
            <w:tcW w:w="558" w:type="dxa"/>
            <w:tcBorders>
              <w:top w:val="nil"/>
              <w:left w:val="nil"/>
              <w:bottom w:val="nil"/>
              <w:right w:val="nil"/>
            </w:tcBorders>
            <w:shd w:val="clear" w:color="auto" w:fill="auto"/>
            <w:vAlign w:val="bottom"/>
          </w:tcPr>
          <w:p w14:paraId="3061DCB3" w14:textId="4DCBE14B" w:rsidR="002B1C7A" w:rsidRPr="00086794" w:rsidRDefault="00466FA9" w:rsidP="009A440A">
            <w:pPr>
              <w:widowControl w:val="0"/>
              <w:jc w:val="right"/>
              <w:rPr>
                <w:rFonts w:ascii="Times New Roman" w:hAnsi="Times New Roman"/>
                <w:color w:val="000000"/>
              </w:rPr>
            </w:pPr>
            <w:r>
              <w:rPr>
                <w:rFonts w:ascii="Times New Roman" w:hAnsi="Times New Roman"/>
                <w:color w:val="000000"/>
              </w:rPr>
              <w:t>19</w:t>
            </w:r>
          </w:p>
        </w:tc>
        <w:tc>
          <w:tcPr>
            <w:tcW w:w="4123" w:type="dxa"/>
            <w:gridSpan w:val="3"/>
            <w:tcBorders>
              <w:top w:val="nil"/>
              <w:left w:val="nil"/>
              <w:bottom w:val="nil"/>
              <w:right w:val="nil"/>
            </w:tcBorders>
            <w:shd w:val="clear" w:color="000000" w:fill="FFFFFF"/>
            <w:vAlign w:val="bottom"/>
          </w:tcPr>
          <w:p w14:paraId="355C9B91"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2017 AMI Capital &amp; Expense </w:t>
            </w:r>
          </w:p>
        </w:tc>
        <w:tc>
          <w:tcPr>
            <w:tcW w:w="1259" w:type="dxa"/>
            <w:tcBorders>
              <w:top w:val="nil"/>
              <w:left w:val="nil"/>
              <w:bottom w:val="nil"/>
              <w:right w:val="nil"/>
            </w:tcBorders>
            <w:shd w:val="clear" w:color="000000" w:fill="FFFFFF"/>
            <w:vAlign w:val="bottom"/>
          </w:tcPr>
          <w:p w14:paraId="3CC8C9AA" w14:textId="77777777" w:rsidR="002B1C7A" w:rsidRPr="00086794" w:rsidRDefault="002B1C7A" w:rsidP="009A440A">
            <w:pPr>
              <w:widowControl w:val="0"/>
              <w:jc w:val="center"/>
              <w:rPr>
                <w:rFonts w:ascii="Times New Roman" w:hAnsi="Times New Roman"/>
              </w:rPr>
            </w:pPr>
            <w:r w:rsidRPr="00086794">
              <w:rPr>
                <w:rFonts w:ascii="Times New Roman" w:hAnsi="Times New Roman"/>
              </w:rPr>
              <w:t>4.03</w:t>
            </w:r>
          </w:p>
        </w:tc>
        <w:tc>
          <w:tcPr>
            <w:tcW w:w="1266" w:type="dxa"/>
            <w:gridSpan w:val="2"/>
            <w:tcBorders>
              <w:top w:val="nil"/>
              <w:left w:val="nil"/>
              <w:bottom w:val="nil"/>
              <w:right w:val="nil"/>
            </w:tcBorders>
            <w:shd w:val="clear" w:color="000000" w:fill="FFFFFF"/>
            <w:vAlign w:val="bottom"/>
          </w:tcPr>
          <w:p w14:paraId="7DED5D3D" w14:textId="77777777" w:rsidR="002B1C7A" w:rsidRPr="00086794" w:rsidRDefault="002B1C7A" w:rsidP="009A440A">
            <w:pPr>
              <w:widowControl w:val="0"/>
              <w:ind w:left="-363" w:firstLine="363"/>
              <w:jc w:val="center"/>
              <w:rPr>
                <w:rFonts w:ascii="Times New Roman" w:hAnsi="Times New Roman"/>
              </w:rPr>
            </w:pPr>
            <w:r w:rsidRPr="00086794">
              <w:rPr>
                <w:rFonts w:ascii="Times New Roman" w:hAnsi="Times New Roman"/>
              </w:rPr>
              <w:t>4.03</w:t>
            </w:r>
          </w:p>
        </w:tc>
        <w:tc>
          <w:tcPr>
            <w:tcW w:w="236" w:type="dxa"/>
            <w:gridSpan w:val="2"/>
            <w:tcBorders>
              <w:top w:val="nil"/>
              <w:left w:val="nil"/>
              <w:bottom w:val="nil"/>
              <w:right w:val="nil"/>
            </w:tcBorders>
            <w:shd w:val="clear" w:color="000000" w:fill="FFFFFF"/>
          </w:tcPr>
          <w:p w14:paraId="161EEF3D"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3BCCB739"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465D6AF9" w14:textId="77777777" w:rsidTr="009A440A">
        <w:tc>
          <w:tcPr>
            <w:tcW w:w="558" w:type="dxa"/>
            <w:tcBorders>
              <w:top w:val="nil"/>
              <w:left w:val="nil"/>
              <w:bottom w:val="nil"/>
              <w:right w:val="nil"/>
            </w:tcBorders>
            <w:shd w:val="clear" w:color="auto" w:fill="auto"/>
            <w:vAlign w:val="bottom"/>
          </w:tcPr>
          <w:p w14:paraId="40535B7C" w14:textId="01428C75"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0</w:t>
            </w:r>
          </w:p>
        </w:tc>
        <w:tc>
          <w:tcPr>
            <w:tcW w:w="4123" w:type="dxa"/>
            <w:gridSpan w:val="3"/>
            <w:tcBorders>
              <w:top w:val="nil"/>
              <w:left w:val="nil"/>
              <w:bottom w:val="nil"/>
              <w:right w:val="nil"/>
            </w:tcBorders>
            <w:shd w:val="clear" w:color="000000" w:fill="FFFFFF"/>
            <w:vAlign w:val="bottom"/>
          </w:tcPr>
          <w:p w14:paraId="58E98AD9"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Information Tech/Serv Exp </w:t>
            </w:r>
          </w:p>
        </w:tc>
        <w:tc>
          <w:tcPr>
            <w:tcW w:w="1259" w:type="dxa"/>
            <w:tcBorders>
              <w:top w:val="nil"/>
              <w:left w:val="nil"/>
              <w:bottom w:val="nil"/>
              <w:right w:val="nil"/>
            </w:tcBorders>
            <w:shd w:val="clear" w:color="000000" w:fill="FFFFFF"/>
            <w:vAlign w:val="bottom"/>
          </w:tcPr>
          <w:p w14:paraId="128088C4" w14:textId="77777777" w:rsidR="002B1C7A" w:rsidRPr="00086794" w:rsidRDefault="002B1C7A" w:rsidP="009A440A">
            <w:pPr>
              <w:widowControl w:val="0"/>
              <w:jc w:val="center"/>
              <w:rPr>
                <w:rFonts w:ascii="Times New Roman" w:hAnsi="Times New Roman"/>
              </w:rPr>
            </w:pPr>
            <w:r w:rsidRPr="00086794">
              <w:rPr>
                <w:rFonts w:ascii="Times New Roman" w:hAnsi="Times New Roman"/>
              </w:rPr>
              <w:t>4.04</w:t>
            </w:r>
          </w:p>
        </w:tc>
        <w:tc>
          <w:tcPr>
            <w:tcW w:w="1266" w:type="dxa"/>
            <w:gridSpan w:val="2"/>
            <w:tcBorders>
              <w:top w:val="nil"/>
              <w:left w:val="nil"/>
              <w:bottom w:val="nil"/>
              <w:right w:val="nil"/>
            </w:tcBorders>
            <w:shd w:val="clear" w:color="000000" w:fill="FFFFFF"/>
            <w:vAlign w:val="bottom"/>
          </w:tcPr>
          <w:p w14:paraId="680B8A30" w14:textId="77777777" w:rsidR="002B1C7A" w:rsidRPr="00086794" w:rsidRDefault="002B1C7A" w:rsidP="009A440A">
            <w:pPr>
              <w:widowControl w:val="0"/>
              <w:ind w:left="-363" w:firstLine="363"/>
              <w:jc w:val="center"/>
              <w:rPr>
                <w:rFonts w:ascii="Times New Roman" w:hAnsi="Times New Roman"/>
              </w:rPr>
            </w:pPr>
            <w:r w:rsidRPr="00086794">
              <w:rPr>
                <w:rFonts w:ascii="Times New Roman" w:hAnsi="Times New Roman"/>
              </w:rPr>
              <w:t>4.04</w:t>
            </w:r>
          </w:p>
        </w:tc>
        <w:tc>
          <w:tcPr>
            <w:tcW w:w="236" w:type="dxa"/>
            <w:gridSpan w:val="2"/>
            <w:tcBorders>
              <w:top w:val="nil"/>
              <w:left w:val="nil"/>
              <w:bottom w:val="nil"/>
              <w:right w:val="nil"/>
            </w:tcBorders>
            <w:shd w:val="clear" w:color="000000" w:fill="FFFFFF"/>
          </w:tcPr>
          <w:p w14:paraId="1DC13C1D"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192BF4DC"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5AA0BE8C" w14:textId="77777777" w:rsidTr="009A440A">
        <w:tc>
          <w:tcPr>
            <w:tcW w:w="558" w:type="dxa"/>
            <w:tcBorders>
              <w:top w:val="nil"/>
              <w:left w:val="nil"/>
              <w:bottom w:val="nil"/>
              <w:right w:val="nil"/>
            </w:tcBorders>
            <w:shd w:val="clear" w:color="auto" w:fill="auto"/>
            <w:vAlign w:val="bottom"/>
          </w:tcPr>
          <w:p w14:paraId="08DD9E23" w14:textId="7287FE1C"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1</w:t>
            </w:r>
          </w:p>
        </w:tc>
        <w:tc>
          <w:tcPr>
            <w:tcW w:w="4123" w:type="dxa"/>
            <w:gridSpan w:val="3"/>
            <w:tcBorders>
              <w:top w:val="nil"/>
              <w:left w:val="nil"/>
              <w:bottom w:val="nil"/>
              <w:right w:val="nil"/>
            </w:tcBorders>
            <w:shd w:val="clear" w:color="000000" w:fill="FFFFFF"/>
            <w:vAlign w:val="bottom"/>
          </w:tcPr>
          <w:p w14:paraId="390869B9"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Property Tax </w:t>
            </w:r>
          </w:p>
        </w:tc>
        <w:tc>
          <w:tcPr>
            <w:tcW w:w="1259" w:type="dxa"/>
            <w:tcBorders>
              <w:top w:val="nil"/>
              <w:left w:val="nil"/>
              <w:bottom w:val="nil"/>
              <w:right w:val="nil"/>
            </w:tcBorders>
            <w:shd w:val="clear" w:color="000000" w:fill="FFFFFF"/>
            <w:vAlign w:val="bottom"/>
          </w:tcPr>
          <w:p w14:paraId="12CCC337" w14:textId="77777777" w:rsidR="002B1C7A" w:rsidRPr="00086794" w:rsidRDefault="002B1C7A" w:rsidP="009A440A">
            <w:pPr>
              <w:widowControl w:val="0"/>
              <w:jc w:val="center"/>
              <w:rPr>
                <w:rFonts w:ascii="Times New Roman" w:hAnsi="Times New Roman"/>
              </w:rPr>
            </w:pPr>
            <w:r w:rsidRPr="00086794">
              <w:rPr>
                <w:rFonts w:ascii="Times New Roman" w:hAnsi="Times New Roman"/>
              </w:rPr>
              <w:t>4.05</w:t>
            </w:r>
          </w:p>
        </w:tc>
        <w:tc>
          <w:tcPr>
            <w:tcW w:w="1266" w:type="dxa"/>
            <w:gridSpan w:val="2"/>
            <w:tcBorders>
              <w:top w:val="nil"/>
              <w:left w:val="nil"/>
              <w:bottom w:val="nil"/>
              <w:right w:val="nil"/>
            </w:tcBorders>
            <w:shd w:val="clear" w:color="000000" w:fill="FFFFFF"/>
            <w:vAlign w:val="bottom"/>
          </w:tcPr>
          <w:p w14:paraId="5469C2C3" w14:textId="77777777" w:rsidR="002B1C7A" w:rsidRPr="00086794" w:rsidRDefault="002B1C7A" w:rsidP="009A440A">
            <w:pPr>
              <w:widowControl w:val="0"/>
              <w:ind w:left="-363" w:firstLine="363"/>
              <w:jc w:val="center"/>
              <w:rPr>
                <w:rFonts w:ascii="Times New Roman" w:hAnsi="Times New Roman"/>
              </w:rPr>
            </w:pPr>
            <w:r w:rsidRPr="00086794">
              <w:rPr>
                <w:rFonts w:ascii="Times New Roman" w:hAnsi="Times New Roman"/>
              </w:rPr>
              <w:t>4.06</w:t>
            </w:r>
          </w:p>
        </w:tc>
        <w:tc>
          <w:tcPr>
            <w:tcW w:w="236" w:type="dxa"/>
            <w:gridSpan w:val="2"/>
            <w:tcBorders>
              <w:top w:val="nil"/>
              <w:left w:val="nil"/>
              <w:bottom w:val="nil"/>
              <w:right w:val="nil"/>
            </w:tcBorders>
            <w:shd w:val="clear" w:color="000000" w:fill="FFFFFF"/>
          </w:tcPr>
          <w:p w14:paraId="78618C00"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5144E20C"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3596D248" w14:textId="77777777" w:rsidTr="009A440A">
        <w:tc>
          <w:tcPr>
            <w:tcW w:w="558" w:type="dxa"/>
            <w:tcBorders>
              <w:top w:val="nil"/>
              <w:left w:val="nil"/>
              <w:bottom w:val="nil"/>
              <w:right w:val="nil"/>
            </w:tcBorders>
            <w:shd w:val="clear" w:color="auto" w:fill="auto"/>
            <w:vAlign w:val="bottom"/>
          </w:tcPr>
          <w:p w14:paraId="63BAF90B" w14:textId="66D49ADE"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2</w:t>
            </w:r>
          </w:p>
        </w:tc>
        <w:tc>
          <w:tcPr>
            <w:tcW w:w="4123" w:type="dxa"/>
            <w:gridSpan w:val="3"/>
            <w:tcBorders>
              <w:top w:val="nil"/>
              <w:left w:val="nil"/>
              <w:bottom w:val="nil"/>
              <w:right w:val="nil"/>
            </w:tcBorders>
            <w:shd w:val="clear" w:color="000000" w:fill="FFFFFF"/>
            <w:vAlign w:val="bottom"/>
          </w:tcPr>
          <w:p w14:paraId="16F10253"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Cross Check Insurance Expense </w:t>
            </w:r>
          </w:p>
        </w:tc>
        <w:tc>
          <w:tcPr>
            <w:tcW w:w="1259" w:type="dxa"/>
            <w:tcBorders>
              <w:top w:val="nil"/>
              <w:left w:val="nil"/>
              <w:bottom w:val="nil"/>
              <w:right w:val="nil"/>
            </w:tcBorders>
            <w:shd w:val="clear" w:color="000000" w:fill="FFFFFF"/>
            <w:vAlign w:val="bottom"/>
          </w:tcPr>
          <w:p w14:paraId="36F2F023"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4.06</w:t>
            </w:r>
          </w:p>
        </w:tc>
        <w:tc>
          <w:tcPr>
            <w:tcW w:w="1266" w:type="dxa"/>
            <w:gridSpan w:val="2"/>
            <w:tcBorders>
              <w:top w:val="nil"/>
              <w:left w:val="nil"/>
              <w:bottom w:val="nil"/>
              <w:right w:val="nil"/>
            </w:tcBorders>
            <w:shd w:val="clear" w:color="000000" w:fill="FFFFFF"/>
            <w:vAlign w:val="bottom"/>
          </w:tcPr>
          <w:p w14:paraId="20F33B38"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4.05</w:t>
            </w:r>
          </w:p>
        </w:tc>
        <w:tc>
          <w:tcPr>
            <w:tcW w:w="236" w:type="dxa"/>
            <w:gridSpan w:val="2"/>
            <w:tcBorders>
              <w:top w:val="nil"/>
              <w:left w:val="nil"/>
              <w:bottom w:val="nil"/>
              <w:right w:val="nil"/>
            </w:tcBorders>
            <w:shd w:val="clear" w:color="000000" w:fill="FFFFFF"/>
          </w:tcPr>
          <w:p w14:paraId="2E339847"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C65B9D5"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22E9D3DC" w14:textId="77777777" w:rsidTr="009A440A">
        <w:tc>
          <w:tcPr>
            <w:tcW w:w="558" w:type="dxa"/>
            <w:tcBorders>
              <w:top w:val="nil"/>
              <w:left w:val="nil"/>
              <w:bottom w:val="nil"/>
              <w:right w:val="nil"/>
            </w:tcBorders>
            <w:shd w:val="clear" w:color="auto" w:fill="auto"/>
            <w:vAlign w:val="bottom"/>
          </w:tcPr>
          <w:p w14:paraId="760DECF1" w14:textId="476A9C79"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3</w:t>
            </w:r>
          </w:p>
        </w:tc>
        <w:tc>
          <w:tcPr>
            <w:tcW w:w="4123" w:type="dxa"/>
            <w:gridSpan w:val="3"/>
            <w:tcBorders>
              <w:top w:val="nil"/>
              <w:left w:val="nil"/>
              <w:bottom w:val="nil"/>
              <w:right w:val="nil"/>
            </w:tcBorders>
            <w:shd w:val="clear" w:color="000000" w:fill="FFFFFF"/>
            <w:vAlign w:val="bottom"/>
          </w:tcPr>
          <w:p w14:paraId="0F47E31F"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Reconcile Pro Forma to Attrition </w:t>
            </w:r>
          </w:p>
        </w:tc>
        <w:tc>
          <w:tcPr>
            <w:tcW w:w="1259" w:type="dxa"/>
            <w:tcBorders>
              <w:top w:val="nil"/>
              <w:left w:val="nil"/>
              <w:bottom w:val="nil"/>
              <w:right w:val="nil"/>
            </w:tcBorders>
            <w:shd w:val="clear" w:color="000000" w:fill="FFFFFF"/>
            <w:vAlign w:val="bottom"/>
          </w:tcPr>
          <w:p w14:paraId="53E0E29E" w14:textId="77777777" w:rsidR="002B1C7A" w:rsidRPr="00086794" w:rsidRDefault="002B1C7A" w:rsidP="009A440A">
            <w:pPr>
              <w:widowControl w:val="0"/>
              <w:jc w:val="center"/>
              <w:rPr>
                <w:rFonts w:ascii="Times New Roman" w:hAnsi="Times New Roman"/>
              </w:rPr>
            </w:pPr>
            <w:r w:rsidRPr="00086794">
              <w:rPr>
                <w:rFonts w:ascii="Times New Roman" w:hAnsi="Times New Roman"/>
              </w:rPr>
              <w:t>4.07</w:t>
            </w:r>
          </w:p>
        </w:tc>
        <w:tc>
          <w:tcPr>
            <w:tcW w:w="1266" w:type="dxa"/>
            <w:gridSpan w:val="2"/>
            <w:tcBorders>
              <w:top w:val="nil"/>
              <w:left w:val="nil"/>
              <w:bottom w:val="nil"/>
              <w:right w:val="nil"/>
            </w:tcBorders>
            <w:shd w:val="clear" w:color="000000" w:fill="FFFFFF"/>
            <w:vAlign w:val="bottom"/>
          </w:tcPr>
          <w:p w14:paraId="7562B6BD"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4.07</w:t>
            </w:r>
          </w:p>
        </w:tc>
        <w:tc>
          <w:tcPr>
            <w:tcW w:w="236" w:type="dxa"/>
            <w:gridSpan w:val="2"/>
            <w:tcBorders>
              <w:top w:val="nil"/>
              <w:left w:val="nil"/>
              <w:bottom w:val="nil"/>
              <w:right w:val="nil"/>
            </w:tcBorders>
            <w:shd w:val="clear" w:color="000000" w:fill="FFFFFF"/>
          </w:tcPr>
          <w:p w14:paraId="67096DB7"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6FC2E576"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108BB128" w14:textId="77777777" w:rsidTr="009A440A">
        <w:tc>
          <w:tcPr>
            <w:tcW w:w="558" w:type="dxa"/>
            <w:tcBorders>
              <w:top w:val="nil"/>
              <w:left w:val="nil"/>
              <w:bottom w:val="nil"/>
              <w:right w:val="nil"/>
            </w:tcBorders>
            <w:shd w:val="clear" w:color="auto" w:fill="auto"/>
            <w:vAlign w:val="bottom"/>
          </w:tcPr>
          <w:p w14:paraId="7F71594A" w14:textId="46C6E9F9"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4</w:t>
            </w:r>
          </w:p>
        </w:tc>
        <w:tc>
          <w:tcPr>
            <w:tcW w:w="4123" w:type="dxa"/>
            <w:gridSpan w:val="3"/>
            <w:tcBorders>
              <w:top w:val="nil"/>
              <w:left w:val="nil"/>
              <w:bottom w:val="nil"/>
              <w:right w:val="nil"/>
            </w:tcBorders>
            <w:shd w:val="clear" w:color="000000" w:fill="FFFFFF"/>
            <w:vAlign w:val="bottom"/>
          </w:tcPr>
          <w:p w14:paraId="3A7B58D4"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Staff Attrition Allowance </w:t>
            </w:r>
          </w:p>
        </w:tc>
        <w:tc>
          <w:tcPr>
            <w:tcW w:w="1259" w:type="dxa"/>
            <w:tcBorders>
              <w:top w:val="nil"/>
              <w:left w:val="nil"/>
              <w:bottom w:val="nil"/>
              <w:right w:val="nil"/>
            </w:tcBorders>
            <w:shd w:val="clear" w:color="000000" w:fill="FFFFFF"/>
            <w:vAlign w:val="bottom"/>
          </w:tcPr>
          <w:p w14:paraId="290B9B0D"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4.08</w:t>
            </w:r>
          </w:p>
        </w:tc>
        <w:tc>
          <w:tcPr>
            <w:tcW w:w="1266" w:type="dxa"/>
            <w:gridSpan w:val="2"/>
            <w:tcBorders>
              <w:top w:val="nil"/>
              <w:left w:val="nil"/>
              <w:bottom w:val="nil"/>
              <w:right w:val="nil"/>
            </w:tcBorders>
            <w:shd w:val="clear" w:color="000000" w:fill="FFFFFF"/>
            <w:vAlign w:val="bottom"/>
          </w:tcPr>
          <w:p w14:paraId="3D4819FD"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 </w:t>
            </w:r>
          </w:p>
        </w:tc>
        <w:tc>
          <w:tcPr>
            <w:tcW w:w="236" w:type="dxa"/>
            <w:gridSpan w:val="2"/>
            <w:tcBorders>
              <w:top w:val="nil"/>
              <w:left w:val="nil"/>
              <w:bottom w:val="nil"/>
              <w:right w:val="nil"/>
            </w:tcBorders>
            <w:shd w:val="clear" w:color="000000" w:fill="FFFFFF"/>
          </w:tcPr>
          <w:p w14:paraId="1219D7B4"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474D13D"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Hancock</w:t>
            </w:r>
          </w:p>
        </w:tc>
      </w:tr>
      <w:tr w:rsidR="002B1C7A" w:rsidRPr="00086794" w14:paraId="07A9FBC6" w14:textId="77777777" w:rsidTr="009A440A">
        <w:tc>
          <w:tcPr>
            <w:tcW w:w="558" w:type="dxa"/>
            <w:tcBorders>
              <w:top w:val="nil"/>
              <w:left w:val="nil"/>
              <w:bottom w:val="nil"/>
              <w:right w:val="nil"/>
            </w:tcBorders>
            <w:shd w:val="clear" w:color="auto" w:fill="auto"/>
            <w:vAlign w:val="bottom"/>
          </w:tcPr>
          <w:p w14:paraId="5A181483" w14:textId="36D3723C"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5</w:t>
            </w:r>
          </w:p>
        </w:tc>
        <w:tc>
          <w:tcPr>
            <w:tcW w:w="4123" w:type="dxa"/>
            <w:gridSpan w:val="3"/>
            <w:tcBorders>
              <w:top w:val="nil"/>
              <w:left w:val="nil"/>
              <w:bottom w:val="nil"/>
              <w:right w:val="nil"/>
            </w:tcBorders>
            <w:shd w:val="clear" w:color="auto" w:fill="auto"/>
            <w:vAlign w:val="bottom"/>
          </w:tcPr>
          <w:p w14:paraId="68D7BC48"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Power Supply Adjustment </w:t>
            </w:r>
          </w:p>
        </w:tc>
        <w:tc>
          <w:tcPr>
            <w:tcW w:w="1259" w:type="dxa"/>
            <w:tcBorders>
              <w:top w:val="nil"/>
              <w:left w:val="nil"/>
              <w:bottom w:val="nil"/>
              <w:right w:val="nil"/>
            </w:tcBorders>
            <w:shd w:val="clear" w:color="auto" w:fill="auto"/>
            <w:vAlign w:val="bottom"/>
          </w:tcPr>
          <w:p w14:paraId="375EF611"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18.01</w:t>
            </w:r>
          </w:p>
        </w:tc>
        <w:tc>
          <w:tcPr>
            <w:tcW w:w="1266" w:type="dxa"/>
            <w:gridSpan w:val="2"/>
            <w:tcBorders>
              <w:top w:val="nil"/>
              <w:left w:val="nil"/>
              <w:bottom w:val="nil"/>
              <w:right w:val="nil"/>
            </w:tcBorders>
            <w:shd w:val="clear" w:color="auto" w:fill="auto"/>
            <w:vAlign w:val="bottom"/>
          </w:tcPr>
          <w:p w14:paraId="5112B0D5" w14:textId="77777777" w:rsidR="002B1C7A" w:rsidRPr="00086794" w:rsidRDefault="002B1C7A" w:rsidP="009A440A">
            <w:pPr>
              <w:widowControl w:val="0"/>
              <w:jc w:val="center"/>
              <w:rPr>
                <w:rFonts w:ascii="Times New Roman" w:hAnsi="Times New Roman"/>
              </w:rPr>
            </w:pPr>
          </w:p>
        </w:tc>
        <w:tc>
          <w:tcPr>
            <w:tcW w:w="236" w:type="dxa"/>
            <w:gridSpan w:val="2"/>
            <w:tcBorders>
              <w:top w:val="nil"/>
              <w:left w:val="nil"/>
              <w:bottom w:val="nil"/>
              <w:right w:val="nil"/>
            </w:tcBorders>
          </w:tcPr>
          <w:p w14:paraId="5516C03B"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64D98401"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786C7AE7" w14:textId="77777777" w:rsidTr="009A440A">
        <w:tc>
          <w:tcPr>
            <w:tcW w:w="558" w:type="dxa"/>
            <w:tcBorders>
              <w:top w:val="nil"/>
              <w:left w:val="nil"/>
              <w:bottom w:val="nil"/>
              <w:right w:val="nil"/>
            </w:tcBorders>
            <w:shd w:val="clear" w:color="auto" w:fill="auto"/>
            <w:vAlign w:val="bottom"/>
          </w:tcPr>
          <w:p w14:paraId="1F2C9381" w14:textId="37B9720B"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6</w:t>
            </w:r>
          </w:p>
        </w:tc>
        <w:tc>
          <w:tcPr>
            <w:tcW w:w="4123" w:type="dxa"/>
            <w:gridSpan w:val="3"/>
            <w:tcBorders>
              <w:top w:val="nil"/>
              <w:left w:val="nil"/>
              <w:bottom w:val="nil"/>
              <w:right w:val="nil"/>
            </w:tcBorders>
            <w:shd w:val="clear" w:color="auto" w:fill="auto"/>
            <w:vAlign w:val="bottom"/>
          </w:tcPr>
          <w:p w14:paraId="0C2374AA"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Transmission Rev/Exp </w:t>
            </w:r>
          </w:p>
        </w:tc>
        <w:tc>
          <w:tcPr>
            <w:tcW w:w="1259" w:type="dxa"/>
            <w:tcBorders>
              <w:top w:val="nil"/>
              <w:left w:val="nil"/>
              <w:bottom w:val="nil"/>
              <w:right w:val="nil"/>
            </w:tcBorders>
            <w:shd w:val="clear" w:color="auto" w:fill="auto"/>
            <w:vAlign w:val="bottom"/>
          </w:tcPr>
          <w:p w14:paraId="473F4518"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18.02</w:t>
            </w:r>
          </w:p>
        </w:tc>
        <w:tc>
          <w:tcPr>
            <w:tcW w:w="1266" w:type="dxa"/>
            <w:gridSpan w:val="2"/>
            <w:tcBorders>
              <w:top w:val="nil"/>
              <w:left w:val="nil"/>
              <w:bottom w:val="nil"/>
              <w:right w:val="nil"/>
            </w:tcBorders>
            <w:shd w:val="clear" w:color="auto" w:fill="auto"/>
            <w:vAlign w:val="bottom"/>
          </w:tcPr>
          <w:p w14:paraId="614A916B" w14:textId="77777777" w:rsidR="002B1C7A" w:rsidRPr="00086794" w:rsidRDefault="002B1C7A" w:rsidP="009A440A">
            <w:pPr>
              <w:widowControl w:val="0"/>
              <w:jc w:val="center"/>
              <w:rPr>
                <w:rFonts w:ascii="Times New Roman" w:hAnsi="Times New Roman"/>
              </w:rPr>
            </w:pPr>
          </w:p>
        </w:tc>
        <w:tc>
          <w:tcPr>
            <w:tcW w:w="236" w:type="dxa"/>
            <w:gridSpan w:val="2"/>
            <w:tcBorders>
              <w:top w:val="nil"/>
              <w:left w:val="nil"/>
              <w:bottom w:val="nil"/>
              <w:right w:val="nil"/>
            </w:tcBorders>
          </w:tcPr>
          <w:p w14:paraId="04B99EB3"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6009F0EC"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0C44FAC7" w14:textId="77777777" w:rsidTr="009A440A">
        <w:tc>
          <w:tcPr>
            <w:tcW w:w="558" w:type="dxa"/>
            <w:tcBorders>
              <w:top w:val="nil"/>
              <w:left w:val="nil"/>
              <w:bottom w:val="nil"/>
              <w:right w:val="nil"/>
            </w:tcBorders>
            <w:shd w:val="clear" w:color="auto" w:fill="auto"/>
            <w:vAlign w:val="bottom"/>
          </w:tcPr>
          <w:p w14:paraId="74B3E2B5" w14:textId="4A8EB0C3"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7</w:t>
            </w:r>
          </w:p>
        </w:tc>
        <w:tc>
          <w:tcPr>
            <w:tcW w:w="4123" w:type="dxa"/>
            <w:gridSpan w:val="3"/>
            <w:tcBorders>
              <w:top w:val="nil"/>
              <w:left w:val="nil"/>
              <w:bottom w:val="nil"/>
              <w:right w:val="nil"/>
            </w:tcBorders>
            <w:shd w:val="clear" w:color="auto" w:fill="auto"/>
            <w:vAlign w:val="bottom"/>
          </w:tcPr>
          <w:p w14:paraId="340D1E15"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Labor Non-Exc </w:t>
            </w:r>
          </w:p>
        </w:tc>
        <w:tc>
          <w:tcPr>
            <w:tcW w:w="1259" w:type="dxa"/>
            <w:tcBorders>
              <w:top w:val="nil"/>
              <w:left w:val="nil"/>
              <w:bottom w:val="nil"/>
              <w:right w:val="nil"/>
            </w:tcBorders>
            <w:shd w:val="clear" w:color="auto" w:fill="auto"/>
            <w:vAlign w:val="bottom"/>
          </w:tcPr>
          <w:p w14:paraId="7647EDDB"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18.03</w:t>
            </w:r>
          </w:p>
        </w:tc>
        <w:tc>
          <w:tcPr>
            <w:tcW w:w="1266" w:type="dxa"/>
            <w:gridSpan w:val="2"/>
            <w:tcBorders>
              <w:top w:val="nil"/>
              <w:left w:val="nil"/>
              <w:bottom w:val="nil"/>
              <w:right w:val="nil"/>
            </w:tcBorders>
            <w:shd w:val="clear" w:color="auto" w:fill="auto"/>
            <w:vAlign w:val="bottom"/>
          </w:tcPr>
          <w:p w14:paraId="407CEFC8"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18.01</w:t>
            </w:r>
          </w:p>
        </w:tc>
        <w:tc>
          <w:tcPr>
            <w:tcW w:w="236" w:type="dxa"/>
            <w:gridSpan w:val="2"/>
            <w:tcBorders>
              <w:top w:val="nil"/>
              <w:left w:val="nil"/>
              <w:bottom w:val="nil"/>
              <w:right w:val="nil"/>
            </w:tcBorders>
          </w:tcPr>
          <w:p w14:paraId="1407A400"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42B4D66"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35A6922E" w14:textId="77777777" w:rsidTr="009A440A">
        <w:tc>
          <w:tcPr>
            <w:tcW w:w="558" w:type="dxa"/>
            <w:tcBorders>
              <w:top w:val="nil"/>
              <w:left w:val="nil"/>
              <w:bottom w:val="nil"/>
              <w:right w:val="nil"/>
            </w:tcBorders>
            <w:shd w:val="clear" w:color="auto" w:fill="auto"/>
            <w:vAlign w:val="bottom"/>
          </w:tcPr>
          <w:p w14:paraId="4D556B06" w14:textId="64380D63" w:rsidR="002B1C7A" w:rsidRPr="00086794" w:rsidRDefault="002B1C7A" w:rsidP="00466FA9">
            <w:pPr>
              <w:widowControl w:val="0"/>
              <w:jc w:val="right"/>
              <w:rPr>
                <w:rFonts w:ascii="Times New Roman" w:hAnsi="Times New Roman"/>
                <w:color w:val="000000"/>
              </w:rPr>
            </w:pPr>
            <w:r>
              <w:rPr>
                <w:rFonts w:ascii="Times New Roman" w:hAnsi="Times New Roman"/>
                <w:color w:val="000000"/>
              </w:rPr>
              <w:t>2</w:t>
            </w:r>
            <w:r w:rsidR="00466FA9">
              <w:rPr>
                <w:rFonts w:ascii="Times New Roman" w:hAnsi="Times New Roman"/>
                <w:color w:val="000000"/>
              </w:rPr>
              <w:t>8</w:t>
            </w:r>
          </w:p>
        </w:tc>
        <w:tc>
          <w:tcPr>
            <w:tcW w:w="4123" w:type="dxa"/>
            <w:gridSpan w:val="3"/>
            <w:tcBorders>
              <w:top w:val="nil"/>
              <w:left w:val="nil"/>
              <w:bottom w:val="nil"/>
              <w:right w:val="nil"/>
            </w:tcBorders>
            <w:shd w:val="clear" w:color="auto" w:fill="auto"/>
            <w:vAlign w:val="bottom"/>
          </w:tcPr>
          <w:p w14:paraId="60F7B100"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Regulatory Amortization </w:t>
            </w:r>
          </w:p>
        </w:tc>
        <w:tc>
          <w:tcPr>
            <w:tcW w:w="1259" w:type="dxa"/>
            <w:tcBorders>
              <w:top w:val="nil"/>
              <w:left w:val="nil"/>
              <w:bottom w:val="nil"/>
              <w:right w:val="nil"/>
            </w:tcBorders>
            <w:shd w:val="clear" w:color="auto" w:fill="auto"/>
            <w:vAlign w:val="bottom"/>
          </w:tcPr>
          <w:p w14:paraId="194E3574" w14:textId="77777777" w:rsidR="002B1C7A" w:rsidRPr="00086794" w:rsidRDefault="002B1C7A" w:rsidP="009A440A">
            <w:pPr>
              <w:widowControl w:val="0"/>
              <w:rPr>
                <w:rFonts w:ascii="Times New Roman" w:hAnsi="Times New Roman"/>
              </w:rPr>
            </w:pPr>
          </w:p>
        </w:tc>
        <w:tc>
          <w:tcPr>
            <w:tcW w:w="1266" w:type="dxa"/>
            <w:gridSpan w:val="2"/>
            <w:tcBorders>
              <w:top w:val="nil"/>
              <w:left w:val="nil"/>
              <w:bottom w:val="nil"/>
              <w:right w:val="nil"/>
            </w:tcBorders>
            <w:shd w:val="clear" w:color="auto" w:fill="auto"/>
            <w:vAlign w:val="bottom"/>
          </w:tcPr>
          <w:p w14:paraId="68655E8E"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18.02</w:t>
            </w:r>
          </w:p>
        </w:tc>
        <w:tc>
          <w:tcPr>
            <w:tcW w:w="236" w:type="dxa"/>
            <w:gridSpan w:val="2"/>
            <w:tcBorders>
              <w:top w:val="nil"/>
              <w:left w:val="nil"/>
              <w:bottom w:val="nil"/>
              <w:right w:val="nil"/>
            </w:tcBorders>
          </w:tcPr>
          <w:p w14:paraId="13E96F5D"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7D620D56"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70A826C0" w14:textId="77777777" w:rsidTr="009A440A">
        <w:tc>
          <w:tcPr>
            <w:tcW w:w="558" w:type="dxa"/>
            <w:tcBorders>
              <w:top w:val="nil"/>
              <w:left w:val="nil"/>
              <w:bottom w:val="nil"/>
              <w:right w:val="nil"/>
            </w:tcBorders>
            <w:shd w:val="clear" w:color="auto" w:fill="auto"/>
            <w:vAlign w:val="bottom"/>
          </w:tcPr>
          <w:p w14:paraId="5242C4F4" w14:textId="3E55748F" w:rsidR="002B1C7A" w:rsidRPr="00086794" w:rsidRDefault="00466FA9" w:rsidP="009A440A">
            <w:pPr>
              <w:widowControl w:val="0"/>
              <w:jc w:val="right"/>
              <w:rPr>
                <w:rFonts w:ascii="Times New Roman" w:hAnsi="Times New Roman"/>
                <w:color w:val="000000"/>
              </w:rPr>
            </w:pPr>
            <w:r>
              <w:rPr>
                <w:rFonts w:ascii="Times New Roman" w:hAnsi="Times New Roman"/>
                <w:color w:val="000000"/>
              </w:rPr>
              <w:t>29</w:t>
            </w:r>
          </w:p>
        </w:tc>
        <w:tc>
          <w:tcPr>
            <w:tcW w:w="4123" w:type="dxa"/>
            <w:gridSpan w:val="3"/>
            <w:tcBorders>
              <w:top w:val="nil"/>
              <w:left w:val="nil"/>
              <w:bottom w:val="nil"/>
              <w:right w:val="nil"/>
            </w:tcBorders>
            <w:shd w:val="clear" w:color="auto" w:fill="auto"/>
            <w:vAlign w:val="bottom"/>
          </w:tcPr>
          <w:p w14:paraId="668AA11A"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Cross Check Capital Add 2018 AMA </w:t>
            </w:r>
          </w:p>
        </w:tc>
        <w:tc>
          <w:tcPr>
            <w:tcW w:w="1259" w:type="dxa"/>
            <w:tcBorders>
              <w:top w:val="nil"/>
              <w:left w:val="nil"/>
              <w:bottom w:val="nil"/>
              <w:right w:val="nil"/>
            </w:tcBorders>
            <w:shd w:val="clear" w:color="auto" w:fill="auto"/>
            <w:vAlign w:val="bottom"/>
          </w:tcPr>
          <w:p w14:paraId="6F5341D4"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18.04</w:t>
            </w:r>
          </w:p>
        </w:tc>
        <w:tc>
          <w:tcPr>
            <w:tcW w:w="1266" w:type="dxa"/>
            <w:gridSpan w:val="2"/>
            <w:tcBorders>
              <w:top w:val="nil"/>
              <w:left w:val="nil"/>
              <w:bottom w:val="nil"/>
              <w:right w:val="nil"/>
            </w:tcBorders>
            <w:shd w:val="clear" w:color="auto" w:fill="auto"/>
            <w:vAlign w:val="bottom"/>
          </w:tcPr>
          <w:p w14:paraId="6811449E"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18.05</w:t>
            </w:r>
          </w:p>
        </w:tc>
        <w:tc>
          <w:tcPr>
            <w:tcW w:w="236" w:type="dxa"/>
            <w:gridSpan w:val="2"/>
            <w:tcBorders>
              <w:top w:val="nil"/>
              <w:left w:val="nil"/>
              <w:bottom w:val="nil"/>
              <w:right w:val="nil"/>
            </w:tcBorders>
          </w:tcPr>
          <w:p w14:paraId="79826319"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1A20A009"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1694FD48" w14:textId="77777777" w:rsidTr="009A440A">
        <w:tc>
          <w:tcPr>
            <w:tcW w:w="558" w:type="dxa"/>
            <w:tcBorders>
              <w:top w:val="nil"/>
              <w:left w:val="nil"/>
              <w:bottom w:val="nil"/>
              <w:right w:val="nil"/>
            </w:tcBorders>
            <w:shd w:val="clear" w:color="auto" w:fill="auto"/>
            <w:vAlign w:val="bottom"/>
          </w:tcPr>
          <w:p w14:paraId="7DE37767" w14:textId="13445BD9" w:rsidR="002B1C7A" w:rsidRPr="00086794" w:rsidRDefault="002B1C7A" w:rsidP="00C615B3">
            <w:pPr>
              <w:widowControl w:val="0"/>
              <w:jc w:val="right"/>
              <w:rPr>
                <w:rFonts w:ascii="Times New Roman" w:hAnsi="Times New Roman"/>
                <w:color w:val="000000"/>
              </w:rPr>
            </w:pPr>
            <w:r w:rsidRPr="00086794">
              <w:rPr>
                <w:rFonts w:ascii="Times New Roman" w:hAnsi="Times New Roman"/>
                <w:color w:val="000000"/>
              </w:rPr>
              <w:t>3</w:t>
            </w:r>
            <w:r w:rsidR="00C615B3">
              <w:rPr>
                <w:rFonts w:ascii="Times New Roman" w:hAnsi="Times New Roman"/>
                <w:color w:val="000000"/>
              </w:rPr>
              <w:t>0</w:t>
            </w:r>
          </w:p>
        </w:tc>
        <w:tc>
          <w:tcPr>
            <w:tcW w:w="4123" w:type="dxa"/>
            <w:gridSpan w:val="3"/>
            <w:tcBorders>
              <w:top w:val="nil"/>
              <w:left w:val="nil"/>
              <w:bottom w:val="nil"/>
              <w:right w:val="nil"/>
            </w:tcBorders>
            <w:shd w:val="clear" w:color="auto" w:fill="auto"/>
            <w:vAlign w:val="bottom"/>
          </w:tcPr>
          <w:p w14:paraId="1A689ABD"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2018 AMI Capital &amp; Expense </w:t>
            </w:r>
          </w:p>
        </w:tc>
        <w:tc>
          <w:tcPr>
            <w:tcW w:w="1259" w:type="dxa"/>
            <w:tcBorders>
              <w:top w:val="nil"/>
              <w:left w:val="nil"/>
              <w:bottom w:val="nil"/>
              <w:right w:val="nil"/>
            </w:tcBorders>
            <w:shd w:val="clear" w:color="auto" w:fill="auto"/>
            <w:vAlign w:val="bottom"/>
          </w:tcPr>
          <w:p w14:paraId="3A0502ED"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18.05</w:t>
            </w:r>
          </w:p>
        </w:tc>
        <w:tc>
          <w:tcPr>
            <w:tcW w:w="1266" w:type="dxa"/>
            <w:gridSpan w:val="2"/>
            <w:tcBorders>
              <w:top w:val="nil"/>
              <w:left w:val="nil"/>
              <w:bottom w:val="nil"/>
              <w:right w:val="nil"/>
            </w:tcBorders>
            <w:shd w:val="clear" w:color="auto" w:fill="auto"/>
            <w:vAlign w:val="bottom"/>
          </w:tcPr>
          <w:p w14:paraId="6D4E15C3"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18.06</w:t>
            </w:r>
          </w:p>
        </w:tc>
        <w:tc>
          <w:tcPr>
            <w:tcW w:w="236" w:type="dxa"/>
            <w:gridSpan w:val="2"/>
            <w:tcBorders>
              <w:top w:val="nil"/>
              <w:left w:val="nil"/>
              <w:bottom w:val="nil"/>
              <w:right w:val="nil"/>
            </w:tcBorders>
          </w:tcPr>
          <w:p w14:paraId="67A5C79C"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5DE7898E"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50FDBBD5" w14:textId="77777777" w:rsidTr="009A440A">
        <w:tc>
          <w:tcPr>
            <w:tcW w:w="558" w:type="dxa"/>
            <w:tcBorders>
              <w:top w:val="nil"/>
              <w:left w:val="nil"/>
              <w:bottom w:val="nil"/>
              <w:right w:val="nil"/>
            </w:tcBorders>
            <w:shd w:val="clear" w:color="auto" w:fill="auto"/>
            <w:vAlign w:val="bottom"/>
          </w:tcPr>
          <w:p w14:paraId="6CC56DD3" w14:textId="4F90F2D3" w:rsidR="002B1C7A" w:rsidRPr="00086794" w:rsidRDefault="002B1C7A" w:rsidP="00C615B3">
            <w:pPr>
              <w:widowControl w:val="0"/>
              <w:jc w:val="right"/>
              <w:rPr>
                <w:rFonts w:ascii="Times New Roman" w:hAnsi="Times New Roman"/>
                <w:color w:val="000000"/>
              </w:rPr>
            </w:pPr>
            <w:r w:rsidRPr="00086794">
              <w:rPr>
                <w:rFonts w:ascii="Times New Roman" w:hAnsi="Times New Roman"/>
                <w:color w:val="000000"/>
              </w:rPr>
              <w:t>3</w:t>
            </w:r>
            <w:r w:rsidR="00C615B3">
              <w:rPr>
                <w:rFonts w:ascii="Times New Roman" w:hAnsi="Times New Roman"/>
                <w:color w:val="000000"/>
              </w:rPr>
              <w:t>1</w:t>
            </w:r>
          </w:p>
        </w:tc>
        <w:tc>
          <w:tcPr>
            <w:tcW w:w="4123" w:type="dxa"/>
            <w:gridSpan w:val="3"/>
            <w:tcBorders>
              <w:top w:val="nil"/>
              <w:left w:val="nil"/>
              <w:bottom w:val="nil"/>
              <w:right w:val="nil"/>
            </w:tcBorders>
            <w:shd w:val="clear" w:color="auto" w:fill="auto"/>
            <w:vAlign w:val="bottom"/>
          </w:tcPr>
          <w:p w14:paraId="6D131A1B"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Cross Check Insurance Expense </w:t>
            </w:r>
          </w:p>
        </w:tc>
        <w:tc>
          <w:tcPr>
            <w:tcW w:w="1259" w:type="dxa"/>
            <w:tcBorders>
              <w:top w:val="nil"/>
              <w:left w:val="nil"/>
              <w:bottom w:val="nil"/>
              <w:right w:val="nil"/>
            </w:tcBorders>
            <w:shd w:val="clear" w:color="auto" w:fill="auto"/>
            <w:vAlign w:val="bottom"/>
          </w:tcPr>
          <w:p w14:paraId="10DD71BA"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18.06</w:t>
            </w:r>
          </w:p>
        </w:tc>
        <w:tc>
          <w:tcPr>
            <w:tcW w:w="1266" w:type="dxa"/>
            <w:gridSpan w:val="2"/>
            <w:tcBorders>
              <w:top w:val="nil"/>
              <w:left w:val="nil"/>
              <w:bottom w:val="nil"/>
              <w:right w:val="nil"/>
            </w:tcBorders>
            <w:shd w:val="clear" w:color="auto" w:fill="auto"/>
            <w:vAlign w:val="bottom"/>
          </w:tcPr>
          <w:p w14:paraId="1A60A00C"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18.03</w:t>
            </w:r>
          </w:p>
        </w:tc>
        <w:tc>
          <w:tcPr>
            <w:tcW w:w="236" w:type="dxa"/>
            <w:gridSpan w:val="2"/>
            <w:tcBorders>
              <w:top w:val="nil"/>
              <w:left w:val="nil"/>
              <w:bottom w:val="nil"/>
              <w:right w:val="nil"/>
            </w:tcBorders>
          </w:tcPr>
          <w:p w14:paraId="07E8BE09"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6CF124D"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015053C3" w14:textId="77777777" w:rsidTr="009A440A">
        <w:tc>
          <w:tcPr>
            <w:tcW w:w="558" w:type="dxa"/>
            <w:tcBorders>
              <w:top w:val="nil"/>
              <w:left w:val="nil"/>
              <w:bottom w:val="nil"/>
              <w:right w:val="nil"/>
            </w:tcBorders>
            <w:shd w:val="clear" w:color="auto" w:fill="auto"/>
            <w:vAlign w:val="bottom"/>
          </w:tcPr>
          <w:p w14:paraId="311BCC7F" w14:textId="0FD7168E" w:rsidR="002B1C7A" w:rsidRPr="00086794" w:rsidRDefault="002B1C7A" w:rsidP="00C615B3">
            <w:pPr>
              <w:widowControl w:val="0"/>
              <w:jc w:val="right"/>
              <w:rPr>
                <w:rFonts w:ascii="Times New Roman" w:hAnsi="Times New Roman"/>
                <w:color w:val="000000"/>
              </w:rPr>
            </w:pPr>
            <w:r w:rsidRPr="00086794">
              <w:rPr>
                <w:rFonts w:ascii="Times New Roman" w:hAnsi="Times New Roman"/>
                <w:color w:val="000000"/>
              </w:rPr>
              <w:t>3</w:t>
            </w:r>
            <w:r w:rsidR="00C615B3">
              <w:rPr>
                <w:rFonts w:ascii="Times New Roman" w:hAnsi="Times New Roman"/>
                <w:color w:val="000000"/>
              </w:rPr>
              <w:t>2</w:t>
            </w:r>
          </w:p>
        </w:tc>
        <w:tc>
          <w:tcPr>
            <w:tcW w:w="4123" w:type="dxa"/>
            <w:gridSpan w:val="3"/>
            <w:tcBorders>
              <w:top w:val="nil"/>
              <w:left w:val="nil"/>
              <w:bottom w:val="nil"/>
              <w:right w:val="nil"/>
            </w:tcBorders>
            <w:shd w:val="clear" w:color="auto" w:fill="auto"/>
            <w:vAlign w:val="bottom"/>
          </w:tcPr>
          <w:p w14:paraId="1280F01E"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Information Tech/Serv Exp </w:t>
            </w:r>
          </w:p>
        </w:tc>
        <w:tc>
          <w:tcPr>
            <w:tcW w:w="1259" w:type="dxa"/>
            <w:tcBorders>
              <w:top w:val="nil"/>
              <w:left w:val="nil"/>
              <w:bottom w:val="nil"/>
              <w:right w:val="nil"/>
            </w:tcBorders>
            <w:shd w:val="clear" w:color="auto" w:fill="auto"/>
            <w:vAlign w:val="bottom"/>
          </w:tcPr>
          <w:p w14:paraId="7788696A"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18.07</w:t>
            </w:r>
          </w:p>
        </w:tc>
        <w:tc>
          <w:tcPr>
            <w:tcW w:w="1266" w:type="dxa"/>
            <w:gridSpan w:val="2"/>
            <w:tcBorders>
              <w:top w:val="nil"/>
              <w:left w:val="nil"/>
              <w:bottom w:val="nil"/>
              <w:right w:val="nil"/>
            </w:tcBorders>
            <w:shd w:val="clear" w:color="auto" w:fill="auto"/>
            <w:vAlign w:val="bottom"/>
          </w:tcPr>
          <w:p w14:paraId="47410264"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18.04</w:t>
            </w:r>
          </w:p>
        </w:tc>
        <w:tc>
          <w:tcPr>
            <w:tcW w:w="236" w:type="dxa"/>
            <w:gridSpan w:val="2"/>
            <w:tcBorders>
              <w:top w:val="nil"/>
              <w:left w:val="nil"/>
              <w:bottom w:val="nil"/>
              <w:right w:val="nil"/>
            </w:tcBorders>
          </w:tcPr>
          <w:p w14:paraId="24058BF9"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3D79A8A"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6958B3FC" w14:textId="77777777" w:rsidTr="009A440A">
        <w:tc>
          <w:tcPr>
            <w:tcW w:w="558" w:type="dxa"/>
            <w:tcBorders>
              <w:top w:val="nil"/>
              <w:left w:val="nil"/>
              <w:bottom w:val="nil"/>
              <w:right w:val="nil"/>
            </w:tcBorders>
            <w:shd w:val="clear" w:color="auto" w:fill="auto"/>
            <w:vAlign w:val="bottom"/>
          </w:tcPr>
          <w:p w14:paraId="01AA1917" w14:textId="7A1E4AF9" w:rsidR="002B1C7A" w:rsidRPr="00086794" w:rsidRDefault="002B1C7A" w:rsidP="00C615B3">
            <w:pPr>
              <w:widowControl w:val="0"/>
              <w:jc w:val="right"/>
              <w:rPr>
                <w:rFonts w:ascii="Times New Roman" w:hAnsi="Times New Roman"/>
                <w:color w:val="000000"/>
              </w:rPr>
            </w:pPr>
            <w:r w:rsidRPr="00086794">
              <w:rPr>
                <w:rFonts w:ascii="Times New Roman" w:hAnsi="Times New Roman"/>
                <w:color w:val="000000"/>
              </w:rPr>
              <w:t>3</w:t>
            </w:r>
            <w:r w:rsidR="00C615B3">
              <w:rPr>
                <w:rFonts w:ascii="Times New Roman" w:hAnsi="Times New Roman"/>
                <w:color w:val="000000"/>
              </w:rPr>
              <w:t>3</w:t>
            </w:r>
          </w:p>
        </w:tc>
        <w:tc>
          <w:tcPr>
            <w:tcW w:w="4123" w:type="dxa"/>
            <w:gridSpan w:val="3"/>
            <w:tcBorders>
              <w:top w:val="nil"/>
              <w:left w:val="nil"/>
              <w:bottom w:val="nil"/>
              <w:right w:val="nil"/>
            </w:tcBorders>
            <w:shd w:val="clear" w:color="auto" w:fill="auto"/>
            <w:vAlign w:val="bottom"/>
          </w:tcPr>
          <w:p w14:paraId="75913223"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Reconcile 2018 Cross Check  to Attrition </w:t>
            </w:r>
          </w:p>
        </w:tc>
        <w:tc>
          <w:tcPr>
            <w:tcW w:w="1259" w:type="dxa"/>
            <w:tcBorders>
              <w:top w:val="nil"/>
              <w:left w:val="nil"/>
              <w:bottom w:val="nil"/>
              <w:right w:val="nil"/>
            </w:tcBorders>
            <w:shd w:val="clear" w:color="auto" w:fill="auto"/>
            <w:vAlign w:val="bottom"/>
          </w:tcPr>
          <w:p w14:paraId="5E3D698D"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18.08</w:t>
            </w:r>
          </w:p>
        </w:tc>
        <w:tc>
          <w:tcPr>
            <w:tcW w:w="1266" w:type="dxa"/>
            <w:gridSpan w:val="2"/>
            <w:tcBorders>
              <w:top w:val="nil"/>
              <w:left w:val="nil"/>
              <w:bottom w:val="nil"/>
              <w:right w:val="nil"/>
            </w:tcBorders>
            <w:shd w:val="clear" w:color="auto" w:fill="auto"/>
            <w:vAlign w:val="bottom"/>
          </w:tcPr>
          <w:p w14:paraId="7507290D"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18.07</w:t>
            </w:r>
          </w:p>
        </w:tc>
        <w:tc>
          <w:tcPr>
            <w:tcW w:w="236" w:type="dxa"/>
            <w:gridSpan w:val="2"/>
            <w:tcBorders>
              <w:top w:val="nil"/>
              <w:left w:val="nil"/>
              <w:bottom w:val="nil"/>
              <w:right w:val="nil"/>
            </w:tcBorders>
          </w:tcPr>
          <w:p w14:paraId="2EBEC7F7"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680A2C77" w14:textId="10FF0736"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bl>
    <w:p w14:paraId="1AF7ED66" w14:textId="77777777" w:rsidR="002B1C7A" w:rsidRDefault="002B1C7A" w:rsidP="00A05473">
      <w:pPr>
        <w:pStyle w:val="Answer-Testimony"/>
        <w:widowControl w:val="0"/>
      </w:pPr>
    </w:p>
    <w:p w14:paraId="0F545945" w14:textId="77777777" w:rsidR="004E0908" w:rsidRDefault="004E0908" w:rsidP="003413D7">
      <w:pPr>
        <w:pStyle w:val="Answer-Testimony"/>
        <w:widowControl w:val="0"/>
        <w:sectPr w:rsidR="004E0908" w:rsidSect="007C0BEB">
          <w:footerReference w:type="default" r:id="rId12"/>
          <w:pgSz w:w="12240" w:h="15840" w:code="1"/>
          <w:pgMar w:top="1440" w:right="1440" w:bottom="1440" w:left="1872" w:header="720" w:footer="720" w:gutter="0"/>
          <w:lnNumType w:countBy="1"/>
          <w:pgNumType w:start="1"/>
          <w:cols w:space="720"/>
          <w:docGrid w:linePitch="360"/>
        </w:sectPr>
      </w:pPr>
    </w:p>
    <w:p w14:paraId="6D070CA3" w14:textId="76B5BF22" w:rsidR="008C0BFF" w:rsidRPr="003114A7" w:rsidRDefault="003114A7" w:rsidP="003114A7">
      <w:pPr>
        <w:pStyle w:val="Answer-Testimony"/>
        <w:widowControl w:val="0"/>
        <w:ind w:left="0" w:firstLine="0"/>
        <w:jc w:val="center"/>
      </w:pPr>
      <w:r>
        <w:rPr>
          <w:b/>
          <w:color w:val="000000" w:themeColor="text1"/>
        </w:rPr>
        <w:t xml:space="preserve">III. </w:t>
      </w:r>
      <w:r w:rsidR="008C0BFF" w:rsidRPr="003114A7">
        <w:rPr>
          <w:b/>
          <w:color w:val="000000" w:themeColor="text1"/>
        </w:rPr>
        <w:t>RESULT</w:t>
      </w:r>
      <w:r w:rsidR="00AD0BF9">
        <w:rPr>
          <w:b/>
          <w:color w:val="000000" w:themeColor="text1"/>
        </w:rPr>
        <w:t>S</w:t>
      </w:r>
      <w:r w:rsidR="008C0BFF" w:rsidRPr="003114A7">
        <w:rPr>
          <w:b/>
          <w:color w:val="000000" w:themeColor="text1"/>
        </w:rPr>
        <w:t xml:space="preserve"> OF OPERATIONS AND </w:t>
      </w:r>
      <w:r w:rsidR="008C0BFF" w:rsidRPr="003114A7">
        <w:rPr>
          <w:b/>
          <w:caps/>
        </w:rPr>
        <w:t>Revenue Requirements</w:t>
      </w:r>
    </w:p>
    <w:p w14:paraId="46212C29" w14:textId="77777777" w:rsidR="008C0BFF" w:rsidRPr="008C0BFF" w:rsidRDefault="008C0BFF" w:rsidP="00AE7E52">
      <w:pPr>
        <w:pStyle w:val="NoSpacing"/>
        <w:widowControl w:val="0"/>
        <w:spacing w:line="480" w:lineRule="auto"/>
        <w:ind w:left="1080"/>
      </w:pPr>
    </w:p>
    <w:p w14:paraId="7DD434F3" w14:textId="3D144C9E" w:rsidR="005240FD" w:rsidRPr="003114A7" w:rsidRDefault="008C0BFF" w:rsidP="003114A7">
      <w:pPr>
        <w:pStyle w:val="NoSpacing"/>
        <w:widowControl w:val="0"/>
        <w:numPr>
          <w:ilvl w:val="0"/>
          <w:numId w:val="32"/>
        </w:numPr>
        <w:spacing w:line="480" w:lineRule="auto"/>
        <w:ind w:left="1440" w:hanging="720"/>
        <w:rPr>
          <w:b/>
        </w:rPr>
      </w:pPr>
      <w:r w:rsidRPr="003114A7">
        <w:rPr>
          <w:b/>
        </w:rPr>
        <w:t xml:space="preserve">Staff’s </w:t>
      </w:r>
      <w:r w:rsidR="003114A7">
        <w:rPr>
          <w:b/>
        </w:rPr>
        <w:t>P</w:t>
      </w:r>
      <w:r w:rsidRPr="003114A7">
        <w:rPr>
          <w:b/>
        </w:rPr>
        <w:t>resentations on Revenue Requirements</w:t>
      </w:r>
    </w:p>
    <w:p w14:paraId="2A57E4A7" w14:textId="77777777" w:rsidR="008C0BFF" w:rsidRDefault="008C0BFF" w:rsidP="00AE7E52">
      <w:pPr>
        <w:pStyle w:val="NoSpacing"/>
        <w:widowControl w:val="0"/>
        <w:spacing w:line="480" w:lineRule="auto"/>
        <w:ind w:left="1080"/>
      </w:pPr>
    </w:p>
    <w:p w14:paraId="50960556" w14:textId="14A543AD" w:rsidR="00A7424A" w:rsidRDefault="00A7424A" w:rsidP="00AE7E52">
      <w:pPr>
        <w:pStyle w:val="NoSpacing"/>
        <w:widowControl w:val="0"/>
        <w:spacing w:line="480" w:lineRule="auto"/>
        <w:ind w:left="720" w:hanging="720"/>
      </w:pPr>
      <w:r w:rsidRPr="003114A7">
        <w:rPr>
          <w:b/>
        </w:rPr>
        <w:t>Q.</w:t>
      </w:r>
      <w:r>
        <w:tab/>
      </w:r>
      <w:r w:rsidRPr="00A7424A">
        <w:rPr>
          <w:b/>
        </w:rPr>
        <w:t xml:space="preserve">What is Staff’s calculation </w:t>
      </w:r>
      <w:r w:rsidR="00214345">
        <w:rPr>
          <w:b/>
        </w:rPr>
        <w:t xml:space="preserve">based upon </w:t>
      </w:r>
      <w:r w:rsidRPr="00A7424A">
        <w:rPr>
          <w:b/>
        </w:rPr>
        <w:t xml:space="preserve">for Avista’s revenue requirement for electric </w:t>
      </w:r>
      <w:r>
        <w:rPr>
          <w:b/>
        </w:rPr>
        <w:t xml:space="preserve">operation in </w:t>
      </w:r>
      <w:r w:rsidR="007F3EC4">
        <w:rPr>
          <w:b/>
        </w:rPr>
        <w:t xml:space="preserve">the state of </w:t>
      </w:r>
      <w:r>
        <w:rPr>
          <w:b/>
        </w:rPr>
        <w:t>Washington</w:t>
      </w:r>
      <w:r w:rsidR="004E6BA2">
        <w:rPr>
          <w:b/>
        </w:rPr>
        <w:t>?</w:t>
      </w:r>
    </w:p>
    <w:p w14:paraId="7E1C250F" w14:textId="083AAF6A" w:rsidR="00DC67ED" w:rsidRDefault="00A7424A" w:rsidP="00AE7E52">
      <w:pPr>
        <w:pStyle w:val="NoSpacing"/>
        <w:widowControl w:val="0"/>
        <w:spacing w:line="480" w:lineRule="auto"/>
        <w:ind w:left="720" w:hanging="720"/>
      </w:pPr>
      <w:r>
        <w:t>A.</w:t>
      </w:r>
      <w:r>
        <w:tab/>
        <w:t>Staff’s analysis</w:t>
      </w:r>
      <w:r w:rsidR="00C51786">
        <w:t>,</w:t>
      </w:r>
      <w:r>
        <w:t xml:space="preserve"> </w:t>
      </w:r>
      <w:r w:rsidR="0044106D">
        <w:t xml:space="preserve">based on </w:t>
      </w:r>
      <w:r>
        <w:t>a modified historical test period with limited pro forma adjustments</w:t>
      </w:r>
      <w:r w:rsidR="0044106D">
        <w:t xml:space="preserve"> plus an attrition adjustment</w:t>
      </w:r>
      <w:r w:rsidR="00C51786">
        <w:t>,</w:t>
      </w:r>
      <w:r>
        <w:t xml:space="preserve"> shows a</w:t>
      </w:r>
      <w:r w:rsidR="00215EFF">
        <w:t>n</w:t>
      </w:r>
      <w:r>
        <w:t xml:space="preserve"> </w:t>
      </w:r>
      <w:r w:rsidR="0044106D">
        <w:t xml:space="preserve">increase </w:t>
      </w:r>
      <w:r>
        <w:t>of $</w:t>
      </w:r>
      <w:r w:rsidR="001F47BA" w:rsidRPr="009A440A">
        <w:rPr>
          <w:color w:val="000000" w:themeColor="text1"/>
        </w:rPr>
        <w:t>25,570</w:t>
      </w:r>
      <w:r w:rsidR="0044106D" w:rsidRPr="009A440A">
        <w:rPr>
          <w:color w:val="000000" w:themeColor="text1"/>
        </w:rPr>
        <w:t>,000</w:t>
      </w:r>
      <w:r w:rsidRPr="009A440A">
        <w:rPr>
          <w:color w:val="000000" w:themeColor="text1"/>
        </w:rPr>
        <w:t xml:space="preserve"> </w:t>
      </w:r>
      <w:r w:rsidR="00400B17">
        <w:t xml:space="preserve">to Avista’s </w:t>
      </w:r>
      <w:r w:rsidR="0044106D">
        <w:t xml:space="preserve">electric </w:t>
      </w:r>
      <w:r>
        <w:t xml:space="preserve">revenue requirement, or </w:t>
      </w:r>
      <w:r w:rsidR="00400B17">
        <w:t>a</w:t>
      </w:r>
      <w:r w:rsidR="008760CD">
        <w:t>n</w:t>
      </w:r>
      <w:r w:rsidR="00400B17">
        <w:t xml:space="preserve"> </w:t>
      </w:r>
      <w:r w:rsidR="0044106D">
        <w:t xml:space="preserve">increase </w:t>
      </w:r>
      <w:r w:rsidR="00400B17">
        <w:t xml:space="preserve">of </w:t>
      </w:r>
      <w:r w:rsidR="008760CD" w:rsidRPr="009A440A">
        <w:t>5.</w:t>
      </w:r>
      <w:r w:rsidR="009A440A" w:rsidRPr="009A440A">
        <w:t>1</w:t>
      </w:r>
      <w:r>
        <w:t xml:space="preserve"> percent</w:t>
      </w:r>
      <w:r w:rsidR="00762A15">
        <w:t xml:space="preserve"> as </w:t>
      </w:r>
      <w:r w:rsidRPr="00660445">
        <w:t>shown</w:t>
      </w:r>
      <w:r w:rsidRPr="000D64B8">
        <w:t xml:space="preserve"> in Exhibit No.</w:t>
      </w:r>
      <w:r w:rsidR="00376C13">
        <w:t xml:space="preserve"> </w:t>
      </w:r>
      <w:r w:rsidR="008F57A7">
        <w:t>J</w:t>
      </w:r>
      <w:r w:rsidRPr="000D64B8">
        <w:t xml:space="preserve">H-2, </w:t>
      </w:r>
      <w:r w:rsidR="0025319A">
        <w:t>p</w:t>
      </w:r>
      <w:r w:rsidRPr="000D64B8">
        <w:t xml:space="preserve">age </w:t>
      </w:r>
      <w:r>
        <w:t>2</w:t>
      </w:r>
      <w:r w:rsidRPr="000D64B8">
        <w:t xml:space="preserve">, </w:t>
      </w:r>
      <w:r w:rsidR="00F83857" w:rsidRPr="000D64B8">
        <w:t>line</w:t>
      </w:r>
      <w:r w:rsidRPr="000D64B8">
        <w:t xml:space="preserve"> </w:t>
      </w:r>
      <w:r w:rsidR="006014D6">
        <w:t>7</w:t>
      </w:r>
      <w:r w:rsidR="00762A15">
        <w:t xml:space="preserve">.  </w:t>
      </w:r>
      <w:r w:rsidR="00AC6606">
        <w:t xml:space="preserve">Staff’s revenue requirement calculation is based on Staff witness </w:t>
      </w:r>
      <w:r w:rsidR="00DA14CC">
        <w:t xml:space="preserve">Mr. </w:t>
      </w:r>
      <w:r w:rsidR="00AC6606">
        <w:t>Parcell’s recommended 7.</w:t>
      </w:r>
      <w:r w:rsidR="008959C9">
        <w:t>30</w:t>
      </w:r>
      <w:r w:rsidR="00AC6606">
        <w:t xml:space="preserve"> percent overall rate of return.  </w:t>
      </w:r>
    </w:p>
    <w:p w14:paraId="579BCEE6" w14:textId="77777777" w:rsidR="00762A15" w:rsidRDefault="00762A15" w:rsidP="00AE7E52">
      <w:pPr>
        <w:pStyle w:val="NoSpacing"/>
        <w:widowControl w:val="0"/>
        <w:spacing w:line="480" w:lineRule="auto"/>
        <w:ind w:left="720" w:hanging="720"/>
      </w:pPr>
    </w:p>
    <w:p w14:paraId="0BF1F134" w14:textId="6732C354" w:rsidR="00762A15" w:rsidRDefault="00762A15" w:rsidP="00AE7E52">
      <w:pPr>
        <w:pStyle w:val="NoSpacing"/>
        <w:widowControl w:val="0"/>
        <w:spacing w:line="480" w:lineRule="auto"/>
        <w:ind w:left="720" w:hanging="720"/>
      </w:pPr>
      <w:r w:rsidRPr="003114A7">
        <w:rPr>
          <w:b/>
        </w:rPr>
        <w:t>Q.</w:t>
      </w:r>
      <w:r>
        <w:tab/>
      </w:r>
      <w:r w:rsidRPr="00A7424A">
        <w:rPr>
          <w:b/>
        </w:rPr>
        <w:t xml:space="preserve">What is Staff’s calculation </w:t>
      </w:r>
      <w:r w:rsidR="00214345">
        <w:rPr>
          <w:b/>
        </w:rPr>
        <w:t xml:space="preserve">based upon </w:t>
      </w:r>
      <w:r w:rsidRPr="00A7424A">
        <w:rPr>
          <w:b/>
        </w:rPr>
        <w:t xml:space="preserve">for Avista’s revenue requirement for </w:t>
      </w:r>
      <w:r>
        <w:rPr>
          <w:b/>
        </w:rPr>
        <w:t xml:space="preserve">natural gas operation in </w:t>
      </w:r>
      <w:r w:rsidR="007F3EC4">
        <w:rPr>
          <w:b/>
        </w:rPr>
        <w:t xml:space="preserve">the state of </w:t>
      </w:r>
      <w:r>
        <w:rPr>
          <w:b/>
        </w:rPr>
        <w:t xml:space="preserve">Washington </w:t>
      </w:r>
      <w:r w:rsidR="00C635FF">
        <w:rPr>
          <w:b/>
        </w:rPr>
        <w:t>for 2017</w:t>
      </w:r>
      <w:r w:rsidRPr="00A7424A">
        <w:rPr>
          <w:b/>
        </w:rPr>
        <w:t>?</w:t>
      </w:r>
    </w:p>
    <w:p w14:paraId="5BBF006D" w14:textId="2CE02796" w:rsidR="00762A15" w:rsidRDefault="00762A15" w:rsidP="00AE7E52">
      <w:pPr>
        <w:pStyle w:val="NoSpacing"/>
        <w:widowControl w:val="0"/>
        <w:spacing w:line="480" w:lineRule="auto"/>
        <w:ind w:left="720" w:hanging="720"/>
      </w:pPr>
      <w:r>
        <w:t>A.</w:t>
      </w:r>
      <w:r>
        <w:tab/>
        <w:t>Staff’s analysis</w:t>
      </w:r>
      <w:r w:rsidR="00C51786">
        <w:t>,</w:t>
      </w:r>
      <w:r>
        <w:t xml:space="preserve"> </w:t>
      </w:r>
      <w:r w:rsidR="008760CD">
        <w:t>based on a modified historical test period with limited pro forma adjustments plus an attrition adjustment</w:t>
      </w:r>
      <w:r w:rsidR="00C51786">
        <w:t>,</w:t>
      </w:r>
      <w:r w:rsidR="008760CD">
        <w:t xml:space="preserve"> shows an increase</w:t>
      </w:r>
      <w:r>
        <w:t xml:space="preserve"> of </w:t>
      </w:r>
      <w:del w:id="1" w:author="DeMarco, Betsy (UTC)" w:date="2016-08-22T14:14:00Z">
        <w:r w:rsidDel="004B1834">
          <w:delText>$</w:delText>
        </w:r>
        <w:r w:rsidR="006014D6" w:rsidDel="004B1834">
          <w:rPr>
            <w:color w:val="000000" w:themeColor="text1"/>
          </w:rPr>
          <w:delText>700</w:delText>
        </w:r>
        <w:r w:rsidR="00F126BF" w:rsidRPr="009A440A" w:rsidDel="004B1834">
          <w:rPr>
            <w:color w:val="000000" w:themeColor="text1"/>
          </w:rPr>
          <w:delText>,</w:delText>
        </w:r>
        <w:r w:rsidRPr="009A440A" w:rsidDel="004B1834">
          <w:rPr>
            <w:color w:val="000000" w:themeColor="text1"/>
          </w:rPr>
          <w:delText>000</w:delText>
        </w:r>
      </w:del>
      <w:ins w:id="2" w:author="DeMarco, Betsy (UTC)" w:date="2016-08-22T14:14:00Z">
        <w:r w:rsidR="004B1834">
          <w:rPr>
            <w:color w:val="000000" w:themeColor="text1"/>
          </w:rPr>
          <w:t xml:space="preserve"> $2,143,000</w:t>
        </w:r>
      </w:ins>
      <w:r w:rsidRPr="009A440A">
        <w:rPr>
          <w:color w:val="000000" w:themeColor="text1"/>
        </w:rPr>
        <w:t xml:space="preserve"> </w:t>
      </w:r>
      <w:r w:rsidR="008959C9">
        <w:t xml:space="preserve">to Avista’s </w:t>
      </w:r>
      <w:r>
        <w:t xml:space="preserve">revenue requirement, or </w:t>
      </w:r>
      <w:r w:rsidR="008760CD">
        <w:t>an increase</w:t>
      </w:r>
      <w:r w:rsidR="008959C9">
        <w:t xml:space="preserve"> of </w:t>
      </w:r>
      <w:del w:id="3" w:author="DeMarco, Betsy (UTC)" w:date="2016-08-22T14:14:00Z">
        <w:r w:rsidR="00F126BF" w:rsidDel="004B1834">
          <w:delText>0.</w:delText>
        </w:r>
        <w:r w:rsidR="006014D6" w:rsidDel="004B1834">
          <w:delText>8</w:delText>
        </w:r>
      </w:del>
      <w:ins w:id="4" w:author="DeMarco, Betsy (UTC)" w:date="2016-08-22T14:14:00Z">
        <w:r w:rsidR="004B1834">
          <w:t xml:space="preserve"> 2.4</w:t>
        </w:r>
      </w:ins>
      <w:r w:rsidR="008760CD">
        <w:t xml:space="preserve"> </w:t>
      </w:r>
      <w:r>
        <w:t xml:space="preserve">percent as </w:t>
      </w:r>
      <w:r w:rsidRPr="00660445">
        <w:t>shown</w:t>
      </w:r>
      <w:r w:rsidRPr="000D64B8">
        <w:t xml:space="preserve"> in Exhibit No.</w:t>
      </w:r>
      <w:r w:rsidR="00376C13">
        <w:t xml:space="preserve"> </w:t>
      </w:r>
      <w:r w:rsidR="008F57A7">
        <w:t>J</w:t>
      </w:r>
      <w:r w:rsidRPr="000D64B8">
        <w:t>H-</w:t>
      </w:r>
      <w:r w:rsidR="008F57A7">
        <w:t>3</w:t>
      </w:r>
      <w:r w:rsidRPr="000D64B8">
        <w:t xml:space="preserve">, page </w:t>
      </w:r>
      <w:r>
        <w:t>2</w:t>
      </w:r>
      <w:r w:rsidRPr="000D64B8">
        <w:t xml:space="preserve">, line </w:t>
      </w:r>
      <w:r w:rsidR="006014D6">
        <w:t>7</w:t>
      </w:r>
      <w:r>
        <w:t xml:space="preserve">.  </w:t>
      </w:r>
      <w:r w:rsidR="00AC6606">
        <w:t>Staff’s revenue requirement calculation is based on Staff witness David Parcell’s recommended 7.</w:t>
      </w:r>
      <w:r w:rsidR="008959C9">
        <w:t xml:space="preserve">30 </w:t>
      </w:r>
      <w:r w:rsidR="00AC6606">
        <w:t xml:space="preserve">percent overall rate of return.  </w:t>
      </w:r>
    </w:p>
    <w:p w14:paraId="2A634286" w14:textId="4D683E00" w:rsidR="008C744E" w:rsidRDefault="008C744E" w:rsidP="0064744F">
      <w:pPr>
        <w:pStyle w:val="NoSpacing"/>
        <w:widowControl w:val="0"/>
        <w:spacing w:line="480" w:lineRule="auto"/>
        <w:ind w:left="720" w:hanging="720"/>
      </w:pPr>
    </w:p>
    <w:p w14:paraId="1F83199B" w14:textId="03F4E278" w:rsidR="0082344D" w:rsidRDefault="0082344D" w:rsidP="0082344D">
      <w:pPr>
        <w:pStyle w:val="NoSpacing"/>
        <w:widowControl w:val="0"/>
        <w:spacing w:line="480" w:lineRule="auto"/>
        <w:ind w:left="720" w:hanging="720"/>
        <w:rPr>
          <w:b/>
        </w:rPr>
      </w:pPr>
      <w:r>
        <w:rPr>
          <w:b/>
        </w:rPr>
        <w:t>Q.</w:t>
      </w:r>
      <w:r>
        <w:rPr>
          <w:b/>
        </w:rPr>
        <w:tab/>
        <w:t xml:space="preserve">Does Staff recommend that the Commision set rates on the basis of </w:t>
      </w:r>
      <w:r w:rsidR="004E6BA2">
        <w:rPr>
          <w:b/>
        </w:rPr>
        <w:t xml:space="preserve">the </w:t>
      </w:r>
      <w:r>
        <w:rPr>
          <w:b/>
        </w:rPr>
        <w:t>revenue requirement</w:t>
      </w:r>
      <w:r w:rsidR="004E6BA2">
        <w:rPr>
          <w:b/>
        </w:rPr>
        <w:t xml:space="preserve"> deficiency after the attrition adjustment</w:t>
      </w:r>
      <w:r>
        <w:rPr>
          <w:b/>
        </w:rPr>
        <w:t>?</w:t>
      </w:r>
    </w:p>
    <w:p w14:paraId="1A230977" w14:textId="77777777" w:rsidR="004E0908" w:rsidRDefault="004E0908" w:rsidP="0082344D">
      <w:pPr>
        <w:pStyle w:val="NoSpacing"/>
        <w:widowControl w:val="0"/>
        <w:spacing w:line="480" w:lineRule="auto"/>
        <w:ind w:left="720" w:hanging="720"/>
        <w:sectPr w:rsidR="004E0908" w:rsidSect="00C232B8">
          <w:footerReference w:type="default" r:id="rId13"/>
          <w:pgSz w:w="12240" w:h="15840" w:code="1"/>
          <w:pgMar w:top="1440" w:right="1440" w:bottom="1440" w:left="1872" w:header="720" w:footer="720" w:gutter="0"/>
          <w:lnNumType w:countBy="1"/>
          <w:cols w:space="720"/>
          <w:docGrid w:linePitch="360"/>
        </w:sectPr>
      </w:pPr>
    </w:p>
    <w:p w14:paraId="037A16B8" w14:textId="78AA1DDE" w:rsidR="0082344D" w:rsidRDefault="0082344D" w:rsidP="00EB1265">
      <w:pPr>
        <w:pStyle w:val="NoSpacing"/>
        <w:spacing w:line="480" w:lineRule="auto"/>
        <w:ind w:left="720" w:hanging="720"/>
      </w:pPr>
      <w:r>
        <w:t>A.</w:t>
      </w:r>
      <w:r>
        <w:tab/>
      </w:r>
      <w:r w:rsidR="004E6BA2">
        <w:t>Yes.</w:t>
      </w:r>
      <w:r>
        <w:t xml:space="preserve">  </w:t>
      </w:r>
      <w:r w:rsidR="004E6BA2">
        <w:t xml:space="preserve">Staff recommends acceptance of our forward looking attrition-based revenue requirement determination.  </w:t>
      </w:r>
      <w:r w:rsidR="007528B8">
        <w:t xml:space="preserve">Staff’s </w:t>
      </w:r>
      <w:r w:rsidR="004E6BA2">
        <w:t xml:space="preserve">retrospective </w:t>
      </w:r>
      <w:r w:rsidR="007528B8">
        <w:t xml:space="preserve">pro forma </w:t>
      </w:r>
      <w:r w:rsidR="004E6BA2">
        <w:t xml:space="preserve">analysis </w:t>
      </w:r>
      <w:r w:rsidR="007528B8">
        <w:t xml:space="preserve">is the foundation </w:t>
      </w:r>
      <w:r w:rsidR="00F37874">
        <w:t>of</w:t>
      </w:r>
      <w:r w:rsidR="007528B8">
        <w:t xml:space="preserve"> </w:t>
      </w:r>
      <w:r w:rsidR="004E6BA2">
        <w:t>the attrition</w:t>
      </w:r>
      <w:r w:rsidR="00A20853">
        <w:t>-based</w:t>
      </w:r>
      <w:r w:rsidR="004E6BA2">
        <w:t xml:space="preserve"> </w:t>
      </w:r>
      <w:r w:rsidR="007528B8">
        <w:t xml:space="preserve">revenue requirement </w:t>
      </w:r>
      <w:r>
        <w:t xml:space="preserve">for each service (electric and natural gas). </w:t>
      </w:r>
      <w:r w:rsidR="00F37874">
        <w:t xml:space="preserve"> </w:t>
      </w:r>
      <w:r>
        <w:t xml:space="preserve">Staff witness Mr. Hancock </w:t>
      </w:r>
      <w:r w:rsidR="00A20853">
        <w:t>presents</w:t>
      </w:r>
      <w:r>
        <w:t xml:space="preserve"> the attrition studies that Staff uses to produce </w:t>
      </w:r>
      <w:r w:rsidR="001067FB">
        <w:t>the</w:t>
      </w:r>
      <w:r>
        <w:t xml:space="preserve"> attrition adjustment</w:t>
      </w:r>
      <w:r w:rsidR="001067FB">
        <w:t xml:space="preserve"> for each service</w:t>
      </w:r>
      <w:r>
        <w:t xml:space="preserve">. </w:t>
      </w:r>
      <w:r w:rsidR="008F7B3B">
        <w:t xml:space="preserve"> The attrition </w:t>
      </w:r>
      <w:r w:rsidR="0090793D">
        <w:t>adjustment</w:t>
      </w:r>
      <w:r w:rsidR="008F7B3B">
        <w:t xml:space="preserve"> </w:t>
      </w:r>
      <w:r w:rsidR="00A20853">
        <w:t xml:space="preserve">brings the rearview mirror picture of revenue requirements into a forward view of </w:t>
      </w:r>
      <w:r w:rsidR="008F7B3B">
        <w:t>the revenue</w:t>
      </w:r>
      <w:r w:rsidR="00A20853">
        <w:t>s required to offer Avista a reasonable chance to earn Staff’s proposed rate of return for the 18</w:t>
      </w:r>
      <w:r w:rsidR="00215EFF">
        <w:t>-</w:t>
      </w:r>
      <w:r w:rsidR="00A20853">
        <w:t>month rate</w:t>
      </w:r>
      <w:r w:rsidR="00C51786">
        <w:t>-</w:t>
      </w:r>
      <w:r w:rsidR="00A20853">
        <w:t>effective period.</w:t>
      </w:r>
      <w:r w:rsidR="00EC2A5A">
        <w:t xml:space="preserve"> </w:t>
      </w:r>
      <w:r w:rsidR="00A20853">
        <w:t xml:space="preserve"> Mr. Hancock</w:t>
      </w:r>
      <w:r w:rsidR="00EC2A5A">
        <w:t xml:space="preserve"> </w:t>
      </w:r>
      <w:r w:rsidR="00A20853">
        <w:t xml:space="preserve">explains further </w:t>
      </w:r>
      <w:r w:rsidR="00EC2A5A">
        <w:t xml:space="preserve">in Section V of </w:t>
      </w:r>
      <w:r w:rsidR="00A20853">
        <w:t xml:space="preserve">his </w:t>
      </w:r>
      <w:r w:rsidR="00EC2A5A">
        <w:t>testimony.</w:t>
      </w:r>
    </w:p>
    <w:p w14:paraId="4F3281F7" w14:textId="77777777" w:rsidR="00ED1766" w:rsidRDefault="00ED1766" w:rsidP="0082344D">
      <w:pPr>
        <w:pStyle w:val="NoSpacing"/>
        <w:widowControl w:val="0"/>
        <w:spacing w:line="480" w:lineRule="auto"/>
        <w:ind w:left="720" w:hanging="720"/>
      </w:pPr>
    </w:p>
    <w:p w14:paraId="6714D223" w14:textId="113AAF44" w:rsidR="00ED1766" w:rsidRPr="009978E8" w:rsidRDefault="00ED1766" w:rsidP="00ED1766">
      <w:pPr>
        <w:spacing w:line="480" w:lineRule="auto"/>
        <w:ind w:left="720" w:hanging="720"/>
        <w:outlineLvl w:val="7"/>
        <w:rPr>
          <w:rFonts w:eastAsia="Times New Roman"/>
          <w:b/>
        </w:rPr>
      </w:pPr>
      <w:r w:rsidRPr="009978E8">
        <w:rPr>
          <w:rFonts w:eastAsia="Times New Roman"/>
          <w:b/>
        </w:rPr>
        <w:t>Q.</w:t>
      </w:r>
      <w:r w:rsidRPr="009978E8">
        <w:rPr>
          <w:rFonts w:eastAsia="Times New Roman"/>
          <w:b/>
        </w:rPr>
        <w:tab/>
      </w:r>
      <w:r>
        <w:rPr>
          <w:rFonts w:eastAsia="Times New Roman"/>
          <w:b/>
        </w:rPr>
        <w:t>How do you incorporate</w:t>
      </w:r>
      <w:r w:rsidR="000733B8">
        <w:rPr>
          <w:rFonts w:eastAsia="Times New Roman"/>
          <w:b/>
        </w:rPr>
        <w:t xml:space="preserve"> </w:t>
      </w:r>
      <w:r>
        <w:rPr>
          <w:rFonts w:eastAsia="Times New Roman"/>
          <w:b/>
        </w:rPr>
        <w:t>the attrition analysis of Staff witness Mr. Hancock into your revenue requirement calculation</w:t>
      </w:r>
      <w:r w:rsidRPr="009978E8">
        <w:rPr>
          <w:rFonts w:eastAsia="Times New Roman"/>
          <w:b/>
        </w:rPr>
        <w:t>?</w:t>
      </w:r>
    </w:p>
    <w:p w14:paraId="24CE71C4" w14:textId="45512E7D" w:rsidR="00ED1766" w:rsidRDefault="00ED1766" w:rsidP="00ED1766">
      <w:pPr>
        <w:spacing w:line="480" w:lineRule="auto"/>
        <w:ind w:left="720" w:hanging="720"/>
        <w:rPr>
          <w:rFonts w:eastAsia="Times New Roman"/>
        </w:rPr>
      </w:pPr>
      <w:r w:rsidRPr="009978E8">
        <w:rPr>
          <w:rFonts w:eastAsia="Times New Roman"/>
        </w:rPr>
        <w:t>A.</w:t>
      </w:r>
      <w:r w:rsidRPr="009978E8">
        <w:rPr>
          <w:rFonts w:eastAsia="Times New Roman"/>
        </w:rPr>
        <w:tab/>
      </w:r>
      <w:r>
        <w:rPr>
          <w:rFonts w:eastAsia="Times New Roman"/>
        </w:rPr>
        <w:t>I</w:t>
      </w:r>
      <w:r w:rsidRPr="0020360B">
        <w:rPr>
          <w:rFonts w:eastAsia="Times New Roman"/>
        </w:rPr>
        <w:t xml:space="preserve"> incorporate Mr. Hancock’s </w:t>
      </w:r>
      <w:r>
        <w:rPr>
          <w:rFonts w:eastAsia="Times New Roman"/>
        </w:rPr>
        <w:t>a</w:t>
      </w:r>
      <w:r w:rsidRPr="0020360B">
        <w:rPr>
          <w:rFonts w:eastAsia="Times New Roman"/>
        </w:rPr>
        <w:t>ttrition analysis into a column labelled “Staff</w:t>
      </w:r>
      <w:r w:rsidR="0016043D">
        <w:rPr>
          <w:rFonts w:eastAsia="Times New Roman"/>
        </w:rPr>
        <w:t xml:space="preserve"> Proposed </w:t>
      </w:r>
      <w:r w:rsidRPr="0020360B">
        <w:rPr>
          <w:rFonts w:eastAsia="Times New Roman"/>
        </w:rPr>
        <w:t xml:space="preserve">Attrition Allowance” </w:t>
      </w:r>
      <w:r w:rsidR="000733B8">
        <w:rPr>
          <w:rFonts w:eastAsia="Times New Roman"/>
        </w:rPr>
        <w:t>(</w:t>
      </w:r>
      <w:r w:rsidR="00825955" w:rsidRPr="000111A6">
        <w:rPr>
          <w:rFonts w:eastAsia="Times New Roman"/>
        </w:rPr>
        <w:t>Exh. JH-</w:t>
      </w:r>
      <w:r w:rsidR="000111A6" w:rsidRPr="000111A6">
        <w:rPr>
          <w:rFonts w:eastAsia="Times New Roman"/>
        </w:rPr>
        <w:t>2</w:t>
      </w:r>
      <w:r w:rsidR="00825955" w:rsidRPr="000111A6">
        <w:rPr>
          <w:rFonts w:eastAsia="Times New Roman"/>
        </w:rPr>
        <w:t xml:space="preserve"> and </w:t>
      </w:r>
      <w:r w:rsidR="000111A6" w:rsidRPr="000111A6">
        <w:rPr>
          <w:rFonts w:eastAsia="Times New Roman"/>
        </w:rPr>
        <w:t>3</w:t>
      </w:r>
      <w:r w:rsidR="00825955" w:rsidRPr="000111A6">
        <w:rPr>
          <w:rFonts w:eastAsia="Times New Roman"/>
        </w:rPr>
        <w:t xml:space="preserve">, </w:t>
      </w:r>
      <w:r w:rsidRPr="0020360B">
        <w:rPr>
          <w:rFonts w:eastAsia="Times New Roman"/>
        </w:rPr>
        <w:t>Adjustment 4.08</w:t>
      </w:r>
      <w:r w:rsidR="00825955">
        <w:rPr>
          <w:rFonts w:eastAsia="Times New Roman"/>
        </w:rPr>
        <w:t>,</w:t>
      </w:r>
      <w:r w:rsidR="000733B8">
        <w:rPr>
          <w:rFonts w:eastAsia="Times New Roman"/>
        </w:rPr>
        <w:t xml:space="preserve"> </w:t>
      </w:r>
      <w:r w:rsidR="003A3986">
        <w:rPr>
          <w:rFonts w:eastAsia="Times New Roman"/>
        </w:rPr>
        <w:t>electric and natural gas</w:t>
      </w:r>
      <w:r w:rsidR="00825955">
        <w:rPr>
          <w:rFonts w:eastAsia="Times New Roman"/>
        </w:rPr>
        <w:t xml:space="preserve"> respectively</w:t>
      </w:r>
      <w:r w:rsidR="00E95FCA">
        <w:rPr>
          <w:rFonts w:eastAsia="Times New Roman"/>
        </w:rPr>
        <w:t>),</w:t>
      </w:r>
      <w:r w:rsidRPr="0020360B">
        <w:rPr>
          <w:rFonts w:eastAsia="Times New Roman"/>
        </w:rPr>
        <w:t xml:space="preserve"> to calculate Staff</w:t>
      </w:r>
      <w:r>
        <w:rPr>
          <w:rFonts w:eastAsia="Times New Roman"/>
        </w:rPr>
        <w:t>’s</w:t>
      </w:r>
      <w:r w:rsidRPr="0020360B">
        <w:rPr>
          <w:rFonts w:eastAsia="Times New Roman"/>
        </w:rPr>
        <w:t xml:space="preserve"> </w:t>
      </w:r>
      <w:r w:rsidR="000733B8">
        <w:rPr>
          <w:rFonts w:eastAsia="Times New Roman"/>
        </w:rPr>
        <w:t>recommended</w:t>
      </w:r>
      <w:r w:rsidRPr="0020360B">
        <w:rPr>
          <w:rFonts w:eastAsia="Times New Roman"/>
        </w:rPr>
        <w:t xml:space="preserve"> revenue requirement.</w:t>
      </w:r>
    </w:p>
    <w:p w14:paraId="79816F52" w14:textId="65B82476" w:rsidR="00C86013" w:rsidRDefault="00C86013" w:rsidP="0082344D">
      <w:pPr>
        <w:pStyle w:val="NoSpacing"/>
        <w:widowControl w:val="0"/>
        <w:spacing w:line="480" w:lineRule="auto"/>
        <w:ind w:left="720" w:hanging="720"/>
      </w:pPr>
    </w:p>
    <w:p w14:paraId="40B70DB5" w14:textId="7482F0FB" w:rsidR="00C86013" w:rsidRDefault="00C86013" w:rsidP="0082344D">
      <w:pPr>
        <w:pStyle w:val="NoSpacing"/>
        <w:widowControl w:val="0"/>
        <w:spacing w:line="480" w:lineRule="auto"/>
        <w:ind w:left="720" w:hanging="720"/>
      </w:pPr>
      <w:r>
        <w:rPr>
          <w:b/>
        </w:rPr>
        <w:t>Q.</w:t>
      </w:r>
      <w:r>
        <w:rPr>
          <w:b/>
        </w:rPr>
        <w:tab/>
        <w:t>Do Staff’s revenue requirements reflect Avista’s proposed rate plan?</w:t>
      </w:r>
    </w:p>
    <w:p w14:paraId="0A497EEE" w14:textId="32F3BB41" w:rsidR="00C86013" w:rsidRPr="00C86013" w:rsidRDefault="00C86013" w:rsidP="0082344D">
      <w:pPr>
        <w:pStyle w:val="NoSpacing"/>
        <w:widowControl w:val="0"/>
        <w:spacing w:line="480" w:lineRule="auto"/>
        <w:ind w:left="720" w:hanging="720"/>
      </w:pPr>
      <w:r>
        <w:t>A.</w:t>
      </w:r>
      <w:r>
        <w:tab/>
        <w:t xml:space="preserve">Staff proposes </w:t>
      </w:r>
      <w:r w:rsidR="0028373D">
        <w:t xml:space="preserve">a single </w:t>
      </w:r>
      <w:r w:rsidR="009D7C6A">
        <w:t xml:space="preserve">revenue requirement for </w:t>
      </w:r>
      <w:r w:rsidR="0028373D">
        <w:t>each service</w:t>
      </w:r>
      <w:r w:rsidR="0050329C">
        <w:t>,</w:t>
      </w:r>
      <w:r w:rsidR="0028373D">
        <w:t xml:space="preserve"> </w:t>
      </w:r>
      <w:r w:rsidR="009D7C6A">
        <w:t>electric and natural gas</w:t>
      </w:r>
      <w:r w:rsidR="0050329C">
        <w:t>.</w:t>
      </w:r>
      <w:r w:rsidR="009D7C6A">
        <w:t xml:space="preserve"> </w:t>
      </w:r>
      <w:r w:rsidR="0028373D">
        <w:t>to</w:t>
      </w:r>
      <w:r>
        <w:t xml:space="preserve"> produce fair, just, reasonable and sufficient rates </w:t>
      </w:r>
      <w:r w:rsidR="0028373D">
        <w:t xml:space="preserve">through </w:t>
      </w:r>
      <w:r>
        <w:t xml:space="preserve">the rate </w:t>
      </w:r>
      <w:r w:rsidR="000733B8">
        <w:t>period ending in June 2018</w:t>
      </w:r>
      <w:r>
        <w:t>.</w:t>
      </w:r>
      <w:r w:rsidR="00EC2A5A">
        <w:t xml:space="preserve"> </w:t>
      </w:r>
      <w:r w:rsidR="0028373D">
        <w:t xml:space="preserve"> </w:t>
      </w:r>
      <w:r w:rsidR="00EC2A5A">
        <w:t>Mr. Hancock testifies further regarding Staff’s approach</w:t>
      </w:r>
      <w:r w:rsidR="004601AD">
        <w:t xml:space="preserve"> in Section III.C</w:t>
      </w:r>
      <w:r w:rsidR="00EC2A5A">
        <w:t>.</w:t>
      </w:r>
      <w:r w:rsidR="004601AD">
        <w:t xml:space="preserve"> of his testimony.</w:t>
      </w:r>
    </w:p>
    <w:p w14:paraId="2D282594" w14:textId="4E8A3B9E" w:rsidR="008C0BFF" w:rsidRPr="003114A7" w:rsidRDefault="008C0BFF" w:rsidP="00EB1265">
      <w:pPr>
        <w:pStyle w:val="NoSpacing"/>
        <w:keepNext/>
        <w:numPr>
          <w:ilvl w:val="0"/>
          <w:numId w:val="32"/>
        </w:numPr>
        <w:spacing w:line="480" w:lineRule="auto"/>
        <w:ind w:left="1440" w:hanging="720"/>
        <w:rPr>
          <w:b/>
        </w:rPr>
      </w:pPr>
      <w:r w:rsidRPr="003114A7">
        <w:rPr>
          <w:b/>
        </w:rPr>
        <w:t xml:space="preserve">Avista’s </w:t>
      </w:r>
      <w:r w:rsidR="003114A7">
        <w:rPr>
          <w:b/>
        </w:rPr>
        <w:t>P</w:t>
      </w:r>
      <w:r w:rsidRPr="003114A7">
        <w:rPr>
          <w:b/>
        </w:rPr>
        <w:t>resentations on Revenue Requirements</w:t>
      </w:r>
    </w:p>
    <w:p w14:paraId="5AE1D334" w14:textId="6A8AB5F6" w:rsidR="004E4146" w:rsidRDefault="004E4146" w:rsidP="00EB1265">
      <w:pPr>
        <w:pStyle w:val="NoSpacing"/>
        <w:keepNext/>
        <w:spacing w:line="480" w:lineRule="auto"/>
        <w:ind w:left="720" w:hanging="720"/>
      </w:pPr>
    </w:p>
    <w:p w14:paraId="6471816E" w14:textId="7ED7652F" w:rsidR="009B3866" w:rsidRPr="008B2274" w:rsidRDefault="00C902BC" w:rsidP="00EB1265">
      <w:pPr>
        <w:pStyle w:val="NoSpacing"/>
        <w:keepNext/>
        <w:spacing w:line="480" w:lineRule="auto"/>
        <w:ind w:left="720" w:hanging="720"/>
        <w:rPr>
          <w:b/>
        </w:rPr>
      </w:pPr>
      <w:r>
        <w:rPr>
          <w:b/>
        </w:rPr>
        <w:t>Q.</w:t>
      </w:r>
      <w:r>
        <w:rPr>
          <w:b/>
        </w:rPr>
        <w:tab/>
      </w:r>
      <w:r w:rsidR="002923B5" w:rsidRPr="002923B5">
        <w:rPr>
          <w:b/>
        </w:rPr>
        <w:t xml:space="preserve">What revenue requirement did Avista </w:t>
      </w:r>
      <w:r w:rsidR="00ED1766">
        <w:rPr>
          <w:b/>
        </w:rPr>
        <w:t>present</w:t>
      </w:r>
      <w:r w:rsidR="00157317">
        <w:rPr>
          <w:b/>
        </w:rPr>
        <w:t xml:space="preserve"> </w:t>
      </w:r>
      <w:r w:rsidR="002923B5">
        <w:rPr>
          <w:b/>
        </w:rPr>
        <w:t>for its electric operations in Washington</w:t>
      </w:r>
      <w:r w:rsidR="002923B5" w:rsidRPr="002923B5">
        <w:rPr>
          <w:b/>
        </w:rPr>
        <w:t>?</w:t>
      </w:r>
    </w:p>
    <w:p w14:paraId="1DF1EEBF" w14:textId="43AC21B7" w:rsidR="002923B5" w:rsidRDefault="009B3866" w:rsidP="009B3866">
      <w:pPr>
        <w:pStyle w:val="NoSpacing"/>
        <w:widowControl w:val="0"/>
        <w:spacing w:line="480" w:lineRule="auto"/>
        <w:ind w:left="720" w:hanging="720"/>
      </w:pPr>
      <w:r w:rsidRPr="00F720F8">
        <w:t>A.</w:t>
      </w:r>
      <w:r w:rsidRPr="00F720F8">
        <w:tab/>
      </w:r>
      <w:r w:rsidR="002923B5">
        <w:t xml:space="preserve">Avista </w:t>
      </w:r>
      <w:r w:rsidR="00AB192A">
        <w:t xml:space="preserve">proposes a rate plan consisting of a revenue requirement for 2017 rates and </w:t>
      </w:r>
      <w:r w:rsidR="00FD2AB3">
        <w:t>an additional</w:t>
      </w:r>
      <w:r w:rsidR="00AB192A">
        <w:t xml:space="preserve"> revenue requirement for the rate period January through Ju</w:t>
      </w:r>
      <w:r w:rsidR="00C654D6">
        <w:t>ne</w:t>
      </w:r>
      <w:r w:rsidR="00AB192A">
        <w:t xml:space="preserve"> 2018.  Avista </w:t>
      </w:r>
      <w:r w:rsidR="002923B5">
        <w:t>present</w:t>
      </w:r>
      <w:r w:rsidR="0008097C">
        <w:t>s</w:t>
      </w:r>
      <w:r w:rsidR="002923B5">
        <w:t xml:space="preserve"> </w:t>
      </w:r>
      <w:r w:rsidR="00157317">
        <w:t>an increase of $</w:t>
      </w:r>
      <w:r w:rsidR="00AB192A">
        <w:t>38.</w:t>
      </w:r>
      <w:r w:rsidR="00C80262">
        <w:t>5</w:t>
      </w:r>
      <w:r w:rsidR="00AB192A">
        <w:t>6</w:t>
      </w:r>
      <w:r w:rsidR="00C80262">
        <w:t xml:space="preserve">8 </w:t>
      </w:r>
      <w:r w:rsidR="00AB192A">
        <w:t>million</w:t>
      </w:r>
      <w:r w:rsidR="00157317">
        <w:t xml:space="preserve"> to its </w:t>
      </w:r>
      <w:r w:rsidR="00AB192A">
        <w:t xml:space="preserve">2017 </w:t>
      </w:r>
      <w:r w:rsidR="00157317">
        <w:t>electric revenue</w:t>
      </w:r>
      <w:r w:rsidR="0065720C">
        <w:t>s</w:t>
      </w:r>
      <w:r w:rsidR="00157317">
        <w:t xml:space="preserve"> </w:t>
      </w:r>
      <w:r w:rsidR="008500FD">
        <w:t xml:space="preserve">plus </w:t>
      </w:r>
      <w:r w:rsidR="00AB192A">
        <w:t>$10.3 million</w:t>
      </w:r>
      <w:r w:rsidR="008500FD">
        <w:t xml:space="preserve"> more</w:t>
      </w:r>
      <w:r w:rsidR="00AB192A">
        <w:t xml:space="preserve"> to its 2018 electric revenue</w:t>
      </w:r>
      <w:r w:rsidR="0008097C">
        <w:t>,</w:t>
      </w:r>
      <w:r w:rsidR="00AB192A">
        <w:t xml:space="preserve"> </w:t>
      </w:r>
      <w:r w:rsidR="00157317">
        <w:t xml:space="preserve">based on its attrition analysis.  Avista </w:t>
      </w:r>
      <w:r w:rsidR="00934AF4">
        <w:t>supports this</w:t>
      </w:r>
      <w:r w:rsidR="00157317">
        <w:t xml:space="preserve"> revenue requirement </w:t>
      </w:r>
      <w:r w:rsidR="008500FD">
        <w:t>through its attrition study.</w:t>
      </w:r>
    </w:p>
    <w:p w14:paraId="5A9DBDE7" w14:textId="77777777" w:rsidR="002923B5" w:rsidRDefault="002923B5" w:rsidP="009B3866">
      <w:pPr>
        <w:pStyle w:val="NoSpacing"/>
        <w:widowControl w:val="0"/>
        <w:spacing w:line="480" w:lineRule="auto"/>
        <w:ind w:left="720" w:hanging="720"/>
      </w:pPr>
    </w:p>
    <w:p w14:paraId="506ABF59" w14:textId="18DF066A" w:rsidR="00C86013" w:rsidRPr="008B2274" w:rsidRDefault="00C86013" w:rsidP="00C86013">
      <w:pPr>
        <w:pStyle w:val="NoSpacing"/>
        <w:widowControl w:val="0"/>
        <w:spacing w:line="480" w:lineRule="auto"/>
        <w:ind w:left="720" w:hanging="720"/>
        <w:rPr>
          <w:b/>
        </w:rPr>
      </w:pPr>
      <w:r w:rsidRPr="008B2274">
        <w:rPr>
          <w:b/>
        </w:rPr>
        <w:t>Q.</w:t>
      </w:r>
      <w:r w:rsidRPr="008B2274">
        <w:rPr>
          <w:b/>
        </w:rPr>
        <w:tab/>
      </w:r>
      <w:r w:rsidRPr="002923B5">
        <w:rPr>
          <w:b/>
        </w:rPr>
        <w:t xml:space="preserve">What revenue requirements did Avista </w:t>
      </w:r>
      <w:r w:rsidR="009D7C6A">
        <w:rPr>
          <w:b/>
        </w:rPr>
        <w:t xml:space="preserve">present </w:t>
      </w:r>
      <w:r>
        <w:rPr>
          <w:b/>
        </w:rPr>
        <w:t>for its natural gas operations in Washington</w:t>
      </w:r>
      <w:r w:rsidRPr="002923B5">
        <w:rPr>
          <w:b/>
        </w:rPr>
        <w:t>?</w:t>
      </w:r>
    </w:p>
    <w:p w14:paraId="2A3B8C6E" w14:textId="4A2562C3" w:rsidR="00C86013" w:rsidRDefault="00C86013" w:rsidP="00C86013">
      <w:pPr>
        <w:pStyle w:val="NoSpacing"/>
        <w:widowControl w:val="0"/>
        <w:spacing w:line="480" w:lineRule="auto"/>
        <w:ind w:left="720" w:hanging="720"/>
      </w:pPr>
      <w:r w:rsidRPr="00F720F8">
        <w:t>A.</w:t>
      </w:r>
      <w:r w:rsidRPr="00F720F8">
        <w:tab/>
      </w:r>
      <w:r>
        <w:t>Avista calculate</w:t>
      </w:r>
      <w:r w:rsidR="002C3C87">
        <w:t>s</w:t>
      </w:r>
      <w:r w:rsidR="008500FD">
        <w:t xml:space="preserve"> 2017 and 2018</w:t>
      </w:r>
      <w:r>
        <w:t xml:space="preserve"> revenue requirement increases </w:t>
      </w:r>
      <w:r w:rsidR="008500FD">
        <w:t xml:space="preserve">of $4,397,000 and $941,000 </w:t>
      </w:r>
      <w:r>
        <w:t xml:space="preserve">based on its </w:t>
      </w:r>
      <w:r w:rsidR="009D7C6A">
        <w:t>attrition analysis</w:t>
      </w:r>
      <w:r>
        <w:t xml:space="preserve">.  </w:t>
      </w:r>
    </w:p>
    <w:p w14:paraId="4D9F2738" w14:textId="77777777" w:rsidR="00C86013" w:rsidRDefault="00C86013" w:rsidP="009B3866">
      <w:pPr>
        <w:pStyle w:val="NoSpacing"/>
        <w:widowControl w:val="0"/>
        <w:spacing w:line="480" w:lineRule="auto"/>
        <w:ind w:left="720" w:hanging="720"/>
      </w:pPr>
    </w:p>
    <w:p w14:paraId="008FF9C8" w14:textId="77777777" w:rsidR="00AB192A" w:rsidRPr="008B2274" w:rsidRDefault="00AB192A" w:rsidP="00AB192A">
      <w:pPr>
        <w:pStyle w:val="NoSpacing"/>
        <w:keepNext/>
        <w:spacing w:line="480" w:lineRule="auto"/>
        <w:ind w:left="720" w:hanging="720"/>
        <w:rPr>
          <w:b/>
        </w:rPr>
      </w:pPr>
      <w:r w:rsidRPr="008B2274">
        <w:rPr>
          <w:b/>
        </w:rPr>
        <w:t>Q.</w:t>
      </w:r>
      <w:r w:rsidRPr="008B2274">
        <w:rPr>
          <w:b/>
        </w:rPr>
        <w:tab/>
      </w:r>
      <w:r>
        <w:rPr>
          <w:b/>
        </w:rPr>
        <w:t>How did the Company present its 2017 revenue requirement calculation in this general rate case?</w:t>
      </w:r>
    </w:p>
    <w:p w14:paraId="2E6E27BA" w14:textId="7B0C4C37" w:rsidR="008F069D" w:rsidRDefault="00AB192A" w:rsidP="008F069D">
      <w:pPr>
        <w:pStyle w:val="NoSpacing"/>
        <w:keepNext/>
        <w:spacing w:line="480" w:lineRule="auto"/>
        <w:ind w:left="720" w:hanging="720"/>
        <w:rPr>
          <w:u w:val="single"/>
        </w:rPr>
      </w:pPr>
      <w:r w:rsidRPr="00F720F8">
        <w:t>A.</w:t>
      </w:r>
      <w:r w:rsidRPr="00F720F8">
        <w:tab/>
      </w:r>
      <w:r>
        <w:t xml:space="preserve">Avista’s revenue requirement calculation is based solely on its attrition study. </w:t>
      </w:r>
      <w:r w:rsidR="008478E8">
        <w:t xml:space="preserve"> </w:t>
      </w:r>
      <w:r w:rsidR="009D16D5">
        <w:t>T</w:t>
      </w:r>
      <w:r>
        <w:t xml:space="preserve">he Company calculates its own modified historical test period results of operations with limited pro forma adjustments (shown on the final column of </w:t>
      </w:r>
      <w:r w:rsidRPr="00E95FCA">
        <w:t>page 10 of Exhibit Nos.</w:t>
      </w:r>
      <w:r w:rsidR="00BB4E04">
        <w:t> </w:t>
      </w:r>
      <w:r w:rsidR="008478E8">
        <w:t>__</w:t>
      </w:r>
      <w:r w:rsidR="00BB4E04">
        <w:t> </w:t>
      </w:r>
      <w:r w:rsidR="008478E8">
        <w:t>(</w:t>
      </w:r>
      <w:r w:rsidRPr="00E95FCA">
        <w:t>JSS-2</w:t>
      </w:r>
      <w:r w:rsidR="008478E8">
        <w:t>)</w:t>
      </w:r>
      <w:r w:rsidRPr="00E95FCA">
        <w:t xml:space="preserve"> and </w:t>
      </w:r>
      <w:r w:rsidR="008478E8">
        <w:t>(</w:t>
      </w:r>
      <w:r w:rsidRPr="00E95FCA">
        <w:t>JSS-3</w:t>
      </w:r>
      <w:r w:rsidR="008478E8">
        <w:t>)</w:t>
      </w:r>
      <w:r>
        <w:t>)</w:t>
      </w:r>
      <w:r w:rsidR="009D16D5">
        <w:t xml:space="preserve">. </w:t>
      </w:r>
      <w:r w:rsidR="007843A3">
        <w:t xml:space="preserve"> Avista t</w:t>
      </w:r>
      <w:r w:rsidR="009D16D5">
        <w:t>hen</w:t>
      </w:r>
      <w:r>
        <w:t xml:space="preserve"> </w:t>
      </w:r>
      <w:r w:rsidR="007843A3">
        <w:t>adds its attrition adjustment although it itemizes</w:t>
      </w:r>
      <w:r>
        <w:t xml:space="preserve"> </w:t>
      </w:r>
      <w:r w:rsidR="007843A3">
        <w:t xml:space="preserve">certain </w:t>
      </w:r>
      <w:r>
        <w:t>forecasted items</w:t>
      </w:r>
      <w:r w:rsidR="007843A3">
        <w:t xml:space="preserve"> as the cross check </w:t>
      </w:r>
      <w:r w:rsidR="00034D9D">
        <w:t xml:space="preserve">adjustments </w:t>
      </w:r>
      <w:r w:rsidR="007843A3">
        <w:t>plus</w:t>
      </w:r>
      <w:r w:rsidR="009D16D5">
        <w:t xml:space="preserve"> a “Reconcile 2017 Cross Check to Attrition” column</w:t>
      </w:r>
      <w:r w:rsidR="007843A3">
        <w:t xml:space="preserve"> to</w:t>
      </w:r>
      <w:r>
        <w:t xml:space="preserve"> </w:t>
      </w:r>
      <w:r w:rsidR="009D16D5">
        <w:t>align</w:t>
      </w:r>
      <w:r>
        <w:t xml:space="preserve"> the cross check revenue requirement with that of the attrition study.</w:t>
      </w:r>
      <w:r w:rsidR="0050383E">
        <w:t xml:space="preserve"> </w:t>
      </w:r>
      <w:r w:rsidRPr="006B4533">
        <w:t xml:space="preserve"> </w:t>
      </w:r>
      <w:r w:rsidR="007843A3" w:rsidRPr="006B4533">
        <w:t>Avista states that its</w:t>
      </w:r>
      <w:r w:rsidR="009D16D5" w:rsidRPr="006B4533">
        <w:t xml:space="preserve"> </w:t>
      </w:r>
      <w:r w:rsidRPr="00034D9D">
        <w:t xml:space="preserve">Adjustments 4.00 through 4.07 </w:t>
      </w:r>
      <w:r w:rsidR="007843A3" w:rsidRPr="00034D9D">
        <w:t>are necessary to conduct the cost-of-service study.  The cross check adjustments need not</w:t>
      </w:r>
      <w:r w:rsidRPr="00034D9D">
        <w:t xml:space="preserve"> be </w:t>
      </w:r>
      <w:r w:rsidR="007843A3" w:rsidRPr="00034D9D">
        <w:t xml:space="preserve">considered </w:t>
      </w:r>
      <w:r w:rsidRPr="00034D9D">
        <w:t>for the purpose of determining revenue requirement in this case.</w:t>
      </w:r>
    </w:p>
    <w:p w14:paraId="52F6DBA5" w14:textId="6E87345D" w:rsidR="00AB192A" w:rsidRDefault="00AB192A" w:rsidP="009B4DA3">
      <w:pPr>
        <w:pStyle w:val="NoSpacing"/>
        <w:keepNext/>
        <w:spacing w:line="480" w:lineRule="auto"/>
        <w:ind w:left="720" w:firstLine="720"/>
        <w:rPr>
          <w:u w:val="single"/>
        </w:rPr>
      </w:pPr>
      <w:r>
        <w:t xml:space="preserve">The pro forma sub-total, shown on the final column of page 10 of </w:t>
      </w:r>
      <w:r w:rsidR="0050383E">
        <w:t>Exhibit No.</w:t>
      </w:r>
      <w:r w:rsidR="00BB4E04">
        <w:t> </w:t>
      </w:r>
      <w:r w:rsidR="004E4ADB">
        <w:t>__</w:t>
      </w:r>
      <w:r w:rsidR="00BB4E04">
        <w:t> </w:t>
      </w:r>
      <w:r w:rsidR="004E4ADB">
        <w:t>(</w:t>
      </w:r>
      <w:r>
        <w:t>JSS-2</w:t>
      </w:r>
      <w:r w:rsidR="004E4ADB">
        <w:t>)</w:t>
      </w:r>
      <w:r>
        <w:t xml:space="preserve"> and </w:t>
      </w:r>
      <w:r w:rsidR="004E4ADB">
        <w:t>(</w:t>
      </w:r>
      <w:r>
        <w:t>JSS-3</w:t>
      </w:r>
      <w:r w:rsidR="004E4ADB">
        <w:t>)</w:t>
      </w:r>
      <w:r>
        <w:t xml:space="preserve"> is Avista’s presentation of its modified historic test period results of operations with limited pro forma adjustments. </w:t>
      </w:r>
      <w:r w:rsidR="0050383E">
        <w:t xml:space="preserve"> </w:t>
      </w:r>
      <w:r>
        <w:t xml:space="preserve">Again, the </w:t>
      </w:r>
      <w:r w:rsidR="007843A3">
        <w:t xml:space="preserve">details of </w:t>
      </w:r>
      <w:r>
        <w:t xml:space="preserve">adjustments </w:t>
      </w:r>
      <w:r w:rsidR="007843A3">
        <w:t xml:space="preserve">4.00 through 4.08 </w:t>
      </w:r>
      <w:r>
        <w:t xml:space="preserve">are </w:t>
      </w:r>
      <w:r w:rsidR="007843A3">
        <w:t xml:space="preserve">not </w:t>
      </w:r>
      <w:r>
        <w:t xml:space="preserve">relevant to </w:t>
      </w:r>
      <w:r w:rsidRPr="00034D9D">
        <w:t>determining revenue requirement in this case.</w:t>
      </w:r>
    </w:p>
    <w:p w14:paraId="641378BE" w14:textId="77777777" w:rsidR="00D373F9" w:rsidRDefault="00D373F9" w:rsidP="006C7BDB">
      <w:pPr>
        <w:pStyle w:val="NoSpacing"/>
        <w:widowControl w:val="0"/>
        <w:spacing w:line="480" w:lineRule="auto"/>
      </w:pPr>
    </w:p>
    <w:p w14:paraId="645BF911" w14:textId="498716E0" w:rsidR="002F515C" w:rsidRPr="008B2274" w:rsidRDefault="002F515C" w:rsidP="002F515C">
      <w:pPr>
        <w:pStyle w:val="NoSpacing"/>
        <w:widowControl w:val="0"/>
        <w:spacing w:line="480" w:lineRule="auto"/>
        <w:ind w:left="720" w:hanging="720"/>
        <w:rPr>
          <w:b/>
        </w:rPr>
      </w:pPr>
      <w:r w:rsidRPr="008B2274">
        <w:rPr>
          <w:b/>
        </w:rPr>
        <w:t>Q.</w:t>
      </w:r>
      <w:r w:rsidRPr="008B2274">
        <w:rPr>
          <w:b/>
        </w:rPr>
        <w:tab/>
      </w:r>
      <w:r w:rsidRPr="002F515C">
        <w:rPr>
          <w:b/>
        </w:rPr>
        <w:t>What is the purpose of Avista’s “Cross Check adjustments” from Column</w:t>
      </w:r>
      <w:r w:rsidR="00883A47">
        <w:rPr>
          <w:b/>
        </w:rPr>
        <w:t>s</w:t>
      </w:r>
      <w:r w:rsidRPr="002F515C">
        <w:rPr>
          <w:b/>
        </w:rPr>
        <w:t xml:space="preserve"> 4.00 through 4.06</w:t>
      </w:r>
      <w:r w:rsidR="00C56ECE">
        <w:rPr>
          <w:b/>
        </w:rPr>
        <w:t xml:space="preserve"> and Columns 18.01 through 18.07</w:t>
      </w:r>
      <w:r w:rsidRPr="002F515C">
        <w:rPr>
          <w:b/>
        </w:rPr>
        <w:t>?</w:t>
      </w:r>
    </w:p>
    <w:p w14:paraId="242D26A4" w14:textId="7DDAB27C" w:rsidR="00652B9A" w:rsidRDefault="002F515C" w:rsidP="009D16D5">
      <w:pPr>
        <w:widowControl w:val="0"/>
        <w:spacing w:line="480" w:lineRule="auto"/>
        <w:ind w:left="720" w:hanging="720"/>
      </w:pPr>
      <w:r w:rsidRPr="00F720F8">
        <w:t>A.</w:t>
      </w:r>
      <w:r w:rsidRPr="00F720F8">
        <w:tab/>
      </w:r>
      <w:r w:rsidR="00DF3DE9">
        <w:t>The</w:t>
      </w:r>
      <w:r>
        <w:t xml:space="preserve"> purpose of </w:t>
      </w:r>
      <w:r w:rsidR="00F83857">
        <w:t xml:space="preserve">these </w:t>
      </w:r>
      <w:r w:rsidR="00BB4E04">
        <w:t>c</w:t>
      </w:r>
      <w:r w:rsidR="00310B29">
        <w:t xml:space="preserve">ross </w:t>
      </w:r>
      <w:r w:rsidR="00BB4E04">
        <w:t>c</w:t>
      </w:r>
      <w:r w:rsidR="00310B29">
        <w:t xml:space="preserve">heck </w:t>
      </w:r>
      <w:r w:rsidR="00DF3DE9">
        <w:t xml:space="preserve">adjustments </w:t>
      </w:r>
      <w:r w:rsidR="008959C9">
        <w:t xml:space="preserve">is </w:t>
      </w:r>
      <w:r w:rsidR="00C33359">
        <w:t xml:space="preserve">only </w:t>
      </w:r>
      <w:r w:rsidR="00F83857">
        <w:t>to</w:t>
      </w:r>
      <w:r w:rsidR="00932625">
        <w:t xml:space="preserve"> </w:t>
      </w:r>
      <w:r w:rsidR="00993DE3">
        <w:t>provide</w:t>
      </w:r>
      <w:r w:rsidR="009868EF">
        <w:t xml:space="preserve"> a </w:t>
      </w:r>
      <w:r w:rsidR="00692F44">
        <w:t>reference point for</w:t>
      </w:r>
      <w:r w:rsidR="00AA7C16">
        <w:t xml:space="preserve"> Avista</w:t>
      </w:r>
      <w:r w:rsidR="00517C72">
        <w:t>’s attrition studies</w:t>
      </w:r>
      <w:r w:rsidR="00D7284F">
        <w:rPr>
          <w:rStyle w:val="FootnoteReference"/>
        </w:rPr>
        <w:footnoteReference w:id="2"/>
      </w:r>
      <w:r w:rsidR="00C64D73">
        <w:t xml:space="preserve"> and to better allocate attrition developed expenses and rate base in the cost of service study.</w:t>
      </w:r>
      <w:r w:rsidR="00C64D73">
        <w:rPr>
          <w:rStyle w:val="FootnoteReference"/>
        </w:rPr>
        <w:footnoteReference w:id="3"/>
      </w:r>
      <w:r w:rsidR="00C56ECE">
        <w:t xml:space="preserve"> </w:t>
      </w:r>
      <w:r w:rsidR="00C654D6">
        <w:t xml:space="preserve"> </w:t>
      </w:r>
      <w:r w:rsidR="00652B9A">
        <w:t>T</w:t>
      </w:r>
      <w:r w:rsidR="007160BC">
        <w:t>he Company is not</w:t>
      </w:r>
      <w:r w:rsidR="00652B9A">
        <w:t xml:space="preserve"> request</w:t>
      </w:r>
      <w:r w:rsidR="007160BC">
        <w:t>ing</w:t>
      </w:r>
      <w:r w:rsidR="00652B9A">
        <w:t xml:space="preserve"> recovery of its cross check adjustments</w:t>
      </w:r>
      <w:r w:rsidR="009D1BFE">
        <w:t xml:space="preserve"> per se</w:t>
      </w:r>
      <w:r w:rsidR="00652B9A">
        <w:t>.</w:t>
      </w:r>
      <w:r w:rsidR="009D1BFE">
        <w:t xml:space="preserve">  </w:t>
      </w:r>
      <w:r w:rsidR="006F3A12">
        <w:t xml:space="preserve">Avista’s cross check adjustments are only </w:t>
      </w:r>
      <w:r w:rsidR="00304CDC">
        <w:t>a check of</w:t>
      </w:r>
      <w:r w:rsidR="006F3A12">
        <w:t xml:space="preserve"> the “reasonableness of the levels produces by the attrition studies”</w:t>
      </w:r>
      <w:r w:rsidR="007916A0">
        <w:t xml:space="preserve"> and “for the limited purpose of preparing the cost-of-service study.”</w:t>
      </w:r>
    </w:p>
    <w:p w14:paraId="103ACD9A" w14:textId="6D40C3FC" w:rsidR="00711CDE" w:rsidRPr="008B2274" w:rsidRDefault="00711CDE" w:rsidP="00711CDE">
      <w:pPr>
        <w:pStyle w:val="NoSpacing"/>
        <w:keepNext/>
        <w:spacing w:line="480" w:lineRule="auto"/>
        <w:ind w:left="720" w:hanging="720"/>
        <w:rPr>
          <w:b/>
        </w:rPr>
      </w:pPr>
      <w:r w:rsidRPr="008B2274">
        <w:rPr>
          <w:b/>
        </w:rPr>
        <w:t>Q.</w:t>
      </w:r>
      <w:r w:rsidRPr="008B2274">
        <w:rPr>
          <w:b/>
        </w:rPr>
        <w:tab/>
      </w:r>
      <w:r>
        <w:rPr>
          <w:b/>
        </w:rPr>
        <w:t xml:space="preserve">How did the Company present its 2018 </w:t>
      </w:r>
      <w:r w:rsidR="001B23E4" w:rsidRPr="002F6FF2">
        <w:rPr>
          <w:b/>
        </w:rPr>
        <w:t>r</w:t>
      </w:r>
      <w:r w:rsidRPr="002F6FF2">
        <w:rPr>
          <w:b/>
        </w:rPr>
        <w:t xml:space="preserve">esults of </w:t>
      </w:r>
      <w:r w:rsidR="001B23E4" w:rsidRPr="002F6FF2">
        <w:rPr>
          <w:b/>
        </w:rPr>
        <w:t>o</w:t>
      </w:r>
      <w:r w:rsidRPr="002F6FF2">
        <w:rPr>
          <w:b/>
        </w:rPr>
        <w:t>perations</w:t>
      </w:r>
      <w:r>
        <w:rPr>
          <w:b/>
        </w:rPr>
        <w:t xml:space="preserve"> in this general rate case?</w:t>
      </w:r>
    </w:p>
    <w:p w14:paraId="6390CEC6" w14:textId="58DC394A" w:rsidR="00313053" w:rsidRDefault="00711CDE" w:rsidP="00AF18B1">
      <w:pPr>
        <w:keepNext/>
        <w:spacing w:line="480" w:lineRule="auto"/>
        <w:ind w:left="720" w:hanging="720"/>
      </w:pPr>
      <w:r w:rsidRPr="00F720F8">
        <w:t>A.</w:t>
      </w:r>
      <w:r w:rsidRPr="00F720F8">
        <w:tab/>
      </w:r>
      <w:r>
        <w:t xml:space="preserve">Avista </w:t>
      </w:r>
      <w:r w:rsidR="00034D9D">
        <w:t xml:space="preserve">also </w:t>
      </w:r>
      <w:r>
        <w:t>base</w:t>
      </w:r>
      <w:r w:rsidR="007916A0">
        <w:t xml:space="preserve">s the 2018 revenue requirement calculation </w:t>
      </w:r>
      <w:r>
        <w:t>on its attrition study</w:t>
      </w:r>
      <w:r w:rsidR="007916A0">
        <w:t xml:space="preserve"> for that period</w:t>
      </w:r>
      <w:r w:rsidR="00700CE1">
        <w:t xml:space="preserve">. Avista presents its 2018 results of operations </w:t>
      </w:r>
      <w:r w:rsidR="00CD07E6">
        <w:t xml:space="preserve">as incremental adjustments, 18.00 through 18.08, to the 2017 </w:t>
      </w:r>
      <w:r w:rsidR="007916A0">
        <w:t xml:space="preserve">attrition </w:t>
      </w:r>
      <w:r w:rsidR="00CD07E6">
        <w:t>results of operations</w:t>
      </w:r>
      <w:r w:rsidR="00313053">
        <w:t>.</w:t>
      </w:r>
    </w:p>
    <w:p w14:paraId="452E27E0" w14:textId="77777777" w:rsidR="00814E51" w:rsidRPr="009978E8" w:rsidRDefault="00814E51" w:rsidP="009978E8">
      <w:pPr>
        <w:spacing w:line="480" w:lineRule="auto"/>
        <w:ind w:left="720" w:hanging="720"/>
        <w:rPr>
          <w:rFonts w:eastAsia="Times New Roman"/>
        </w:rPr>
      </w:pPr>
    </w:p>
    <w:p w14:paraId="6DA9FC77" w14:textId="26A13FA6" w:rsidR="001F3D9C" w:rsidRDefault="00E93E6A" w:rsidP="00AE7E52">
      <w:pPr>
        <w:widowControl w:val="0"/>
        <w:spacing w:line="480" w:lineRule="auto"/>
        <w:ind w:left="720" w:hanging="720"/>
        <w:jc w:val="center"/>
        <w:rPr>
          <w:b/>
        </w:rPr>
      </w:pPr>
      <w:r w:rsidRPr="00E93E6A">
        <w:rPr>
          <w:b/>
        </w:rPr>
        <w:t xml:space="preserve">IV. PRO FORMA </w:t>
      </w:r>
      <w:r w:rsidR="000B5DBF">
        <w:rPr>
          <w:b/>
        </w:rPr>
        <w:t>RATE BASE ADDITIONS</w:t>
      </w:r>
    </w:p>
    <w:p w14:paraId="2871C1B9" w14:textId="77777777" w:rsidR="00B72EB2" w:rsidRDefault="00B72EB2" w:rsidP="00AE7E52">
      <w:pPr>
        <w:widowControl w:val="0"/>
        <w:spacing w:line="480" w:lineRule="auto"/>
        <w:ind w:left="720" w:hanging="720"/>
        <w:jc w:val="center"/>
        <w:rPr>
          <w:b/>
        </w:rPr>
      </w:pPr>
    </w:p>
    <w:p w14:paraId="6AB163C8" w14:textId="369BC24B" w:rsidR="000B5DBF" w:rsidRDefault="00F55C8D" w:rsidP="00F55C8D">
      <w:pPr>
        <w:pStyle w:val="NoSpacing"/>
        <w:keepNext/>
        <w:spacing w:line="480" w:lineRule="auto"/>
        <w:ind w:left="720" w:hanging="720"/>
        <w:rPr>
          <w:b/>
        </w:rPr>
      </w:pPr>
      <w:r w:rsidRPr="008B2274">
        <w:rPr>
          <w:b/>
        </w:rPr>
        <w:t>Q.</w:t>
      </w:r>
      <w:r w:rsidRPr="008B2274">
        <w:rPr>
          <w:b/>
        </w:rPr>
        <w:tab/>
      </w:r>
      <w:r w:rsidR="000B5DBF">
        <w:rPr>
          <w:b/>
        </w:rPr>
        <w:t>Which pro forma rate base additions do you address?</w:t>
      </w:r>
    </w:p>
    <w:p w14:paraId="069AE20B" w14:textId="0DF075F0" w:rsidR="000B5DBF" w:rsidRDefault="000B5DBF" w:rsidP="00F55C8D">
      <w:pPr>
        <w:pStyle w:val="NoSpacing"/>
        <w:keepNext/>
        <w:spacing w:line="480" w:lineRule="auto"/>
        <w:ind w:left="720" w:hanging="720"/>
      </w:pPr>
      <w:r>
        <w:t>A.</w:t>
      </w:r>
      <w:r>
        <w:tab/>
        <w:t>I apply standard pro forma analysis and follow</w:t>
      </w:r>
      <w:r w:rsidR="00323AAD">
        <w:t xml:space="preserve"> Commission</w:t>
      </w:r>
      <w:r>
        <w:t xml:space="preserve"> precedent to address Avista’s 2015 capital additions, Avista’s 2016 capital additons, and </w:t>
      </w:r>
      <w:r w:rsidR="00125A12">
        <w:t xml:space="preserve">the </w:t>
      </w:r>
      <w:r>
        <w:t>future capital additions</w:t>
      </w:r>
      <w:r w:rsidR="00323AAD">
        <w:t xml:space="preserve"> </w:t>
      </w:r>
      <w:r w:rsidR="00125A12">
        <w:t>Avista</w:t>
      </w:r>
      <w:r w:rsidR="00AE0060">
        <w:t xml:space="preserve"> forecasts for</w:t>
      </w:r>
      <w:r w:rsidR="00323AAD">
        <w:t xml:space="preserve"> 2016, 2017, and 2018</w:t>
      </w:r>
      <w:r>
        <w:t>.</w:t>
      </w:r>
    </w:p>
    <w:p w14:paraId="1D7F0598" w14:textId="77777777" w:rsidR="000B5DBF" w:rsidRDefault="000B5DBF" w:rsidP="00F55C8D">
      <w:pPr>
        <w:pStyle w:val="NoSpacing"/>
        <w:keepNext/>
        <w:spacing w:line="480" w:lineRule="auto"/>
        <w:ind w:left="720" w:hanging="720"/>
      </w:pPr>
    </w:p>
    <w:p w14:paraId="4A753B95" w14:textId="6CEA07E0" w:rsidR="000B5DBF" w:rsidRPr="000B5DBF" w:rsidRDefault="000B5DBF" w:rsidP="005E311C">
      <w:pPr>
        <w:pStyle w:val="NoSpacing"/>
        <w:keepNext/>
        <w:spacing w:line="480" w:lineRule="auto"/>
        <w:ind w:left="1440" w:hanging="720"/>
        <w:rPr>
          <w:b/>
        </w:rPr>
      </w:pPr>
      <w:r>
        <w:rPr>
          <w:b/>
        </w:rPr>
        <w:t>A.</w:t>
      </w:r>
      <w:r>
        <w:rPr>
          <w:b/>
        </w:rPr>
        <w:tab/>
      </w:r>
      <w:r w:rsidR="005E311C">
        <w:rPr>
          <w:b/>
        </w:rPr>
        <w:t>Pro Forma Policy</w:t>
      </w:r>
    </w:p>
    <w:p w14:paraId="591485DE" w14:textId="77777777" w:rsidR="000B5DBF" w:rsidRDefault="000B5DBF" w:rsidP="00F55C8D">
      <w:pPr>
        <w:pStyle w:val="NoSpacing"/>
        <w:keepNext/>
        <w:spacing w:line="480" w:lineRule="auto"/>
        <w:ind w:left="720" w:hanging="720"/>
        <w:rPr>
          <w:b/>
        </w:rPr>
      </w:pPr>
    </w:p>
    <w:p w14:paraId="4F92ED27" w14:textId="2BEA7575" w:rsidR="00F55C8D" w:rsidRPr="008B2274" w:rsidRDefault="000B5DBF" w:rsidP="00F55C8D">
      <w:pPr>
        <w:pStyle w:val="NoSpacing"/>
        <w:keepNext/>
        <w:spacing w:line="480" w:lineRule="auto"/>
        <w:ind w:left="720" w:hanging="720"/>
        <w:rPr>
          <w:b/>
        </w:rPr>
      </w:pPr>
      <w:r>
        <w:rPr>
          <w:b/>
        </w:rPr>
        <w:t>Q.</w:t>
      </w:r>
      <w:r>
        <w:rPr>
          <w:b/>
        </w:rPr>
        <w:tab/>
      </w:r>
      <w:r w:rsidR="00F55C8D">
        <w:rPr>
          <w:b/>
        </w:rPr>
        <w:t>What is the Commission’s standard ratemaking practice?</w:t>
      </w:r>
    </w:p>
    <w:p w14:paraId="52A0E2FC" w14:textId="74C4095F" w:rsidR="00F55C8D" w:rsidRDefault="00F55C8D" w:rsidP="00F55C8D">
      <w:pPr>
        <w:widowControl w:val="0"/>
        <w:spacing w:line="480" w:lineRule="auto"/>
        <w:ind w:left="720" w:hanging="720"/>
      </w:pPr>
      <w:r w:rsidRPr="00F720F8">
        <w:t>A.</w:t>
      </w:r>
      <w:r w:rsidRPr="00F720F8">
        <w:tab/>
      </w:r>
      <w:r w:rsidRPr="00975DFC">
        <w:t>The Commission’s standard ratemaking practice start</w:t>
      </w:r>
      <w:r w:rsidR="00B463B8">
        <w:t>s</w:t>
      </w:r>
      <w:r w:rsidRPr="00975DFC">
        <w:t xml:space="preserve"> with an historical test year per book amount and add</w:t>
      </w:r>
      <w:r w:rsidR="00B463B8">
        <w:t>s</w:t>
      </w:r>
      <w:r w:rsidRPr="00975DFC">
        <w:t xml:space="preserve"> restating adjustments and pro forma adjustments to bring the rate base and expenses closer to the rate year amount.</w:t>
      </w:r>
      <w:r>
        <w:t xml:space="preserve">  </w:t>
      </w:r>
    </w:p>
    <w:p w14:paraId="2A43C52B" w14:textId="77777777" w:rsidR="00F55C8D" w:rsidRDefault="00F55C8D" w:rsidP="005A37F3">
      <w:pPr>
        <w:pStyle w:val="NoSpacing"/>
        <w:widowControl w:val="0"/>
        <w:spacing w:line="480" w:lineRule="auto"/>
        <w:rPr>
          <w:b/>
        </w:rPr>
      </w:pPr>
    </w:p>
    <w:p w14:paraId="05BF4C2D" w14:textId="1924188E" w:rsidR="00B72EB2" w:rsidRPr="008B2274" w:rsidRDefault="00B72EB2" w:rsidP="002236ED">
      <w:pPr>
        <w:pStyle w:val="NoSpacing"/>
        <w:widowControl w:val="0"/>
        <w:spacing w:line="480" w:lineRule="auto"/>
        <w:ind w:left="720" w:hanging="720"/>
        <w:rPr>
          <w:b/>
        </w:rPr>
      </w:pPr>
      <w:r w:rsidRPr="008B2274">
        <w:rPr>
          <w:b/>
        </w:rPr>
        <w:t>Q.</w:t>
      </w:r>
      <w:r w:rsidRPr="008B2274">
        <w:rPr>
          <w:b/>
        </w:rPr>
        <w:tab/>
      </w:r>
      <w:r>
        <w:rPr>
          <w:b/>
        </w:rPr>
        <w:t xml:space="preserve">What are the criteria </w:t>
      </w:r>
      <w:r w:rsidR="00B463B8">
        <w:rPr>
          <w:b/>
        </w:rPr>
        <w:t xml:space="preserve">that have been </w:t>
      </w:r>
      <w:r>
        <w:rPr>
          <w:b/>
        </w:rPr>
        <w:t>applied</w:t>
      </w:r>
      <w:r w:rsidR="00B463B8" w:rsidRPr="00B463B8">
        <w:rPr>
          <w:b/>
        </w:rPr>
        <w:t xml:space="preserve"> </w:t>
      </w:r>
      <w:r w:rsidR="00B463B8">
        <w:rPr>
          <w:b/>
        </w:rPr>
        <w:t>historically</w:t>
      </w:r>
      <w:r>
        <w:rPr>
          <w:b/>
        </w:rPr>
        <w:t xml:space="preserve"> to pro forma adjustments?</w:t>
      </w:r>
    </w:p>
    <w:p w14:paraId="6BD29ECD" w14:textId="655E1933" w:rsidR="005A37F3" w:rsidRPr="00FB6B13" w:rsidRDefault="00B72EB2" w:rsidP="00AF18B1">
      <w:pPr>
        <w:pStyle w:val="NoSpacing"/>
        <w:spacing w:line="480" w:lineRule="auto"/>
        <w:ind w:left="720" w:hanging="720"/>
      </w:pPr>
      <w:r w:rsidRPr="00F720F8">
        <w:t>A.</w:t>
      </w:r>
      <w:r w:rsidRPr="00F720F8">
        <w:tab/>
      </w:r>
      <w:r>
        <w:t>Historically, there are four major criteria applied to pro forma adjustments. They are listed below:</w:t>
      </w:r>
    </w:p>
    <w:p w14:paraId="10E71C2D" w14:textId="77777777" w:rsidR="00CD308F" w:rsidRPr="00FB6B13" w:rsidRDefault="00CD308F" w:rsidP="005A37F3">
      <w:pPr>
        <w:pStyle w:val="NoSpacing"/>
        <w:widowControl w:val="0"/>
        <w:numPr>
          <w:ilvl w:val="0"/>
          <w:numId w:val="30"/>
        </w:numPr>
        <w:spacing w:line="480" w:lineRule="auto"/>
      </w:pPr>
      <w:r>
        <w:t xml:space="preserve">If the </w:t>
      </w:r>
      <w:r w:rsidRPr="00EB1265">
        <w:t xml:space="preserve">pro forma </w:t>
      </w:r>
      <w:r>
        <w:t>adjustment is to add new plant, is it</w:t>
      </w:r>
      <w:r w:rsidRPr="00FB6B13">
        <w:t xml:space="preserve"> “major?”</w:t>
      </w:r>
      <w:r w:rsidRPr="00FB6B13" w:rsidDel="002D2889">
        <w:rPr>
          <w:vertAlign w:val="superscript"/>
        </w:rPr>
        <w:t xml:space="preserve"> </w:t>
      </w:r>
    </w:p>
    <w:p w14:paraId="0D30B20F" w14:textId="77777777" w:rsidR="00CD308F" w:rsidRPr="00FB6B13" w:rsidRDefault="00CD308F" w:rsidP="005A37F3">
      <w:pPr>
        <w:pStyle w:val="NoSpacing"/>
        <w:widowControl w:val="0"/>
        <w:numPr>
          <w:ilvl w:val="0"/>
          <w:numId w:val="30"/>
        </w:numPr>
        <w:spacing w:line="480" w:lineRule="auto"/>
      </w:pPr>
      <w:r w:rsidRPr="00FB6B13">
        <w:t>Are the costs associated with the adjustment known and measurable?</w:t>
      </w:r>
    </w:p>
    <w:p w14:paraId="202B9669" w14:textId="77777777" w:rsidR="00CD308F" w:rsidRDefault="00CD308F" w:rsidP="005A37F3">
      <w:pPr>
        <w:pStyle w:val="NoSpacing"/>
        <w:widowControl w:val="0"/>
        <w:numPr>
          <w:ilvl w:val="0"/>
          <w:numId w:val="30"/>
        </w:numPr>
        <w:spacing w:line="480" w:lineRule="auto"/>
      </w:pPr>
      <w:r>
        <w:t xml:space="preserve">If the </w:t>
      </w:r>
      <w:r w:rsidRPr="00EB1265">
        <w:t>pro forma a</w:t>
      </w:r>
      <w:r>
        <w:t>djustment is to add new plant, has it been shown that the new plant will be used and useful to serve Washington customers</w:t>
      </w:r>
      <w:r w:rsidRPr="00FB6B13">
        <w:t>?</w:t>
      </w:r>
      <w:r w:rsidRPr="009F4AA1">
        <w:rPr>
          <w:vertAlign w:val="superscript"/>
        </w:rPr>
        <w:t xml:space="preserve"> </w:t>
      </w:r>
      <w:r w:rsidRPr="00FB6B13">
        <w:rPr>
          <w:vertAlign w:val="superscript"/>
        </w:rPr>
        <w:footnoteReference w:id="4"/>
      </w:r>
    </w:p>
    <w:p w14:paraId="4335ED05" w14:textId="77777777" w:rsidR="00CD308F" w:rsidRPr="00FB6B13" w:rsidRDefault="00CD308F" w:rsidP="005A37F3">
      <w:pPr>
        <w:pStyle w:val="NoSpacing"/>
        <w:widowControl w:val="0"/>
        <w:numPr>
          <w:ilvl w:val="0"/>
          <w:numId w:val="30"/>
        </w:numPr>
        <w:spacing w:line="480" w:lineRule="auto"/>
      </w:pPr>
      <w:r>
        <w:t>Have the costs related to the adjustment been prudently incurred?</w:t>
      </w:r>
    </w:p>
    <w:p w14:paraId="276380B6" w14:textId="77777777" w:rsidR="00B72EB2" w:rsidRDefault="00B72EB2" w:rsidP="005A37F3">
      <w:pPr>
        <w:widowControl w:val="0"/>
        <w:spacing w:line="480" w:lineRule="auto"/>
        <w:ind w:left="720" w:hanging="720"/>
        <w:jc w:val="center"/>
        <w:rPr>
          <w:b/>
        </w:rPr>
      </w:pPr>
    </w:p>
    <w:p w14:paraId="0DCC31FA" w14:textId="0DAA135A" w:rsidR="00CD308F" w:rsidRPr="008B2274" w:rsidRDefault="00CD308F" w:rsidP="00AE7E52">
      <w:pPr>
        <w:pStyle w:val="NoSpacing"/>
        <w:widowControl w:val="0"/>
        <w:spacing w:line="480" w:lineRule="auto"/>
        <w:ind w:left="720" w:hanging="720"/>
        <w:rPr>
          <w:b/>
        </w:rPr>
      </w:pPr>
      <w:r w:rsidRPr="008B2274">
        <w:rPr>
          <w:b/>
        </w:rPr>
        <w:t>Q.</w:t>
      </w:r>
      <w:r w:rsidRPr="008B2274">
        <w:rPr>
          <w:b/>
        </w:rPr>
        <w:tab/>
      </w:r>
      <w:r w:rsidR="007916A0">
        <w:rPr>
          <w:b/>
        </w:rPr>
        <w:t>How d</w:t>
      </w:r>
      <w:r>
        <w:rPr>
          <w:b/>
        </w:rPr>
        <w:t xml:space="preserve">oes Staff </w:t>
      </w:r>
      <w:r w:rsidR="007916A0">
        <w:rPr>
          <w:b/>
        </w:rPr>
        <w:t>treat</w:t>
      </w:r>
      <w:r>
        <w:rPr>
          <w:b/>
        </w:rPr>
        <w:t xml:space="preserve"> Avista’s cross check studies?</w:t>
      </w:r>
    </w:p>
    <w:p w14:paraId="1306653D" w14:textId="4105E242" w:rsidR="00CD308F" w:rsidRDefault="00CD308F" w:rsidP="00DB088E">
      <w:pPr>
        <w:widowControl w:val="0"/>
        <w:spacing w:line="480" w:lineRule="auto"/>
        <w:ind w:left="720" w:hanging="720"/>
      </w:pPr>
      <w:r w:rsidRPr="00F720F8">
        <w:t>A.</w:t>
      </w:r>
      <w:r w:rsidRPr="00F720F8">
        <w:tab/>
      </w:r>
      <w:r w:rsidR="002E1F83">
        <w:t xml:space="preserve">Staff </w:t>
      </w:r>
      <w:r w:rsidR="007916A0">
        <w:t>replaces the</w:t>
      </w:r>
      <w:r>
        <w:t xml:space="preserve"> cross check adjustments for 2017 and 2018</w:t>
      </w:r>
      <w:r w:rsidR="007916A0">
        <w:t xml:space="preserve"> with its </w:t>
      </w:r>
      <w:r w:rsidR="00CC7CA9">
        <w:t xml:space="preserve">attrition </w:t>
      </w:r>
      <w:r w:rsidR="007916A0">
        <w:t xml:space="preserve">adjustment in column 4.08 </w:t>
      </w:r>
      <w:r w:rsidR="00CC7CA9">
        <w:t xml:space="preserve">for both </w:t>
      </w:r>
      <w:r w:rsidR="007916A0">
        <w:t>electric and gas</w:t>
      </w:r>
      <w:r>
        <w:t>.</w:t>
      </w:r>
    </w:p>
    <w:p w14:paraId="1657EB23" w14:textId="77777777" w:rsidR="00680E50" w:rsidRPr="00D22493" w:rsidRDefault="00680E50" w:rsidP="00680E50">
      <w:pPr>
        <w:widowControl w:val="0"/>
        <w:spacing w:line="480" w:lineRule="auto"/>
        <w:ind w:left="720" w:hanging="720"/>
      </w:pPr>
    </w:p>
    <w:p w14:paraId="73F56AE9" w14:textId="17B3B87B" w:rsidR="00FD57C3" w:rsidRPr="006C7BDB" w:rsidRDefault="002236ED" w:rsidP="006C7BDB">
      <w:pPr>
        <w:pStyle w:val="Heading1"/>
        <w:keepNext w:val="0"/>
        <w:keepLines w:val="0"/>
        <w:widowControl w:val="0"/>
        <w:spacing w:before="0" w:line="480" w:lineRule="auto"/>
        <w:ind w:left="1440" w:hanging="720"/>
        <w:rPr>
          <w:rFonts w:ascii="Times New Roman Bold" w:hAnsi="Times New Roman Bold" w:cs="Times New Roman"/>
          <w:b/>
          <w:color w:val="000000" w:themeColor="text1"/>
          <w:sz w:val="24"/>
          <w:szCs w:val="24"/>
        </w:rPr>
      </w:pPr>
      <w:bookmarkStart w:id="5" w:name="_Toc425419763"/>
      <w:r>
        <w:rPr>
          <w:rFonts w:ascii="Times New Roman" w:hAnsi="Times New Roman" w:cs="Times New Roman"/>
          <w:b/>
          <w:caps/>
          <w:color w:val="000000" w:themeColor="text1"/>
          <w:sz w:val="24"/>
          <w:szCs w:val="24"/>
        </w:rPr>
        <w:t>b</w:t>
      </w:r>
      <w:r w:rsidR="004B5E27" w:rsidRPr="00D22493">
        <w:rPr>
          <w:rFonts w:ascii="Times New Roman" w:hAnsi="Times New Roman" w:cs="Times New Roman"/>
          <w:b/>
          <w:caps/>
          <w:color w:val="000000" w:themeColor="text1"/>
          <w:sz w:val="24"/>
          <w:szCs w:val="24"/>
        </w:rPr>
        <w:t>.</w:t>
      </w:r>
      <w:r>
        <w:rPr>
          <w:rFonts w:ascii="Times New Roman" w:hAnsi="Times New Roman" w:cs="Times New Roman"/>
          <w:b/>
          <w:caps/>
          <w:color w:val="000000" w:themeColor="text1"/>
          <w:sz w:val="24"/>
          <w:szCs w:val="24"/>
        </w:rPr>
        <w:tab/>
      </w:r>
      <w:r w:rsidR="00FD57C3" w:rsidRPr="00D22493">
        <w:rPr>
          <w:rFonts w:ascii="Times New Roman" w:hAnsi="Times New Roman" w:cs="Times New Roman"/>
          <w:b/>
          <w:caps/>
          <w:color w:val="000000" w:themeColor="text1"/>
          <w:sz w:val="24"/>
          <w:szCs w:val="24"/>
        </w:rPr>
        <w:t xml:space="preserve">2015 </w:t>
      </w:r>
      <w:r w:rsidR="002115E5">
        <w:rPr>
          <w:rFonts w:ascii="Times New Roman Bold" w:hAnsi="Times New Roman Bold" w:cs="Times New Roman"/>
          <w:b/>
          <w:color w:val="000000" w:themeColor="text1"/>
          <w:sz w:val="24"/>
          <w:szCs w:val="24"/>
        </w:rPr>
        <w:t>Capital Additions</w:t>
      </w:r>
      <w:bookmarkEnd w:id="5"/>
    </w:p>
    <w:p w14:paraId="4BAD6783" w14:textId="77777777" w:rsidR="00DB088E" w:rsidRPr="00DB088E" w:rsidRDefault="00DB088E" w:rsidP="00DB088E">
      <w:pPr>
        <w:spacing w:line="480" w:lineRule="auto"/>
      </w:pPr>
    </w:p>
    <w:p w14:paraId="376C1426" w14:textId="5270E32F" w:rsidR="00407674" w:rsidRPr="008B2274" w:rsidRDefault="00407674" w:rsidP="00DB088E">
      <w:pPr>
        <w:pStyle w:val="NoSpacing"/>
        <w:widowControl w:val="0"/>
        <w:spacing w:line="480" w:lineRule="auto"/>
        <w:ind w:left="720" w:hanging="720"/>
        <w:rPr>
          <w:b/>
        </w:rPr>
      </w:pPr>
      <w:r w:rsidRPr="008B2274">
        <w:rPr>
          <w:b/>
        </w:rPr>
        <w:t>Q.</w:t>
      </w:r>
      <w:r w:rsidRPr="008B2274">
        <w:rPr>
          <w:b/>
        </w:rPr>
        <w:tab/>
        <w:t xml:space="preserve">Please describe the purpose of </w:t>
      </w:r>
      <w:r w:rsidR="00041C21">
        <w:rPr>
          <w:b/>
        </w:rPr>
        <w:t>Avista’s</w:t>
      </w:r>
      <w:r w:rsidR="00D04F95">
        <w:rPr>
          <w:b/>
        </w:rPr>
        <w:t xml:space="preserve"> </w:t>
      </w:r>
      <w:r>
        <w:rPr>
          <w:b/>
        </w:rPr>
        <w:t xml:space="preserve">“Pro Forma Capital Additions December 2015 AMA” </w:t>
      </w:r>
      <w:r w:rsidR="001B73C8" w:rsidRPr="00D22493">
        <w:rPr>
          <w:b/>
        </w:rPr>
        <w:t>(Electric-3.09, Gas-3.08)</w:t>
      </w:r>
      <w:r w:rsidR="00390609">
        <w:rPr>
          <w:b/>
        </w:rPr>
        <w:t xml:space="preserve"> adjustment</w:t>
      </w:r>
      <w:r w:rsidR="001B73C8">
        <w:rPr>
          <w:b/>
        </w:rPr>
        <w:t>.</w:t>
      </w:r>
    </w:p>
    <w:p w14:paraId="484DBCC3" w14:textId="10F357BF" w:rsidR="00407674" w:rsidRDefault="00407674" w:rsidP="00AE7E52">
      <w:pPr>
        <w:pStyle w:val="NoSpacing"/>
        <w:widowControl w:val="0"/>
        <w:spacing w:line="480" w:lineRule="auto"/>
        <w:ind w:left="720" w:hanging="720"/>
      </w:pPr>
      <w:r w:rsidRPr="00F720F8">
        <w:t>A.</w:t>
      </w:r>
      <w:r w:rsidRPr="00F720F8">
        <w:tab/>
      </w:r>
      <w:r>
        <w:t>This adjustment “pro forms” actual transfers to plant in the final three months of calendar year 2015</w:t>
      </w:r>
      <w:r w:rsidR="001B73C8">
        <w:t xml:space="preserve"> for electric and natural gas operations</w:t>
      </w:r>
      <w:r>
        <w:t>.  It brings</w:t>
      </w:r>
      <w:r w:rsidRPr="003B6456">
        <w:t xml:space="preserve"> </w:t>
      </w:r>
      <w:r>
        <w:rPr>
          <w:rStyle w:val="LineNumber"/>
        </w:rPr>
        <w:t xml:space="preserve">net </w:t>
      </w:r>
      <w:r w:rsidRPr="006A743A">
        <w:rPr>
          <w:rStyle w:val="LineNumber"/>
        </w:rPr>
        <w:t>plant included in the his</w:t>
      </w:r>
      <w:r>
        <w:rPr>
          <w:rStyle w:val="LineNumber"/>
        </w:rPr>
        <w:t xml:space="preserve">torical </w:t>
      </w:r>
      <w:r w:rsidR="00390609">
        <w:rPr>
          <w:rStyle w:val="LineNumber"/>
        </w:rPr>
        <w:t>Commission Basis Report (</w:t>
      </w:r>
      <w:r>
        <w:rPr>
          <w:rStyle w:val="LineNumber"/>
        </w:rPr>
        <w:t>CBR</w:t>
      </w:r>
      <w:r w:rsidR="00390609">
        <w:rPr>
          <w:rStyle w:val="LineNumber"/>
        </w:rPr>
        <w:t>)</w:t>
      </w:r>
      <w:r>
        <w:rPr>
          <w:rStyle w:val="LineNumber"/>
        </w:rPr>
        <w:t xml:space="preserve"> test year from a September 30, 2015</w:t>
      </w:r>
      <w:r w:rsidR="006C75AB">
        <w:rPr>
          <w:rStyle w:val="LineNumber"/>
        </w:rPr>
        <w:t>,</w:t>
      </w:r>
      <w:r w:rsidRPr="006A743A">
        <w:rPr>
          <w:rStyle w:val="LineNumber"/>
        </w:rPr>
        <w:t xml:space="preserve"> AMA basis to a</w:t>
      </w:r>
      <w:r>
        <w:rPr>
          <w:rStyle w:val="LineNumber"/>
        </w:rPr>
        <w:t xml:space="preserve"> December 31, 2015</w:t>
      </w:r>
      <w:r w:rsidR="006C75AB">
        <w:rPr>
          <w:rStyle w:val="LineNumber"/>
        </w:rPr>
        <w:t>,</w:t>
      </w:r>
      <w:r w:rsidRPr="006A743A">
        <w:rPr>
          <w:rStyle w:val="LineNumber"/>
        </w:rPr>
        <w:t xml:space="preserve"> </w:t>
      </w:r>
      <w:r>
        <w:rPr>
          <w:rStyle w:val="LineNumber"/>
        </w:rPr>
        <w:t>AMA</w:t>
      </w:r>
      <w:r w:rsidRPr="006A743A">
        <w:rPr>
          <w:rStyle w:val="LineNumber"/>
        </w:rPr>
        <w:t xml:space="preserve"> basis</w:t>
      </w:r>
      <w:r w:rsidR="00037DB2">
        <w:rPr>
          <w:rStyle w:val="LineNumber"/>
        </w:rPr>
        <w:t>,</w:t>
      </w:r>
      <w:r w:rsidRPr="006A743A">
        <w:t xml:space="preserve"> </w:t>
      </w:r>
      <w:r w:rsidRPr="00966483">
        <w:rPr>
          <w:bCs/>
        </w:rPr>
        <w:t xml:space="preserve">together with the associated </w:t>
      </w:r>
      <w:r w:rsidR="00390609">
        <w:rPr>
          <w:bCs/>
        </w:rPr>
        <w:t xml:space="preserve">depreciation expense, </w:t>
      </w:r>
      <w:r w:rsidR="00390609">
        <w:t>accumulated depreciation (A/D) and accumulated deferred federal income tax (ADFIT)</w:t>
      </w:r>
      <w:r w:rsidRPr="00966483">
        <w:rPr>
          <w:bCs/>
        </w:rPr>
        <w:t xml:space="preserve"> at December 3</w:t>
      </w:r>
      <w:r>
        <w:rPr>
          <w:bCs/>
        </w:rPr>
        <w:t>1</w:t>
      </w:r>
      <w:r w:rsidRPr="00966483">
        <w:rPr>
          <w:bCs/>
        </w:rPr>
        <w:t xml:space="preserve">, </w:t>
      </w:r>
      <w:r w:rsidR="001823DB" w:rsidRPr="00966483">
        <w:rPr>
          <w:bCs/>
        </w:rPr>
        <w:t>201</w:t>
      </w:r>
      <w:r w:rsidR="001823DB">
        <w:rPr>
          <w:bCs/>
        </w:rPr>
        <w:t>5</w:t>
      </w:r>
      <w:r w:rsidR="001823DB">
        <w:t>.</w:t>
      </w:r>
    </w:p>
    <w:p w14:paraId="6C387865" w14:textId="4C9BEDB6" w:rsidR="00390609" w:rsidRDefault="00D37239" w:rsidP="00AE7E52">
      <w:pPr>
        <w:pStyle w:val="NoSpacing"/>
        <w:widowControl w:val="0"/>
        <w:spacing w:line="480" w:lineRule="auto"/>
        <w:ind w:left="720" w:hanging="720"/>
        <w:rPr>
          <w:b/>
        </w:rPr>
      </w:pPr>
      <w:r w:rsidRPr="0062404B">
        <w:rPr>
          <w:b/>
        </w:rPr>
        <w:t>Q.</w:t>
      </w:r>
      <w:r w:rsidRPr="0062404B">
        <w:rPr>
          <w:b/>
        </w:rPr>
        <w:tab/>
      </w:r>
      <w:r w:rsidR="006C75AB">
        <w:rPr>
          <w:b/>
        </w:rPr>
        <w:t xml:space="preserve">Has </w:t>
      </w:r>
      <w:r w:rsidR="00390609">
        <w:rPr>
          <w:b/>
        </w:rPr>
        <w:t>Avista update</w:t>
      </w:r>
      <w:r w:rsidR="006C75AB">
        <w:rPr>
          <w:b/>
        </w:rPr>
        <w:t>d</w:t>
      </w:r>
      <w:r w:rsidR="00390609">
        <w:rPr>
          <w:b/>
        </w:rPr>
        <w:t xml:space="preserve"> its “Pro Forma Capital Additions December 2015 AMA” </w:t>
      </w:r>
      <w:r w:rsidR="000A7FC9">
        <w:rPr>
          <w:b/>
        </w:rPr>
        <w:t xml:space="preserve">adjustment </w:t>
      </w:r>
      <w:r w:rsidR="00390609">
        <w:rPr>
          <w:b/>
        </w:rPr>
        <w:t xml:space="preserve">from its </w:t>
      </w:r>
      <w:r w:rsidR="006C75AB">
        <w:rPr>
          <w:b/>
        </w:rPr>
        <w:t>as-</w:t>
      </w:r>
      <w:r w:rsidR="00390609">
        <w:rPr>
          <w:b/>
        </w:rPr>
        <w:t>filed adjustment?</w:t>
      </w:r>
    </w:p>
    <w:p w14:paraId="3419159B" w14:textId="689A2459" w:rsidR="00390609" w:rsidRDefault="00390609" w:rsidP="00390609">
      <w:pPr>
        <w:pStyle w:val="NoSpacing"/>
        <w:widowControl w:val="0"/>
        <w:spacing w:line="480" w:lineRule="auto"/>
        <w:ind w:left="720" w:hanging="720"/>
      </w:pPr>
      <w:r>
        <w:t>A.</w:t>
      </w:r>
      <w:r>
        <w:tab/>
        <w:t>Yes.</w:t>
      </w:r>
      <w:r w:rsidR="00197B0B">
        <w:t xml:space="preserve"> </w:t>
      </w:r>
      <w:r w:rsidR="000A7FC9">
        <w:t xml:space="preserve"> </w:t>
      </w:r>
      <w:r w:rsidR="00197B0B">
        <w:t xml:space="preserve">Avista </w:t>
      </w:r>
      <w:r w:rsidR="00197B0B" w:rsidRPr="00FC54C9">
        <w:t>updated</w:t>
      </w:r>
      <w:r w:rsidR="00197B0B">
        <w:t xml:space="preserve"> its </w:t>
      </w:r>
      <w:r w:rsidR="00197B0B" w:rsidRPr="00FC54C9">
        <w:t xml:space="preserve">“Pro Forma Capital Additions December 2015 AMA” </w:t>
      </w:r>
      <w:r w:rsidR="000A7FC9">
        <w:t xml:space="preserve">adjustment </w:t>
      </w:r>
      <w:r w:rsidR="00197B0B" w:rsidRPr="00FC54C9">
        <w:t xml:space="preserve">from the </w:t>
      </w:r>
      <w:r w:rsidR="00197B0B">
        <w:t>as-filed</w:t>
      </w:r>
      <w:r w:rsidR="00197B0B" w:rsidRPr="00FC54C9">
        <w:t xml:space="preserve"> “Pro Forma Capital Additions December 2015 AMA” </w:t>
      </w:r>
      <w:r w:rsidR="000A7FC9">
        <w:t xml:space="preserve">adjustment, </w:t>
      </w:r>
      <w:r w:rsidR="00197B0B" w:rsidRPr="00FC54C9">
        <w:t xml:space="preserve">according to Avista’s </w:t>
      </w:r>
      <w:r w:rsidR="00197B0B">
        <w:t>“Supplemental 2” r</w:t>
      </w:r>
      <w:r w:rsidR="00197B0B" w:rsidRPr="00FC54C9">
        <w:t xml:space="preserve">esponse to </w:t>
      </w:r>
      <w:r w:rsidR="00197B0B">
        <w:t>UTC Staff Data Request</w:t>
      </w:r>
      <w:r w:rsidR="00197B0B" w:rsidRPr="00FC54C9">
        <w:t xml:space="preserve"> No.</w:t>
      </w:r>
      <w:r w:rsidR="00197B0B">
        <w:t xml:space="preserve"> </w:t>
      </w:r>
      <w:r w:rsidR="00197B0B" w:rsidRPr="00FC54C9">
        <w:t>9</w:t>
      </w:r>
      <w:r w:rsidR="00197B0B">
        <w:t>1</w:t>
      </w:r>
      <w:r w:rsidR="00197B0B" w:rsidRPr="00FC54C9">
        <w:t xml:space="preserve">.  </w:t>
      </w:r>
    </w:p>
    <w:p w14:paraId="58AF1F07" w14:textId="77777777" w:rsidR="00390609" w:rsidRDefault="00390609" w:rsidP="00AE7E52">
      <w:pPr>
        <w:pStyle w:val="NoSpacing"/>
        <w:widowControl w:val="0"/>
        <w:spacing w:line="480" w:lineRule="auto"/>
        <w:ind w:left="720" w:hanging="720"/>
        <w:rPr>
          <w:b/>
        </w:rPr>
      </w:pPr>
    </w:p>
    <w:p w14:paraId="0712756E" w14:textId="62DC5D31" w:rsidR="00390609" w:rsidRDefault="00390609" w:rsidP="00390609">
      <w:pPr>
        <w:pStyle w:val="NoSpacing"/>
        <w:widowControl w:val="0"/>
        <w:spacing w:line="480" w:lineRule="auto"/>
        <w:ind w:left="720" w:hanging="720"/>
        <w:rPr>
          <w:b/>
        </w:rPr>
      </w:pPr>
      <w:r w:rsidRPr="0062404B">
        <w:rPr>
          <w:b/>
        </w:rPr>
        <w:t>Q.</w:t>
      </w:r>
      <w:r w:rsidRPr="0062404B">
        <w:rPr>
          <w:b/>
        </w:rPr>
        <w:tab/>
      </w:r>
      <w:r>
        <w:rPr>
          <w:b/>
        </w:rPr>
        <w:t xml:space="preserve">What is the difference </w:t>
      </w:r>
      <w:r w:rsidR="00814E51">
        <w:rPr>
          <w:b/>
        </w:rPr>
        <w:t>between its</w:t>
      </w:r>
      <w:r>
        <w:rPr>
          <w:b/>
        </w:rPr>
        <w:t xml:space="preserve"> </w:t>
      </w:r>
      <w:r w:rsidR="003357A3">
        <w:rPr>
          <w:b/>
        </w:rPr>
        <w:t xml:space="preserve">updated </w:t>
      </w:r>
      <w:r>
        <w:rPr>
          <w:b/>
        </w:rPr>
        <w:t>“Pro Forma Capital Additions December 2015 AMA”</w:t>
      </w:r>
      <w:r w:rsidR="000A7FC9">
        <w:rPr>
          <w:b/>
        </w:rPr>
        <w:t xml:space="preserve"> adjustment</w:t>
      </w:r>
      <w:r>
        <w:rPr>
          <w:b/>
        </w:rPr>
        <w:t xml:space="preserve"> </w:t>
      </w:r>
      <w:r w:rsidR="00775782">
        <w:rPr>
          <w:b/>
        </w:rPr>
        <w:t xml:space="preserve">and </w:t>
      </w:r>
      <w:r>
        <w:rPr>
          <w:b/>
        </w:rPr>
        <w:t xml:space="preserve">its </w:t>
      </w:r>
      <w:r w:rsidR="006C75AB">
        <w:rPr>
          <w:b/>
        </w:rPr>
        <w:t>as-</w:t>
      </w:r>
      <w:r>
        <w:rPr>
          <w:b/>
        </w:rPr>
        <w:t>filed adjustment?</w:t>
      </w:r>
    </w:p>
    <w:p w14:paraId="5BF57E65" w14:textId="1282D945" w:rsidR="003357A3" w:rsidRDefault="00390609" w:rsidP="003357A3">
      <w:pPr>
        <w:pStyle w:val="NoSpacing"/>
        <w:widowControl w:val="0"/>
        <w:spacing w:line="480" w:lineRule="auto"/>
        <w:ind w:left="720" w:hanging="720"/>
      </w:pPr>
      <w:r>
        <w:t>A.</w:t>
      </w:r>
      <w:r>
        <w:tab/>
      </w:r>
      <w:r w:rsidR="006C75AB">
        <w:t xml:space="preserve">In </w:t>
      </w:r>
      <w:r w:rsidR="00197B0B" w:rsidRPr="00FC54C9">
        <w:t xml:space="preserve">Avista’s </w:t>
      </w:r>
      <w:r w:rsidR="00197B0B">
        <w:t>“Supplemental 2” r</w:t>
      </w:r>
      <w:r w:rsidR="00197B0B" w:rsidRPr="00FC54C9">
        <w:t xml:space="preserve">esponse to </w:t>
      </w:r>
      <w:r w:rsidR="00197B0B">
        <w:t>UTC Staff Data Request</w:t>
      </w:r>
      <w:r w:rsidR="00197B0B" w:rsidRPr="00FC54C9">
        <w:t xml:space="preserve"> No.</w:t>
      </w:r>
      <w:r w:rsidR="00197B0B">
        <w:t xml:space="preserve"> </w:t>
      </w:r>
      <w:r w:rsidR="00197B0B" w:rsidRPr="00FC54C9">
        <w:t>9</w:t>
      </w:r>
      <w:r w:rsidR="00197B0B">
        <w:t>1</w:t>
      </w:r>
      <w:r w:rsidR="006C75AB">
        <w:t>, Avista</w:t>
      </w:r>
      <w:r w:rsidR="003357A3" w:rsidRPr="00FC54C9">
        <w:t xml:space="preserve"> </w:t>
      </w:r>
      <w:r w:rsidR="003357A3">
        <w:t>true</w:t>
      </w:r>
      <w:r w:rsidR="006C75AB">
        <w:t>s</w:t>
      </w:r>
      <w:r w:rsidR="003357A3">
        <w:t xml:space="preserve"> up</w:t>
      </w:r>
      <w:r w:rsidR="003357A3" w:rsidRPr="00FC54C9">
        <w:t xml:space="preserve"> </w:t>
      </w:r>
      <w:r w:rsidR="003357A3">
        <w:t xml:space="preserve">some </w:t>
      </w:r>
      <w:r w:rsidR="003357A3" w:rsidRPr="00FC54C9">
        <w:t>estimated information</w:t>
      </w:r>
      <w:r w:rsidR="003357A3">
        <w:t xml:space="preserve">, </w:t>
      </w:r>
      <w:r w:rsidR="003357A3" w:rsidRPr="00FC54C9">
        <w:t>included in the original filing</w:t>
      </w:r>
      <w:r w:rsidR="006C75AB">
        <w:t>,</w:t>
      </w:r>
      <w:r w:rsidR="003357A3">
        <w:t xml:space="preserve"> to actual expenses</w:t>
      </w:r>
      <w:r w:rsidR="003357A3" w:rsidRPr="00FC54C9">
        <w:t>.</w:t>
      </w:r>
      <w:r w:rsidR="003357A3">
        <w:t xml:space="preserve">  This </w:t>
      </w:r>
      <w:r w:rsidR="0051224D">
        <w:t xml:space="preserve">updated </w:t>
      </w:r>
      <w:r w:rsidR="003357A3">
        <w:t>information includes plant retirement, depreciation expenses, A/D</w:t>
      </w:r>
      <w:r w:rsidR="00C13A76">
        <w:t xml:space="preserve"> </w:t>
      </w:r>
      <w:r w:rsidR="003357A3">
        <w:t>and ADFIT.</w:t>
      </w:r>
    </w:p>
    <w:p w14:paraId="23AE1819" w14:textId="77777777" w:rsidR="003357A3" w:rsidRDefault="003357A3" w:rsidP="003357A3">
      <w:pPr>
        <w:pStyle w:val="NoSpacing"/>
        <w:widowControl w:val="0"/>
        <w:spacing w:line="480" w:lineRule="auto"/>
        <w:ind w:left="720" w:hanging="720"/>
      </w:pPr>
    </w:p>
    <w:p w14:paraId="11B32A78" w14:textId="13BD3CA8" w:rsidR="003357A3" w:rsidRPr="003A52F0" w:rsidRDefault="003357A3" w:rsidP="003357A3">
      <w:pPr>
        <w:pStyle w:val="Heading8"/>
        <w:keepNext w:val="0"/>
        <w:keepLines w:val="0"/>
        <w:widowControl w:val="0"/>
        <w:spacing w:before="0" w:line="480" w:lineRule="auto"/>
        <w:ind w:left="720" w:hanging="720"/>
        <w:rPr>
          <w:rFonts w:ascii="Times New Roman" w:hAnsi="Times New Roman" w:cs="Times New Roman"/>
          <w:b/>
          <w:sz w:val="24"/>
          <w:szCs w:val="24"/>
        </w:rPr>
      </w:pPr>
      <w:r w:rsidRPr="00DB088E">
        <w:rPr>
          <w:rFonts w:ascii="Times New Roman" w:hAnsi="Times New Roman" w:cs="Times New Roman"/>
          <w:b/>
          <w:sz w:val="24"/>
          <w:szCs w:val="24"/>
        </w:rPr>
        <w:t>Q.</w:t>
      </w:r>
      <w:r w:rsidRPr="00DB088E">
        <w:rPr>
          <w:rFonts w:ascii="Times New Roman" w:hAnsi="Times New Roman" w:cs="Times New Roman"/>
          <w:b/>
          <w:sz w:val="24"/>
          <w:szCs w:val="24"/>
        </w:rPr>
        <w:tab/>
        <w:t xml:space="preserve">How does Staff treat this </w:t>
      </w:r>
      <w:r w:rsidR="00C23FA5">
        <w:rPr>
          <w:rFonts w:ascii="Times New Roman" w:hAnsi="Times New Roman" w:cs="Times New Roman"/>
          <w:b/>
          <w:sz w:val="24"/>
          <w:szCs w:val="24"/>
        </w:rPr>
        <w:t>updated information on</w:t>
      </w:r>
      <w:r w:rsidRPr="00DB088E">
        <w:rPr>
          <w:rFonts w:ascii="Times New Roman" w:hAnsi="Times New Roman" w:cs="Times New Roman"/>
          <w:b/>
          <w:sz w:val="24"/>
          <w:szCs w:val="24"/>
        </w:rPr>
        <w:t xml:space="preserve"> capital addition</w:t>
      </w:r>
      <w:r w:rsidR="00C23FA5">
        <w:rPr>
          <w:rFonts w:ascii="Times New Roman" w:hAnsi="Times New Roman" w:cs="Times New Roman"/>
          <w:b/>
          <w:sz w:val="24"/>
          <w:szCs w:val="24"/>
        </w:rPr>
        <w:t>s</w:t>
      </w:r>
      <w:r w:rsidR="003A52F0">
        <w:rPr>
          <w:rFonts w:ascii="Times New Roman" w:hAnsi="Times New Roman" w:cs="Times New Roman"/>
          <w:b/>
          <w:sz w:val="24"/>
          <w:szCs w:val="24"/>
        </w:rPr>
        <w:t xml:space="preserve"> in </w:t>
      </w:r>
      <w:r w:rsidR="003A52F0" w:rsidRPr="003A52F0">
        <w:rPr>
          <w:rFonts w:ascii="Times New Roman" w:hAnsi="Times New Roman" w:cs="Times New Roman"/>
          <w:b/>
          <w:sz w:val="24"/>
          <w:szCs w:val="24"/>
        </w:rPr>
        <w:t>its “Pro Forma Capital Additions December 2015 AMA”</w:t>
      </w:r>
      <w:r w:rsidR="003A52F0">
        <w:rPr>
          <w:rFonts w:ascii="Times New Roman" w:hAnsi="Times New Roman" w:cs="Times New Roman"/>
          <w:b/>
          <w:sz w:val="24"/>
          <w:szCs w:val="24"/>
        </w:rPr>
        <w:t xml:space="preserve"> adjustment</w:t>
      </w:r>
      <w:r w:rsidRPr="003A52F0">
        <w:rPr>
          <w:rFonts w:ascii="Times New Roman" w:hAnsi="Times New Roman" w:cs="Times New Roman"/>
          <w:b/>
          <w:sz w:val="24"/>
          <w:szCs w:val="24"/>
        </w:rPr>
        <w:t>?</w:t>
      </w:r>
    </w:p>
    <w:p w14:paraId="2171012E" w14:textId="2011B579" w:rsidR="003357A3" w:rsidRDefault="003357A3" w:rsidP="003357A3">
      <w:pPr>
        <w:pStyle w:val="NoSpacing"/>
        <w:spacing w:line="480" w:lineRule="auto"/>
        <w:ind w:left="720" w:hanging="720"/>
      </w:pPr>
      <w:r>
        <w:t>A.</w:t>
      </w:r>
      <w:r>
        <w:tab/>
        <w:t>Staff accept</w:t>
      </w:r>
      <w:r w:rsidR="00041C21">
        <w:t>s</w:t>
      </w:r>
      <w:r>
        <w:t xml:space="preserve"> this “</w:t>
      </w:r>
      <w:r w:rsidRPr="00416A6E">
        <w:t>pro form</w:t>
      </w:r>
      <w:r>
        <w:t>a</w:t>
      </w:r>
      <w:r w:rsidRPr="00416A6E">
        <w:t>”</w:t>
      </w:r>
      <w:r>
        <w:t xml:space="preserve"> capital additions adjustment </w:t>
      </w:r>
      <w:r w:rsidR="00041C21">
        <w:t xml:space="preserve">for transfers to plant </w:t>
      </w:r>
      <w:r>
        <w:t xml:space="preserve">between the end of the test year and December 31, 2015, regardless of the size of the projects.  Staff included </w:t>
      </w:r>
      <w:r w:rsidR="00BE1E38">
        <w:t xml:space="preserve">not </w:t>
      </w:r>
      <w:r>
        <w:t xml:space="preserve">only the </w:t>
      </w:r>
      <w:r w:rsidR="00C23FA5">
        <w:t>as-filed</w:t>
      </w:r>
      <w:r>
        <w:t xml:space="preserve"> adjustment but also the incremental portion of </w:t>
      </w:r>
      <w:r w:rsidR="00C23FA5">
        <w:t xml:space="preserve">the </w:t>
      </w:r>
      <w:r w:rsidR="008A41DB">
        <w:t>a</w:t>
      </w:r>
      <w:r>
        <w:t xml:space="preserve">djustment included in </w:t>
      </w:r>
      <w:r w:rsidR="00C23FA5">
        <w:t>its “Supplemental 2” response to UTC Staff</w:t>
      </w:r>
      <w:r>
        <w:t xml:space="preserve"> </w:t>
      </w:r>
      <w:r w:rsidRPr="00FC54C9">
        <w:t>Data Request No.</w:t>
      </w:r>
      <w:r>
        <w:t xml:space="preserve"> </w:t>
      </w:r>
      <w:r w:rsidRPr="00FC54C9">
        <w:t>91</w:t>
      </w:r>
      <w:r>
        <w:t xml:space="preserve">. These capital additions </w:t>
      </w:r>
      <w:r w:rsidR="00C23FA5">
        <w:t xml:space="preserve">are </w:t>
      </w:r>
      <w:r>
        <w:t xml:space="preserve">actual additions and </w:t>
      </w:r>
      <w:r w:rsidR="00C23FA5">
        <w:t xml:space="preserve">are </w:t>
      </w:r>
      <w:r>
        <w:t xml:space="preserve">used and useful to Washington ratepayers.  </w:t>
      </w:r>
      <w:r w:rsidR="00C23FA5">
        <w:t>In addition, t</w:t>
      </w:r>
      <w:r>
        <w:t xml:space="preserve">hese additions </w:t>
      </w:r>
      <w:r w:rsidR="00C23FA5">
        <w:t xml:space="preserve">are </w:t>
      </w:r>
      <w:r>
        <w:t xml:space="preserve">known and measurable. </w:t>
      </w:r>
    </w:p>
    <w:p w14:paraId="2F32366B" w14:textId="5CAFC0ED" w:rsidR="00407674" w:rsidRPr="00AE7E52" w:rsidRDefault="00407674" w:rsidP="00AE7E52">
      <w:pPr>
        <w:pStyle w:val="Heading8"/>
        <w:keepNext w:val="0"/>
        <w:keepLines w:val="0"/>
        <w:widowControl w:val="0"/>
        <w:spacing w:before="0" w:line="480" w:lineRule="auto"/>
        <w:ind w:left="720" w:hanging="720"/>
        <w:rPr>
          <w:rFonts w:ascii="Times New Roman" w:hAnsi="Times New Roman" w:cs="Times New Roman"/>
          <w:b/>
          <w:sz w:val="24"/>
          <w:szCs w:val="24"/>
        </w:rPr>
      </w:pPr>
      <w:r w:rsidRPr="00AE7E52">
        <w:rPr>
          <w:rFonts w:ascii="Times New Roman" w:hAnsi="Times New Roman" w:cs="Times New Roman"/>
          <w:b/>
          <w:sz w:val="24"/>
          <w:szCs w:val="24"/>
        </w:rPr>
        <w:t>Q.</w:t>
      </w:r>
      <w:r w:rsidRPr="00AE7E52">
        <w:rPr>
          <w:rFonts w:ascii="Times New Roman" w:hAnsi="Times New Roman" w:cs="Times New Roman"/>
          <w:b/>
          <w:sz w:val="24"/>
          <w:szCs w:val="24"/>
        </w:rPr>
        <w:tab/>
        <w:t>What is the effect on net operating income due to this adjustment?</w:t>
      </w:r>
    </w:p>
    <w:p w14:paraId="072F63F7" w14:textId="76008EDE" w:rsidR="00D10AD9" w:rsidRDefault="00407674" w:rsidP="00AE7E52">
      <w:pPr>
        <w:widowControl w:val="0"/>
        <w:spacing w:line="480" w:lineRule="auto"/>
        <w:ind w:left="720" w:hanging="720"/>
      </w:pPr>
      <w:r>
        <w:t>A.</w:t>
      </w:r>
      <w:r>
        <w:tab/>
        <w:t xml:space="preserve">This adjustment reduces net operating income by </w:t>
      </w:r>
      <w:r w:rsidRPr="008F069D">
        <w:t>$</w:t>
      </w:r>
      <w:r w:rsidR="008F069D">
        <w:t xml:space="preserve">1,235,000 </w:t>
      </w:r>
      <w:r>
        <w:t xml:space="preserve">Electric and </w:t>
      </w:r>
      <w:r w:rsidR="008F069D">
        <w:t xml:space="preserve">$305,000 </w:t>
      </w:r>
      <w:r>
        <w:t>Natural Gas respectively.</w:t>
      </w:r>
      <w:r w:rsidRPr="0077497B">
        <w:t xml:space="preserve"> </w:t>
      </w:r>
    </w:p>
    <w:p w14:paraId="1E63CEC8" w14:textId="77777777" w:rsidR="008F069D" w:rsidRDefault="008F069D" w:rsidP="00AE7E52">
      <w:pPr>
        <w:widowControl w:val="0"/>
        <w:spacing w:line="480" w:lineRule="auto"/>
        <w:ind w:left="720" w:hanging="720"/>
      </w:pPr>
    </w:p>
    <w:p w14:paraId="2B4BB8C1" w14:textId="38C381C8" w:rsidR="008F069D" w:rsidRPr="00AE7E52" w:rsidRDefault="008F069D" w:rsidP="008F069D">
      <w:pPr>
        <w:pStyle w:val="Heading8"/>
        <w:keepNext w:val="0"/>
        <w:keepLines w:val="0"/>
        <w:widowControl w:val="0"/>
        <w:spacing w:before="0" w:line="480" w:lineRule="auto"/>
        <w:ind w:left="720" w:hanging="720"/>
        <w:rPr>
          <w:rFonts w:ascii="Times New Roman" w:hAnsi="Times New Roman" w:cs="Times New Roman"/>
          <w:b/>
          <w:sz w:val="24"/>
          <w:szCs w:val="24"/>
        </w:rPr>
      </w:pPr>
      <w:r w:rsidRPr="00AE7E52">
        <w:rPr>
          <w:rFonts w:ascii="Times New Roman" w:hAnsi="Times New Roman" w:cs="Times New Roman"/>
          <w:b/>
          <w:sz w:val="24"/>
          <w:szCs w:val="24"/>
        </w:rPr>
        <w:t>Q.</w:t>
      </w:r>
      <w:r w:rsidRPr="00AE7E52">
        <w:rPr>
          <w:rFonts w:ascii="Times New Roman" w:hAnsi="Times New Roman" w:cs="Times New Roman"/>
          <w:b/>
          <w:sz w:val="24"/>
          <w:szCs w:val="24"/>
        </w:rPr>
        <w:tab/>
        <w:t xml:space="preserve">What is the effect on </w:t>
      </w:r>
      <w:r>
        <w:rPr>
          <w:rFonts w:ascii="Times New Roman" w:hAnsi="Times New Roman" w:cs="Times New Roman"/>
          <w:b/>
          <w:sz w:val="24"/>
          <w:szCs w:val="24"/>
        </w:rPr>
        <w:t>ratebase</w:t>
      </w:r>
      <w:r w:rsidRPr="00AE7E52">
        <w:rPr>
          <w:rFonts w:ascii="Times New Roman" w:hAnsi="Times New Roman" w:cs="Times New Roman"/>
          <w:b/>
          <w:sz w:val="24"/>
          <w:szCs w:val="24"/>
        </w:rPr>
        <w:t xml:space="preserve"> due to this adjustment?</w:t>
      </w:r>
    </w:p>
    <w:p w14:paraId="12FB8D8C" w14:textId="29CF524A" w:rsidR="008F069D" w:rsidRDefault="008F069D" w:rsidP="008F069D">
      <w:pPr>
        <w:widowControl w:val="0"/>
        <w:spacing w:line="480" w:lineRule="auto"/>
        <w:ind w:left="720" w:hanging="720"/>
      </w:pPr>
      <w:r>
        <w:t>A.</w:t>
      </w:r>
      <w:r>
        <w:tab/>
        <w:t xml:space="preserve">This adjustment increases ratebase by </w:t>
      </w:r>
      <w:r w:rsidRPr="008F069D">
        <w:t>$</w:t>
      </w:r>
      <w:r w:rsidR="00231F53">
        <w:t>21,831</w:t>
      </w:r>
      <w:r>
        <w:t>,000 Electric and $</w:t>
      </w:r>
      <w:r w:rsidR="00231F53">
        <w:t>964</w:t>
      </w:r>
      <w:r>
        <w:t>,000 Natural Gas respectively.</w:t>
      </w:r>
      <w:r w:rsidRPr="0077497B">
        <w:t xml:space="preserve"> </w:t>
      </w:r>
    </w:p>
    <w:p w14:paraId="385B619F" w14:textId="77777777" w:rsidR="00D10AD9" w:rsidRDefault="00D10AD9" w:rsidP="00AE7E52">
      <w:pPr>
        <w:widowControl w:val="0"/>
        <w:spacing w:line="480" w:lineRule="auto"/>
        <w:ind w:left="720" w:hanging="720"/>
      </w:pPr>
    </w:p>
    <w:p w14:paraId="04A07775" w14:textId="16DEA7FB" w:rsidR="00D10AD9" w:rsidRPr="00190E10" w:rsidRDefault="00642BC6" w:rsidP="005354F2">
      <w:pPr>
        <w:pStyle w:val="Heading1"/>
        <w:keepNext w:val="0"/>
        <w:keepLines w:val="0"/>
        <w:widowControl w:val="0"/>
        <w:spacing w:before="0" w:line="480" w:lineRule="auto"/>
        <w:ind w:left="1440" w:hanging="720"/>
        <w:rPr>
          <w:b/>
          <w:color w:val="000000" w:themeColor="text1"/>
        </w:rPr>
      </w:pPr>
      <w:r w:rsidRPr="002E1DE3">
        <w:rPr>
          <w:rFonts w:ascii="Times New Roman" w:hAnsi="Times New Roman" w:cs="Times New Roman"/>
          <w:b/>
          <w:caps/>
          <w:color w:val="000000" w:themeColor="text1"/>
          <w:sz w:val="24"/>
          <w:szCs w:val="24"/>
        </w:rPr>
        <w:t>c</w:t>
      </w:r>
      <w:r w:rsidR="00EC5D57" w:rsidRPr="002E1DE3">
        <w:rPr>
          <w:rFonts w:ascii="Times New Roman" w:hAnsi="Times New Roman" w:cs="Times New Roman"/>
          <w:b/>
          <w:caps/>
          <w:color w:val="000000" w:themeColor="text1"/>
          <w:sz w:val="24"/>
          <w:szCs w:val="24"/>
        </w:rPr>
        <w:t>.</w:t>
      </w:r>
      <w:r w:rsidR="00EC5D57" w:rsidRPr="002E1DE3">
        <w:rPr>
          <w:rFonts w:ascii="Times New Roman" w:hAnsi="Times New Roman" w:cs="Times New Roman"/>
          <w:b/>
          <w:caps/>
          <w:color w:val="000000" w:themeColor="text1"/>
          <w:sz w:val="24"/>
          <w:szCs w:val="24"/>
        </w:rPr>
        <w:tab/>
      </w:r>
      <w:r w:rsidR="00407674" w:rsidRPr="002E1DE3">
        <w:rPr>
          <w:rFonts w:ascii="Times New Roman" w:hAnsi="Times New Roman" w:cs="Times New Roman"/>
          <w:b/>
          <w:caps/>
          <w:color w:val="000000" w:themeColor="text1"/>
          <w:sz w:val="24"/>
          <w:szCs w:val="24"/>
        </w:rPr>
        <w:t xml:space="preserve">2016 </w:t>
      </w:r>
      <w:r w:rsidR="002115E5">
        <w:rPr>
          <w:rFonts w:ascii="Times New Roman" w:hAnsi="Times New Roman" w:cs="Times New Roman"/>
          <w:b/>
          <w:color w:val="000000" w:themeColor="text1"/>
          <w:sz w:val="24"/>
          <w:szCs w:val="24"/>
        </w:rPr>
        <w:t>Capital Additions</w:t>
      </w:r>
    </w:p>
    <w:p w14:paraId="5088CB13" w14:textId="77777777" w:rsidR="00CD308F" w:rsidRDefault="00CD308F" w:rsidP="00D10AD9">
      <w:pPr>
        <w:spacing w:line="480" w:lineRule="auto"/>
        <w:ind w:left="720" w:hanging="720"/>
        <w:jc w:val="center"/>
        <w:rPr>
          <w:b/>
        </w:rPr>
      </w:pPr>
    </w:p>
    <w:p w14:paraId="49663D52" w14:textId="5DBC4B85" w:rsidR="007320BC" w:rsidRPr="000F0D95" w:rsidRDefault="000B56A8" w:rsidP="00731DDE">
      <w:pPr>
        <w:spacing w:line="480" w:lineRule="auto"/>
        <w:ind w:left="720" w:hanging="720"/>
        <w:rPr>
          <w:b/>
        </w:rPr>
      </w:pPr>
      <w:r w:rsidRPr="00016634">
        <w:rPr>
          <w:b/>
        </w:rPr>
        <w:t>Q.</w:t>
      </w:r>
      <w:r w:rsidRPr="00016634">
        <w:rPr>
          <w:b/>
        </w:rPr>
        <w:tab/>
      </w:r>
      <w:r w:rsidR="0065568B">
        <w:rPr>
          <w:b/>
        </w:rPr>
        <w:t xml:space="preserve">Avista includes two 2016 capital additions adjustments, called </w:t>
      </w:r>
      <w:r>
        <w:rPr>
          <w:b/>
        </w:rPr>
        <w:t xml:space="preserve">“Pro Forma 2016 Limited Capital Addition” </w:t>
      </w:r>
      <w:r w:rsidRPr="00FD57C3">
        <w:rPr>
          <w:b/>
        </w:rPr>
        <w:t>(Electric-3.10, Gas-3.09)</w:t>
      </w:r>
      <w:r w:rsidR="00B55ACA">
        <w:rPr>
          <w:b/>
        </w:rPr>
        <w:t xml:space="preserve"> </w:t>
      </w:r>
      <w:r w:rsidR="0065568B">
        <w:rPr>
          <w:b/>
        </w:rPr>
        <w:t xml:space="preserve">and </w:t>
      </w:r>
      <w:r w:rsidR="0065568B" w:rsidRPr="00AE7E52">
        <w:rPr>
          <w:b/>
        </w:rPr>
        <w:t>“Cross Check Capital Addition for 2016” (Electric-4.00, Gas-4.01)</w:t>
      </w:r>
      <w:r w:rsidR="0065568B">
        <w:rPr>
          <w:b/>
        </w:rPr>
        <w:t xml:space="preserve">.  </w:t>
      </w:r>
      <w:r w:rsidR="00B1150D" w:rsidRPr="000F0D95">
        <w:rPr>
          <w:b/>
        </w:rPr>
        <w:t xml:space="preserve">What is the difference between </w:t>
      </w:r>
      <w:r w:rsidR="0065568B" w:rsidRPr="000F0D95">
        <w:rPr>
          <w:b/>
        </w:rPr>
        <w:t>these two</w:t>
      </w:r>
      <w:r w:rsidR="00B55ACA" w:rsidRPr="000F0D95">
        <w:rPr>
          <w:b/>
        </w:rPr>
        <w:t xml:space="preserve"> adjustments</w:t>
      </w:r>
      <w:r w:rsidR="00B1150D" w:rsidRPr="000F0D95">
        <w:rPr>
          <w:b/>
        </w:rPr>
        <w:t>?</w:t>
      </w:r>
    </w:p>
    <w:p w14:paraId="52714125" w14:textId="28A96B21" w:rsidR="0098200C" w:rsidRDefault="00B1150D" w:rsidP="007320BC">
      <w:pPr>
        <w:pStyle w:val="Heading8"/>
        <w:keepNext w:val="0"/>
        <w:keepLines w:val="0"/>
        <w:widowControl w:val="0"/>
        <w:spacing w:before="0" w:line="480" w:lineRule="auto"/>
        <w:ind w:left="720" w:hanging="720"/>
        <w:rPr>
          <w:rFonts w:ascii="Times New Roman" w:hAnsi="Times New Roman" w:cs="Times New Roman"/>
          <w:sz w:val="24"/>
          <w:szCs w:val="24"/>
        </w:rPr>
      </w:pPr>
      <w:r w:rsidRPr="00AE7E52">
        <w:rPr>
          <w:rFonts w:ascii="Times New Roman" w:hAnsi="Times New Roman" w:cs="Times New Roman"/>
          <w:sz w:val="24"/>
          <w:szCs w:val="24"/>
        </w:rPr>
        <w:t xml:space="preserve">A. </w:t>
      </w:r>
      <w:r w:rsidRPr="00AE7E52">
        <w:rPr>
          <w:rFonts w:ascii="Times New Roman" w:hAnsi="Times New Roman" w:cs="Times New Roman"/>
          <w:sz w:val="24"/>
          <w:szCs w:val="24"/>
        </w:rPr>
        <w:tab/>
      </w:r>
      <w:r w:rsidR="00041C21">
        <w:rPr>
          <w:rFonts w:ascii="Times New Roman" w:hAnsi="Times New Roman" w:cs="Times New Roman"/>
          <w:sz w:val="24"/>
          <w:szCs w:val="24"/>
        </w:rPr>
        <w:t xml:space="preserve">Avista placed “major” projects in its </w:t>
      </w:r>
      <w:r w:rsidR="0098200C">
        <w:rPr>
          <w:rFonts w:ascii="Times New Roman" w:hAnsi="Times New Roman" w:cs="Times New Roman"/>
          <w:sz w:val="24"/>
          <w:szCs w:val="24"/>
        </w:rPr>
        <w:t>“</w:t>
      </w:r>
      <w:r w:rsidR="0098200C" w:rsidRPr="00AE7E52">
        <w:rPr>
          <w:rFonts w:ascii="Times New Roman" w:hAnsi="Times New Roman" w:cs="Times New Roman"/>
          <w:sz w:val="24"/>
          <w:szCs w:val="24"/>
        </w:rPr>
        <w:t>Pro Forma 2016 Limited Capital Addition</w:t>
      </w:r>
      <w:r w:rsidR="0098200C">
        <w:rPr>
          <w:rFonts w:ascii="Times New Roman" w:hAnsi="Times New Roman" w:cs="Times New Roman"/>
          <w:sz w:val="24"/>
          <w:szCs w:val="24"/>
        </w:rPr>
        <w:t xml:space="preserve">” </w:t>
      </w:r>
      <w:r w:rsidR="00041C21">
        <w:rPr>
          <w:rFonts w:ascii="Times New Roman" w:hAnsi="Times New Roman" w:cs="Times New Roman"/>
          <w:sz w:val="24"/>
          <w:szCs w:val="24"/>
        </w:rPr>
        <w:t>adjustment and other</w:t>
      </w:r>
      <w:r w:rsidR="00166464">
        <w:rPr>
          <w:rFonts w:ascii="Times New Roman" w:hAnsi="Times New Roman" w:cs="Times New Roman"/>
          <w:sz w:val="24"/>
          <w:szCs w:val="24"/>
        </w:rPr>
        <w:t xml:space="preserve"> minor</w:t>
      </w:r>
      <w:r w:rsidR="00041C21">
        <w:rPr>
          <w:rFonts w:ascii="Times New Roman" w:hAnsi="Times New Roman" w:cs="Times New Roman"/>
          <w:sz w:val="24"/>
          <w:szCs w:val="24"/>
        </w:rPr>
        <w:t xml:space="preserve"> projects in its </w:t>
      </w:r>
      <w:r w:rsidR="0098200C">
        <w:rPr>
          <w:rFonts w:ascii="Times New Roman" w:hAnsi="Times New Roman" w:cs="Times New Roman"/>
          <w:sz w:val="24"/>
          <w:szCs w:val="24"/>
        </w:rPr>
        <w:t>“</w:t>
      </w:r>
      <w:r w:rsidR="00041C21">
        <w:rPr>
          <w:rFonts w:ascii="Times New Roman" w:hAnsi="Times New Roman" w:cs="Times New Roman"/>
          <w:sz w:val="24"/>
          <w:szCs w:val="24"/>
        </w:rPr>
        <w:t xml:space="preserve">Cross Check </w:t>
      </w:r>
      <w:r w:rsidR="0098200C">
        <w:rPr>
          <w:rFonts w:ascii="Times New Roman" w:hAnsi="Times New Roman" w:cs="Times New Roman"/>
          <w:sz w:val="24"/>
          <w:szCs w:val="24"/>
        </w:rPr>
        <w:t xml:space="preserve">Capital Additions 2016” </w:t>
      </w:r>
      <w:r w:rsidR="00041C21">
        <w:rPr>
          <w:rFonts w:ascii="Times New Roman" w:hAnsi="Times New Roman" w:cs="Times New Roman"/>
          <w:sz w:val="24"/>
          <w:szCs w:val="24"/>
        </w:rPr>
        <w:t xml:space="preserve">adjustment.  </w:t>
      </w:r>
    </w:p>
    <w:p w14:paraId="3A0B6A1B" w14:textId="18410196" w:rsidR="00B1150D" w:rsidRDefault="00B1150D" w:rsidP="00B1150D">
      <w:pPr>
        <w:pStyle w:val="Heading8"/>
        <w:spacing w:before="0" w:line="480" w:lineRule="auto"/>
        <w:ind w:left="720" w:hanging="720"/>
        <w:rPr>
          <w:rFonts w:ascii="Times New Roman" w:hAnsi="Times New Roman" w:cs="Times New Roman"/>
          <w:sz w:val="24"/>
          <w:szCs w:val="24"/>
        </w:rPr>
      </w:pPr>
    </w:p>
    <w:p w14:paraId="36E42DFC" w14:textId="257941FA" w:rsidR="001844CF" w:rsidRPr="00AE7E52" w:rsidRDefault="001844CF" w:rsidP="001844CF">
      <w:pPr>
        <w:spacing w:line="480" w:lineRule="auto"/>
        <w:ind w:left="720" w:hanging="720"/>
        <w:rPr>
          <w:b/>
        </w:rPr>
      </w:pPr>
      <w:r w:rsidRPr="00AE7E52">
        <w:rPr>
          <w:b/>
        </w:rPr>
        <w:t>Q.</w:t>
      </w:r>
      <w:r w:rsidRPr="00AE7E52">
        <w:rPr>
          <w:b/>
        </w:rPr>
        <w:tab/>
        <w:t xml:space="preserve">How does Staff treat </w:t>
      </w:r>
      <w:r>
        <w:rPr>
          <w:b/>
        </w:rPr>
        <w:t>the 2016</w:t>
      </w:r>
      <w:r w:rsidRPr="00AE7E52">
        <w:rPr>
          <w:b/>
        </w:rPr>
        <w:t xml:space="preserve"> capital additions?</w:t>
      </w:r>
    </w:p>
    <w:p w14:paraId="62DB0D06" w14:textId="1F82282A" w:rsidR="007320BC" w:rsidRDefault="001844CF" w:rsidP="00D0031C">
      <w:pPr>
        <w:spacing w:line="480" w:lineRule="auto"/>
        <w:ind w:left="720" w:hanging="720"/>
      </w:pPr>
      <w:r>
        <w:t xml:space="preserve">A. </w:t>
      </w:r>
      <w:r>
        <w:tab/>
      </w:r>
      <w:r w:rsidR="00D9236C">
        <w:t xml:space="preserve">Staff </w:t>
      </w:r>
      <w:r>
        <w:t xml:space="preserve">reviewed and accepted the 2016 capital additions that meet the definition of “major” plant additions and were placed into </w:t>
      </w:r>
      <w:r w:rsidRPr="0087205F">
        <w:t xml:space="preserve">service by </w:t>
      </w:r>
      <w:r w:rsidR="002E1DE3" w:rsidRPr="0087205F">
        <w:t>July 3</w:t>
      </w:r>
      <w:r w:rsidRPr="0087205F">
        <w:t>1, 2016</w:t>
      </w:r>
      <w:r w:rsidRPr="0087205F">
        <w:rPr>
          <w:rStyle w:val="FootnoteReference"/>
        </w:rPr>
        <w:footnoteReference w:id="5"/>
      </w:r>
      <w:r w:rsidRPr="0087205F">
        <w:t>.</w:t>
      </w:r>
      <w:r w:rsidR="009F4AEE" w:rsidDel="009F4AEE">
        <w:rPr>
          <w:rStyle w:val="CommentReference"/>
        </w:rPr>
        <w:t xml:space="preserve"> </w:t>
      </w:r>
      <w:r w:rsidR="009F4AEE">
        <w:t xml:space="preserve">  </w:t>
      </w:r>
      <w:r w:rsidR="009204F8">
        <w:t>Staff does not accept the remainder of</w:t>
      </w:r>
      <w:r w:rsidR="00AE7E52">
        <w:t xml:space="preserve"> </w:t>
      </w:r>
      <w:r w:rsidR="0067102D" w:rsidRPr="00AE7E52">
        <w:t>Avista’s</w:t>
      </w:r>
      <w:r w:rsidR="00AE7E52">
        <w:t xml:space="preserve"> 2016 </w:t>
      </w:r>
      <w:r w:rsidR="00407674" w:rsidRPr="00AE7E52">
        <w:t>capital additions</w:t>
      </w:r>
      <w:r w:rsidR="009204F8">
        <w:t xml:space="preserve"> because they</w:t>
      </w:r>
      <w:r w:rsidR="00407674" w:rsidRPr="00AE7E52">
        <w:t xml:space="preserve"> </w:t>
      </w:r>
      <w:r w:rsidR="00646979">
        <w:t>are</w:t>
      </w:r>
      <w:r w:rsidR="00646979" w:rsidRPr="00AE7E52">
        <w:t xml:space="preserve"> </w:t>
      </w:r>
      <w:r w:rsidR="0067102D" w:rsidRPr="00AE7E52">
        <w:t>forecast</w:t>
      </w:r>
      <w:r w:rsidR="0067102D">
        <w:t>s</w:t>
      </w:r>
      <w:r w:rsidR="00407674" w:rsidRPr="00AE7E52">
        <w:t xml:space="preserve"> of possible </w:t>
      </w:r>
      <w:r w:rsidR="008D0BA7" w:rsidRPr="00AE7E52">
        <w:t>capital</w:t>
      </w:r>
      <w:r w:rsidR="00407674" w:rsidRPr="00AE7E52">
        <w:t xml:space="preserve"> investment.</w:t>
      </w:r>
      <w:r w:rsidR="0018230C" w:rsidRPr="00AE7E52">
        <w:t xml:space="preserve">  </w:t>
      </w:r>
      <w:r w:rsidR="006824FA">
        <w:t xml:space="preserve">By their nature, forecasted capital investments </w:t>
      </w:r>
      <w:r w:rsidR="00646979">
        <w:t>are</w:t>
      </w:r>
      <w:r w:rsidR="00646979" w:rsidRPr="00AE7E52">
        <w:t xml:space="preserve"> </w:t>
      </w:r>
      <w:r w:rsidR="00B153C7" w:rsidRPr="00AE7E52">
        <w:t xml:space="preserve">not </w:t>
      </w:r>
      <w:r w:rsidR="0018230C" w:rsidRPr="00AE7E52">
        <w:t>known and measurable</w:t>
      </w:r>
      <w:r w:rsidR="008F0479">
        <w:t>.</w:t>
      </w:r>
    </w:p>
    <w:p w14:paraId="34A6D3BF" w14:textId="77777777" w:rsidR="007320BC" w:rsidRDefault="007320BC" w:rsidP="007320BC">
      <w:pPr>
        <w:spacing w:line="480" w:lineRule="auto"/>
        <w:ind w:left="720" w:hanging="720"/>
      </w:pPr>
    </w:p>
    <w:p w14:paraId="4569B126" w14:textId="08453FAA" w:rsidR="003E4881" w:rsidRPr="00AE7E52" w:rsidRDefault="003E4881" w:rsidP="003E4881">
      <w:pPr>
        <w:pStyle w:val="Heading8"/>
        <w:spacing w:before="0" w:line="480" w:lineRule="auto"/>
        <w:ind w:left="720" w:hanging="720"/>
        <w:rPr>
          <w:rFonts w:ascii="Times New Roman" w:hAnsi="Times New Roman" w:cs="Times New Roman"/>
          <w:b/>
          <w:sz w:val="24"/>
          <w:szCs w:val="24"/>
        </w:rPr>
      </w:pPr>
      <w:r w:rsidRPr="00AE7E52">
        <w:rPr>
          <w:rFonts w:ascii="Times New Roman" w:hAnsi="Times New Roman" w:cs="Times New Roman"/>
          <w:b/>
          <w:sz w:val="24"/>
          <w:szCs w:val="24"/>
        </w:rPr>
        <w:t>Q.</w:t>
      </w:r>
      <w:r w:rsidRPr="00AE7E52">
        <w:rPr>
          <w:rFonts w:ascii="Times New Roman" w:hAnsi="Times New Roman" w:cs="Times New Roman"/>
          <w:b/>
          <w:sz w:val="24"/>
          <w:szCs w:val="24"/>
        </w:rPr>
        <w:tab/>
        <w:t xml:space="preserve">Please define “major” </w:t>
      </w:r>
      <w:r w:rsidR="00B7501F">
        <w:rPr>
          <w:rFonts w:ascii="Times New Roman" w:hAnsi="Times New Roman" w:cs="Times New Roman"/>
          <w:b/>
          <w:sz w:val="24"/>
          <w:szCs w:val="24"/>
        </w:rPr>
        <w:t>c</w:t>
      </w:r>
      <w:r w:rsidRPr="00AE7E52">
        <w:rPr>
          <w:rFonts w:ascii="Times New Roman" w:hAnsi="Times New Roman" w:cs="Times New Roman"/>
          <w:b/>
          <w:sz w:val="24"/>
          <w:szCs w:val="24"/>
        </w:rPr>
        <w:t xml:space="preserve">apital </w:t>
      </w:r>
      <w:r w:rsidR="00B7501F">
        <w:rPr>
          <w:rFonts w:ascii="Times New Roman" w:hAnsi="Times New Roman" w:cs="Times New Roman"/>
          <w:b/>
          <w:sz w:val="24"/>
          <w:szCs w:val="24"/>
        </w:rPr>
        <w:t>a</w:t>
      </w:r>
      <w:r w:rsidRPr="00AE7E52">
        <w:rPr>
          <w:rFonts w:ascii="Times New Roman" w:hAnsi="Times New Roman" w:cs="Times New Roman"/>
          <w:b/>
          <w:sz w:val="24"/>
          <w:szCs w:val="24"/>
        </w:rPr>
        <w:t>ddition.</w:t>
      </w:r>
    </w:p>
    <w:p w14:paraId="02BDE23D" w14:textId="622CD1D6" w:rsidR="003E4881" w:rsidRDefault="003E4881" w:rsidP="003E4881">
      <w:pPr>
        <w:spacing w:line="480" w:lineRule="auto"/>
        <w:ind w:left="720" w:hanging="720"/>
      </w:pPr>
      <w:r>
        <w:t>A.</w:t>
      </w:r>
      <w:r>
        <w:tab/>
      </w:r>
      <w:r w:rsidRPr="003E608B">
        <w:t xml:space="preserve">Major </w:t>
      </w:r>
      <w:r w:rsidR="00B7501F">
        <w:t>c</w:t>
      </w:r>
      <w:r w:rsidRPr="003E608B">
        <w:t xml:space="preserve">apital </w:t>
      </w:r>
      <w:r w:rsidR="00B7501F">
        <w:t>a</w:t>
      </w:r>
      <w:r w:rsidRPr="003E608B">
        <w:t>ddition</w:t>
      </w:r>
      <w:r w:rsidR="00B7501F">
        <w:t>s</w:t>
      </w:r>
      <w:r w:rsidRPr="003E608B">
        <w:t xml:space="preserve"> </w:t>
      </w:r>
      <w:r>
        <w:t xml:space="preserve">are </w:t>
      </w:r>
      <w:r>
        <w:rPr>
          <w:bCs/>
        </w:rPr>
        <w:t xml:space="preserve">projects that are </w:t>
      </w:r>
      <w:r w:rsidR="00166464">
        <w:rPr>
          <w:bCs/>
        </w:rPr>
        <w:t>greater tha</w:t>
      </w:r>
      <w:r w:rsidR="00CC7CA9">
        <w:rPr>
          <w:bCs/>
        </w:rPr>
        <w:t>n</w:t>
      </w:r>
      <w:r w:rsidR="00166464">
        <w:rPr>
          <w:bCs/>
        </w:rPr>
        <w:t xml:space="preserve"> </w:t>
      </w:r>
      <w:r>
        <w:rPr>
          <w:bCs/>
        </w:rPr>
        <w:t>one-half of one percent of the Company’s net utility plant</w:t>
      </w:r>
      <w:r w:rsidR="009F4AEE">
        <w:rPr>
          <w:rStyle w:val="FootnoteReference"/>
          <w:bCs/>
        </w:rPr>
        <w:footnoteReference w:id="6"/>
      </w:r>
      <w:r>
        <w:rPr>
          <w:bCs/>
        </w:rPr>
        <w:t xml:space="preserve"> using the most current </w:t>
      </w:r>
      <w:r w:rsidR="009335FA">
        <w:rPr>
          <w:bCs/>
        </w:rPr>
        <w:t>CBR</w:t>
      </w:r>
      <w:r w:rsidR="00D0031C">
        <w:rPr>
          <w:bCs/>
        </w:rPr>
        <w:t>.</w:t>
      </w:r>
    </w:p>
    <w:p w14:paraId="2E1F29F2" w14:textId="15E8365D" w:rsidR="00D0031C" w:rsidRDefault="00D0031C" w:rsidP="003E4881">
      <w:pPr>
        <w:spacing w:line="480" w:lineRule="auto"/>
        <w:ind w:left="720" w:hanging="720"/>
      </w:pPr>
    </w:p>
    <w:p w14:paraId="43265F64" w14:textId="3098EB36" w:rsidR="00D0031C" w:rsidRPr="00AE7E52" w:rsidRDefault="00D0031C" w:rsidP="00D0031C">
      <w:pPr>
        <w:pStyle w:val="Heading8"/>
        <w:spacing w:before="0" w:line="480" w:lineRule="auto"/>
        <w:ind w:left="720" w:hanging="720"/>
        <w:rPr>
          <w:rFonts w:ascii="Times New Roman" w:hAnsi="Times New Roman" w:cs="Times New Roman"/>
          <w:b/>
          <w:sz w:val="24"/>
          <w:szCs w:val="24"/>
        </w:rPr>
      </w:pPr>
      <w:r w:rsidRPr="00AE7E52">
        <w:rPr>
          <w:rFonts w:ascii="Times New Roman" w:hAnsi="Times New Roman" w:cs="Times New Roman"/>
          <w:b/>
          <w:sz w:val="24"/>
          <w:szCs w:val="24"/>
        </w:rPr>
        <w:t>Q.</w:t>
      </w:r>
      <w:r w:rsidRPr="00AE7E52">
        <w:rPr>
          <w:rFonts w:ascii="Times New Roman" w:hAnsi="Times New Roman" w:cs="Times New Roman"/>
          <w:b/>
          <w:sz w:val="24"/>
          <w:szCs w:val="24"/>
        </w:rPr>
        <w:tab/>
      </w:r>
      <w:r>
        <w:rPr>
          <w:rFonts w:ascii="Times New Roman" w:hAnsi="Times New Roman" w:cs="Times New Roman"/>
          <w:b/>
          <w:sz w:val="24"/>
          <w:szCs w:val="24"/>
        </w:rPr>
        <w:t>Does this definition of “major” rate base addition comport with State rules</w:t>
      </w:r>
      <w:r w:rsidRPr="00AE7E52">
        <w:rPr>
          <w:rFonts w:ascii="Times New Roman" w:hAnsi="Times New Roman" w:cs="Times New Roman"/>
          <w:b/>
          <w:sz w:val="24"/>
          <w:szCs w:val="24"/>
        </w:rPr>
        <w:t>?</w:t>
      </w:r>
    </w:p>
    <w:p w14:paraId="322654F9" w14:textId="77777777" w:rsidR="00D0031C" w:rsidRPr="00CF69E5" w:rsidRDefault="00D0031C" w:rsidP="00D0031C">
      <w:pPr>
        <w:pStyle w:val="NoSpacing"/>
        <w:spacing w:line="480" w:lineRule="auto"/>
        <w:ind w:left="720" w:hanging="720"/>
        <w:rPr>
          <w:b/>
        </w:rPr>
      </w:pPr>
      <w:r>
        <w:t>A.</w:t>
      </w:r>
      <w:r>
        <w:tab/>
        <w:t xml:space="preserve">Yes.  </w:t>
      </w:r>
      <w:r w:rsidRPr="00CF69E5">
        <w:t>The relevant portion of WAC 480-140-040, Commission general—Budgets, reads as follows:</w:t>
      </w:r>
      <w:r w:rsidRPr="00CF69E5">
        <w:tab/>
      </w:r>
    </w:p>
    <w:p w14:paraId="03969F8A" w14:textId="21E85D5C" w:rsidR="00D0031C" w:rsidRDefault="00D0031C" w:rsidP="0036532E">
      <w:pPr>
        <w:pStyle w:val="NoSpacing"/>
        <w:tabs>
          <w:tab w:val="left" w:pos="0"/>
        </w:tabs>
        <w:ind w:left="1440" w:hanging="720"/>
      </w:pPr>
      <w:r>
        <w:tab/>
      </w:r>
      <w:r w:rsidRPr="00CF69E5">
        <w:t xml:space="preserve">Major construction projects will be determined for water, gas, and electrical companies, as all projects where the Washington-allocated share of the total project is greater than five-tenths of one percent of the company's latest year-end Washington-allocated net utility plant in service, but does not include any project of less than three million dollars on a total project basis. </w:t>
      </w:r>
      <w:r>
        <w:t xml:space="preserve"> </w:t>
      </w:r>
      <w:r w:rsidRPr="00CF69E5">
        <w:t xml:space="preserve">This determination for companies providing combined industry services will be done on an industry-specific basis. </w:t>
      </w:r>
    </w:p>
    <w:p w14:paraId="0D7FB840" w14:textId="77777777" w:rsidR="00D0031C" w:rsidRDefault="00D0031C" w:rsidP="00D0031C">
      <w:pPr>
        <w:pStyle w:val="NoSpacing"/>
        <w:ind w:left="1440"/>
      </w:pPr>
    </w:p>
    <w:p w14:paraId="6DDEB64A" w14:textId="29EF2AA7" w:rsidR="00D0031C" w:rsidRPr="00CF69E5" w:rsidRDefault="00D0031C" w:rsidP="005354F2">
      <w:pPr>
        <w:pStyle w:val="NoSpacing"/>
        <w:spacing w:line="480" w:lineRule="auto"/>
        <w:ind w:left="720"/>
      </w:pPr>
      <w:r>
        <w:t>Consistent with the rule, Staff has calculated a “one-half of one percent” threshold.  None of the projects at issue are less than three million dollars on a total project basis.</w:t>
      </w:r>
    </w:p>
    <w:p w14:paraId="5927DFBF" w14:textId="62BB70CF" w:rsidR="003E4881" w:rsidRDefault="003E4881" w:rsidP="00407674">
      <w:pPr>
        <w:spacing w:line="480" w:lineRule="auto"/>
        <w:ind w:left="720" w:hanging="720"/>
      </w:pPr>
    </w:p>
    <w:p w14:paraId="714EADC3" w14:textId="269B839D" w:rsidR="00407674" w:rsidRPr="00AE7E52" w:rsidRDefault="00407674" w:rsidP="00407674">
      <w:pPr>
        <w:pStyle w:val="Heading8"/>
        <w:spacing w:before="0" w:line="480" w:lineRule="auto"/>
        <w:ind w:left="720" w:hanging="720"/>
        <w:rPr>
          <w:rFonts w:ascii="Times New Roman" w:hAnsi="Times New Roman" w:cs="Times New Roman"/>
          <w:b/>
          <w:sz w:val="24"/>
          <w:szCs w:val="24"/>
        </w:rPr>
      </w:pPr>
      <w:r w:rsidRPr="00AE7E52">
        <w:rPr>
          <w:rFonts w:ascii="Times New Roman" w:hAnsi="Times New Roman" w:cs="Times New Roman"/>
          <w:b/>
          <w:sz w:val="24"/>
          <w:szCs w:val="24"/>
        </w:rPr>
        <w:t>Q.</w:t>
      </w:r>
      <w:r w:rsidRPr="00AE7E52">
        <w:rPr>
          <w:rFonts w:ascii="Times New Roman" w:hAnsi="Times New Roman" w:cs="Times New Roman"/>
          <w:b/>
          <w:sz w:val="24"/>
          <w:szCs w:val="24"/>
        </w:rPr>
        <w:tab/>
      </w:r>
      <w:r w:rsidR="009F4AEE">
        <w:rPr>
          <w:rFonts w:ascii="Times New Roman" w:hAnsi="Times New Roman" w:cs="Times New Roman"/>
          <w:b/>
          <w:sz w:val="24"/>
          <w:szCs w:val="24"/>
        </w:rPr>
        <w:t>Do</w:t>
      </w:r>
      <w:r w:rsidR="003E4881">
        <w:rPr>
          <w:rFonts w:ascii="Times New Roman" w:hAnsi="Times New Roman" w:cs="Times New Roman"/>
          <w:b/>
          <w:sz w:val="24"/>
          <w:szCs w:val="24"/>
        </w:rPr>
        <w:t xml:space="preserve"> previous decisions of the Commission </w:t>
      </w:r>
      <w:r w:rsidR="009F4AEE">
        <w:rPr>
          <w:rFonts w:ascii="Times New Roman" w:hAnsi="Times New Roman" w:cs="Times New Roman"/>
          <w:b/>
          <w:sz w:val="24"/>
          <w:szCs w:val="24"/>
        </w:rPr>
        <w:t>provide guidance on the</w:t>
      </w:r>
      <w:r w:rsidRPr="00AE7E52">
        <w:rPr>
          <w:rFonts w:ascii="Times New Roman" w:hAnsi="Times New Roman" w:cs="Times New Roman"/>
          <w:b/>
          <w:sz w:val="24"/>
          <w:szCs w:val="24"/>
        </w:rPr>
        <w:t xml:space="preserve"> definition of a </w:t>
      </w:r>
      <w:r w:rsidR="009F4AEE">
        <w:rPr>
          <w:rFonts w:ascii="Times New Roman" w:hAnsi="Times New Roman" w:cs="Times New Roman"/>
          <w:b/>
          <w:sz w:val="24"/>
          <w:szCs w:val="24"/>
        </w:rPr>
        <w:t>“</w:t>
      </w:r>
      <w:r w:rsidRPr="00AE7E52">
        <w:rPr>
          <w:rFonts w:ascii="Times New Roman" w:hAnsi="Times New Roman" w:cs="Times New Roman"/>
          <w:b/>
          <w:sz w:val="24"/>
          <w:szCs w:val="24"/>
        </w:rPr>
        <w:t>major</w:t>
      </w:r>
      <w:r w:rsidR="009F4AEE">
        <w:rPr>
          <w:rFonts w:ascii="Times New Roman" w:hAnsi="Times New Roman" w:cs="Times New Roman"/>
          <w:b/>
          <w:sz w:val="24"/>
          <w:szCs w:val="24"/>
        </w:rPr>
        <w:t>”</w:t>
      </w:r>
      <w:r w:rsidRPr="00AE7E52">
        <w:rPr>
          <w:rFonts w:ascii="Times New Roman" w:hAnsi="Times New Roman" w:cs="Times New Roman"/>
          <w:b/>
          <w:sz w:val="24"/>
          <w:szCs w:val="24"/>
        </w:rPr>
        <w:t xml:space="preserve"> rate base addition?</w:t>
      </w:r>
    </w:p>
    <w:p w14:paraId="726D1796" w14:textId="7E18D59C" w:rsidR="00407674" w:rsidRDefault="00407674" w:rsidP="00407674">
      <w:pPr>
        <w:spacing w:line="480" w:lineRule="auto"/>
        <w:ind w:left="720" w:hanging="720"/>
      </w:pPr>
      <w:r>
        <w:t xml:space="preserve">A. </w:t>
      </w:r>
      <w:r>
        <w:tab/>
      </w:r>
      <w:r w:rsidR="003E4881">
        <w:t>Yes.  Staff relied on t</w:t>
      </w:r>
      <w:r>
        <w:t xml:space="preserve">he </w:t>
      </w:r>
      <w:r w:rsidR="00474AAA">
        <w:t>Commission</w:t>
      </w:r>
      <w:r w:rsidR="003E4881">
        <w:t>’s</w:t>
      </w:r>
      <w:r w:rsidR="00474AAA">
        <w:t xml:space="preserve"> </w:t>
      </w:r>
      <w:r w:rsidRPr="00CF69E5">
        <w:t>guidance</w:t>
      </w:r>
      <w:r>
        <w:t xml:space="preserve"> for major plant addition</w:t>
      </w:r>
      <w:r w:rsidR="00474AAA">
        <w:t>s</w:t>
      </w:r>
      <w:r>
        <w:t xml:space="preserve"> both </w:t>
      </w:r>
      <w:r w:rsidR="00474AAA" w:rsidRPr="00CF69E5">
        <w:t xml:space="preserve">in </w:t>
      </w:r>
      <w:r w:rsidR="000F2DD2">
        <w:t xml:space="preserve">the </w:t>
      </w:r>
      <w:r w:rsidR="00474AAA" w:rsidRPr="00CF69E5">
        <w:t xml:space="preserve">Pacific Power &amp; Light Company </w:t>
      </w:r>
      <w:r w:rsidR="000F2DD2">
        <w:t xml:space="preserve">general rate case, </w:t>
      </w:r>
      <w:r w:rsidR="00474AAA">
        <w:t>Docket UE-140762,</w:t>
      </w:r>
      <w:r w:rsidRPr="00CF69E5">
        <w:t xml:space="preserve"> Order 08</w:t>
      </w:r>
      <w:r w:rsidR="000F2DD2">
        <w:t>,</w:t>
      </w:r>
      <w:r w:rsidRPr="00CF69E5">
        <w:t xml:space="preserve"> </w:t>
      </w:r>
      <w:r w:rsidR="00B75B68">
        <w:t xml:space="preserve">Section III.F.2, </w:t>
      </w:r>
      <w:r>
        <w:t xml:space="preserve">and </w:t>
      </w:r>
      <w:r w:rsidR="00474AAA" w:rsidRPr="00CF69E5">
        <w:t xml:space="preserve">in </w:t>
      </w:r>
      <w:r w:rsidR="000F2DD2">
        <w:t xml:space="preserve">the </w:t>
      </w:r>
      <w:r w:rsidR="006824FA">
        <w:t>l</w:t>
      </w:r>
      <w:r w:rsidR="0087205F">
        <w:t>a</w:t>
      </w:r>
      <w:r w:rsidR="006824FA">
        <w:t xml:space="preserve">st </w:t>
      </w:r>
      <w:r w:rsidR="00474AAA">
        <w:t>Avista</w:t>
      </w:r>
      <w:r w:rsidR="000F2DD2">
        <w:t xml:space="preserve"> general rate case,</w:t>
      </w:r>
      <w:r w:rsidR="00474AAA" w:rsidRPr="00CF69E5">
        <w:t xml:space="preserve"> </w:t>
      </w:r>
      <w:r w:rsidR="00474AAA">
        <w:t>Docket UE-15</w:t>
      </w:r>
      <w:r w:rsidR="000F2DD2">
        <w:t>0</w:t>
      </w:r>
      <w:r w:rsidR="00474AAA">
        <w:t xml:space="preserve">204/UG-150205, </w:t>
      </w:r>
      <w:r w:rsidRPr="00CF69E5">
        <w:t>Order 0</w:t>
      </w:r>
      <w:r>
        <w:t>5, paragraph 40.</w:t>
      </w:r>
    </w:p>
    <w:p w14:paraId="5E2EB82C" w14:textId="77777777" w:rsidR="00407674" w:rsidRDefault="00407674" w:rsidP="00407674">
      <w:pPr>
        <w:spacing w:line="480" w:lineRule="auto"/>
        <w:ind w:left="720" w:hanging="720"/>
      </w:pPr>
    </w:p>
    <w:p w14:paraId="6CD5F465" w14:textId="654C119B" w:rsidR="00611B69" w:rsidRPr="00AE7E52" w:rsidRDefault="00611B69" w:rsidP="00611B69">
      <w:pPr>
        <w:pStyle w:val="Heading8"/>
        <w:spacing w:before="0" w:line="480" w:lineRule="auto"/>
        <w:ind w:left="720" w:hanging="720"/>
        <w:rPr>
          <w:rFonts w:ascii="Times New Roman" w:hAnsi="Times New Roman" w:cs="Times New Roman"/>
          <w:b/>
          <w:sz w:val="24"/>
          <w:szCs w:val="24"/>
        </w:rPr>
      </w:pPr>
      <w:r w:rsidRPr="00AE7E52">
        <w:rPr>
          <w:rFonts w:ascii="Times New Roman" w:hAnsi="Times New Roman" w:cs="Times New Roman"/>
          <w:b/>
          <w:sz w:val="24"/>
          <w:szCs w:val="24"/>
        </w:rPr>
        <w:t>Q.</w:t>
      </w:r>
      <w:r w:rsidRPr="00AE7E52">
        <w:rPr>
          <w:rFonts w:ascii="Times New Roman" w:hAnsi="Times New Roman" w:cs="Times New Roman"/>
          <w:b/>
          <w:sz w:val="24"/>
          <w:szCs w:val="24"/>
        </w:rPr>
        <w:tab/>
      </w:r>
      <w:r w:rsidR="006824FA">
        <w:rPr>
          <w:rFonts w:ascii="Times New Roman" w:hAnsi="Times New Roman" w:cs="Times New Roman"/>
          <w:b/>
          <w:sz w:val="24"/>
          <w:szCs w:val="24"/>
        </w:rPr>
        <w:t>Which</w:t>
      </w:r>
      <w:r w:rsidRPr="00AE7E52">
        <w:rPr>
          <w:rFonts w:ascii="Times New Roman" w:hAnsi="Times New Roman" w:cs="Times New Roman"/>
          <w:b/>
          <w:bCs/>
          <w:sz w:val="24"/>
          <w:szCs w:val="24"/>
        </w:rPr>
        <w:t xml:space="preserve"> Commission Basis Report </w:t>
      </w:r>
      <w:r w:rsidR="006824FA">
        <w:rPr>
          <w:rFonts w:ascii="Times New Roman" w:hAnsi="Times New Roman" w:cs="Times New Roman"/>
          <w:b/>
          <w:bCs/>
          <w:sz w:val="24"/>
          <w:szCs w:val="24"/>
        </w:rPr>
        <w:t>did</w:t>
      </w:r>
      <w:r w:rsidR="006824FA" w:rsidRPr="00AE7E52">
        <w:rPr>
          <w:rFonts w:ascii="Times New Roman" w:hAnsi="Times New Roman" w:cs="Times New Roman"/>
          <w:b/>
          <w:bCs/>
          <w:sz w:val="24"/>
          <w:szCs w:val="24"/>
        </w:rPr>
        <w:t xml:space="preserve"> </w:t>
      </w:r>
      <w:r w:rsidRPr="00AE7E52">
        <w:rPr>
          <w:rFonts w:ascii="Times New Roman" w:hAnsi="Times New Roman" w:cs="Times New Roman"/>
          <w:b/>
          <w:bCs/>
          <w:sz w:val="24"/>
          <w:szCs w:val="24"/>
        </w:rPr>
        <w:t xml:space="preserve">Avista use to </w:t>
      </w:r>
      <w:r w:rsidR="006824FA">
        <w:rPr>
          <w:rFonts w:ascii="Times New Roman" w:hAnsi="Times New Roman" w:cs="Times New Roman"/>
          <w:b/>
          <w:sz w:val="24"/>
          <w:szCs w:val="24"/>
        </w:rPr>
        <w:t>delineate</w:t>
      </w:r>
      <w:r w:rsidR="006824FA" w:rsidRPr="00AE7E52">
        <w:rPr>
          <w:rFonts w:ascii="Times New Roman" w:hAnsi="Times New Roman" w:cs="Times New Roman"/>
          <w:b/>
          <w:sz w:val="24"/>
          <w:szCs w:val="24"/>
        </w:rPr>
        <w:t xml:space="preserve"> </w:t>
      </w:r>
      <w:r w:rsidRPr="00AE7E52">
        <w:rPr>
          <w:rFonts w:ascii="Times New Roman" w:hAnsi="Times New Roman" w:cs="Times New Roman"/>
          <w:b/>
          <w:sz w:val="24"/>
          <w:szCs w:val="24"/>
        </w:rPr>
        <w:t xml:space="preserve">“major” </w:t>
      </w:r>
      <w:r w:rsidR="00D0031C">
        <w:rPr>
          <w:rFonts w:ascii="Times New Roman" w:hAnsi="Times New Roman" w:cs="Times New Roman"/>
          <w:b/>
          <w:sz w:val="24"/>
          <w:szCs w:val="24"/>
        </w:rPr>
        <w:t>c</w:t>
      </w:r>
      <w:r w:rsidR="008D0BA7" w:rsidRPr="00AE7E52">
        <w:rPr>
          <w:rFonts w:ascii="Times New Roman" w:hAnsi="Times New Roman" w:cs="Times New Roman"/>
          <w:b/>
          <w:sz w:val="24"/>
          <w:szCs w:val="24"/>
        </w:rPr>
        <w:t>apital</w:t>
      </w:r>
      <w:r w:rsidRPr="00AE7E52">
        <w:rPr>
          <w:rFonts w:ascii="Times New Roman" w:hAnsi="Times New Roman" w:cs="Times New Roman"/>
          <w:b/>
          <w:sz w:val="24"/>
          <w:szCs w:val="24"/>
        </w:rPr>
        <w:t xml:space="preserve"> </w:t>
      </w:r>
      <w:r w:rsidR="00D0031C">
        <w:rPr>
          <w:rFonts w:ascii="Times New Roman" w:hAnsi="Times New Roman" w:cs="Times New Roman"/>
          <w:b/>
          <w:sz w:val="24"/>
          <w:szCs w:val="24"/>
        </w:rPr>
        <w:t>a</w:t>
      </w:r>
      <w:r w:rsidRPr="00AE7E52">
        <w:rPr>
          <w:rFonts w:ascii="Times New Roman" w:hAnsi="Times New Roman" w:cs="Times New Roman"/>
          <w:b/>
          <w:sz w:val="24"/>
          <w:szCs w:val="24"/>
        </w:rPr>
        <w:t>ddition</w:t>
      </w:r>
      <w:r w:rsidR="006824FA">
        <w:rPr>
          <w:rFonts w:ascii="Times New Roman" w:hAnsi="Times New Roman" w:cs="Times New Roman"/>
          <w:b/>
          <w:sz w:val="24"/>
          <w:szCs w:val="24"/>
        </w:rPr>
        <w:t>s</w:t>
      </w:r>
      <w:r w:rsidRPr="00AE7E52">
        <w:rPr>
          <w:rFonts w:ascii="Times New Roman" w:hAnsi="Times New Roman" w:cs="Times New Roman"/>
          <w:b/>
          <w:sz w:val="24"/>
          <w:szCs w:val="24"/>
        </w:rPr>
        <w:t>?</w:t>
      </w:r>
    </w:p>
    <w:p w14:paraId="7BB134A0" w14:textId="6C3F1F90" w:rsidR="00611B69" w:rsidRDefault="00611B69" w:rsidP="00611B69">
      <w:pPr>
        <w:spacing w:line="480" w:lineRule="auto"/>
        <w:ind w:left="720" w:hanging="720"/>
      </w:pPr>
      <w:r>
        <w:t>A.</w:t>
      </w:r>
      <w:r>
        <w:tab/>
      </w:r>
      <w:r w:rsidR="00561553">
        <w:t xml:space="preserve">Avista </w:t>
      </w:r>
      <w:r>
        <w:t>used</w:t>
      </w:r>
      <w:r w:rsidRPr="003E608B">
        <w:t xml:space="preserve"> 201</w:t>
      </w:r>
      <w:r>
        <w:t>4</w:t>
      </w:r>
      <w:r w:rsidRPr="003E608B">
        <w:t xml:space="preserve"> Washington-allocated net utility plant from the </w:t>
      </w:r>
      <w:r w:rsidR="00AE7E52">
        <w:t>e</w:t>
      </w:r>
      <w:r w:rsidRPr="003E608B">
        <w:t xml:space="preserve">lectric and </w:t>
      </w:r>
      <w:r w:rsidR="00AE7E52">
        <w:t>n</w:t>
      </w:r>
      <w:r w:rsidRPr="003E608B">
        <w:t>atu</w:t>
      </w:r>
      <w:r w:rsidR="00561553">
        <w:t xml:space="preserve">ral </w:t>
      </w:r>
      <w:r w:rsidR="00AE7E52">
        <w:t>g</w:t>
      </w:r>
      <w:r w:rsidR="00561553">
        <w:t xml:space="preserve">as </w:t>
      </w:r>
      <w:r w:rsidR="00E118C1">
        <w:t>CBRs</w:t>
      </w:r>
      <w:r w:rsidR="00561553">
        <w:t>.</w:t>
      </w:r>
      <w:r w:rsidR="002753C6">
        <w:t xml:space="preserve">  This was the most recent report at the time </w:t>
      </w:r>
      <w:r w:rsidR="00D0031C">
        <w:t>Avista</w:t>
      </w:r>
      <w:r w:rsidR="002753C6">
        <w:t xml:space="preserve"> filed this </w:t>
      </w:r>
      <w:r w:rsidR="00E60C8F">
        <w:t>case</w:t>
      </w:r>
      <w:r w:rsidR="002753C6">
        <w:t>.</w:t>
      </w:r>
    </w:p>
    <w:p w14:paraId="75373D03" w14:textId="77777777" w:rsidR="00E60C8F" w:rsidRDefault="00E60C8F" w:rsidP="00611B69">
      <w:pPr>
        <w:spacing w:line="480" w:lineRule="auto"/>
        <w:ind w:left="720" w:hanging="720"/>
      </w:pPr>
    </w:p>
    <w:p w14:paraId="5B9259AC" w14:textId="46FBB9F8" w:rsidR="005056CC" w:rsidRPr="00623EA1" w:rsidRDefault="005056CC" w:rsidP="005056CC">
      <w:pPr>
        <w:spacing w:line="480" w:lineRule="auto"/>
        <w:ind w:left="720" w:hanging="720"/>
        <w:rPr>
          <w:b/>
        </w:rPr>
      </w:pPr>
      <w:r>
        <w:rPr>
          <w:b/>
        </w:rPr>
        <w:t>Q.</w:t>
      </w:r>
      <w:r>
        <w:rPr>
          <w:b/>
        </w:rPr>
        <w:tab/>
        <w:t xml:space="preserve">Which Avista Commission Basis Report did Staff use to calculate </w:t>
      </w:r>
      <w:r w:rsidR="00263A61">
        <w:rPr>
          <w:b/>
        </w:rPr>
        <w:t xml:space="preserve">its </w:t>
      </w:r>
      <w:r>
        <w:rPr>
          <w:b/>
        </w:rPr>
        <w:t>threshold for major rate base additions?</w:t>
      </w:r>
    </w:p>
    <w:p w14:paraId="18870EA7" w14:textId="5FE1881C" w:rsidR="005056CC" w:rsidRDefault="005056CC" w:rsidP="005056CC">
      <w:pPr>
        <w:pStyle w:val="ListParagraph"/>
        <w:numPr>
          <w:ilvl w:val="0"/>
          <w:numId w:val="37"/>
        </w:numPr>
        <w:spacing w:line="480" w:lineRule="auto"/>
        <w:ind w:hanging="720"/>
      </w:pPr>
      <w:r>
        <w:t>Staff used</w:t>
      </w:r>
      <w:r w:rsidRPr="003E608B">
        <w:t xml:space="preserve"> 2015 Washington-allocated net utility plant (utility plant in service reduced by accumulated depreciation) from the Company’s </w:t>
      </w:r>
      <w:r>
        <w:t>e</w:t>
      </w:r>
      <w:r w:rsidRPr="003E608B">
        <w:t xml:space="preserve">lectric and </w:t>
      </w:r>
      <w:r>
        <w:t>n</w:t>
      </w:r>
      <w:r w:rsidRPr="003E608B">
        <w:t xml:space="preserve">atural </w:t>
      </w:r>
      <w:r>
        <w:t>g</w:t>
      </w:r>
      <w:r w:rsidRPr="003E608B">
        <w:t xml:space="preserve">as </w:t>
      </w:r>
      <w:r w:rsidR="00E118C1">
        <w:t xml:space="preserve">CBRs </w:t>
      </w:r>
      <w:r>
        <w:t xml:space="preserve">on file </w:t>
      </w:r>
      <w:r w:rsidRPr="003E608B">
        <w:t>in Docket</w:t>
      </w:r>
      <w:r w:rsidR="001B697A">
        <w:t>s</w:t>
      </w:r>
      <w:r w:rsidRPr="003E608B">
        <w:t xml:space="preserve"> UE-160454 and UG-160455.</w:t>
      </w:r>
    </w:p>
    <w:p w14:paraId="57B11F67" w14:textId="77777777" w:rsidR="00407674" w:rsidRPr="00F92A49" w:rsidRDefault="00407674" w:rsidP="00407674">
      <w:pPr>
        <w:spacing w:line="480" w:lineRule="auto"/>
        <w:ind w:left="720" w:hanging="720"/>
      </w:pPr>
    </w:p>
    <w:p w14:paraId="410EA3B6" w14:textId="4EB08287" w:rsidR="00407674" w:rsidRDefault="00407674" w:rsidP="00407674">
      <w:pPr>
        <w:pStyle w:val="NoSpacing"/>
        <w:spacing w:line="480" w:lineRule="auto"/>
        <w:ind w:left="720" w:hanging="720"/>
        <w:rPr>
          <w:b/>
          <w:color w:val="000000" w:themeColor="text1"/>
        </w:rPr>
      </w:pPr>
      <w:r w:rsidRPr="003E608B">
        <w:rPr>
          <w:b/>
          <w:color w:val="000000" w:themeColor="text1"/>
        </w:rPr>
        <w:t xml:space="preserve">Q. </w:t>
      </w:r>
      <w:r w:rsidRPr="003E608B">
        <w:rPr>
          <w:b/>
          <w:color w:val="000000" w:themeColor="text1"/>
        </w:rPr>
        <w:tab/>
        <w:t>What are the appropriate cut-off amount</w:t>
      </w:r>
      <w:r w:rsidR="005056CC">
        <w:rPr>
          <w:b/>
          <w:color w:val="000000" w:themeColor="text1"/>
        </w:rPr>
        <w:t>s</w:t>
      </w:r>
      <w:r w:rsidRPr="003E608B">
        <w:rPr>
          <w:b/>
          <w:color w:val="000000" w:themeColor="text1"/>
        </w:rPr>
        <w:t xml:space="preserve"> </w:t>
      </w:r>
      <w:r w:rsidR="00263A61">
        <w:rPr>
          <w:b/>
          <w:color w:val="000000" w:themeColor="text1"/>
        </w:rPr>
        <w:t xml:space="preserve">that should be used to delineate </w:t>
      </w:r>
      <w:r w:rsidR="003A52F0">
        <w:rPr>
          <w:b/>
          <w:color w:val="000000" w:themeColor="text1"/>
        </w:rPr>
        <w:t>“m</w:t>
      </w:r>
      <w:r w:rsidRPr="003E608B">
        <w:rPr>
          <w:b/>
          <w:color w:val="000000" w:themeColor="text1"/>
        </w:rPr>
        <w:t>ajor</w:t>
      </w:r>
      <w:r w:rsidR="003A52F0">
        <w:rPr>
          <w:b/>
          <w:color w:val="000000" w:themeColor="text1"/>
        </w:rPr>
        <w:t>”</w:t>
      </w:r>
      <w:r w:rsidRPr="003E608B">
        <w:rPr>
          <w:b/>
          <w:color w:val="000000" w:themeColor="text1"/>
        </w:rPr>
        <w:t xml:space="preserve"> </w:t>
      </w:r>
      <w:r w:rsidR="005056CC">
        <w:rPr>
          <w:b/>
          <w:color w:val="000000" w:themeColor="text1"/>
        </w:rPr>
        <w:t>c</w:t>
      </w:r>
      <w:r w:rsidR="008D0BA7" w:rsidRPr="003E608B">
        <w:rPr>
          <w:b/>
          <w:color w:val="000000" w:themeColor="text1"/>
        </w:rPr>
        <w:t>apital</w:t>
      </w:r>
      <w:r w:rsidR="003A52F0">
        <w:rPr>
          <w:b/>
          <w:color w:val="000000" w:themeColor="text1"/>
        </w:rPr>
        <w:t xml:space="preserve"> </w:t>
      </w:r>
      <w:r w:rsidR="005056CC">
        <w:rPr>
          <w:b/>
          <w:color w:val="000000" w:themeColor="text1"/>
        </w:rPr>
        <w:t>a</w:t>
      </w:r>
      <w:r w:rsidR="003A52F0">
        <w:rPr>
          <w:b/>
          <w:color w:val="000000" w:themeColor="text1"/>
        </w:rPr>
        <w:t>ddition</w:t>
      </w:r>
      <w:r w:rsidR="00263A61">
        <w:rPr>
          <w:b/>
          <w:color w:val="000000" w:themeColor="text1"/>
        </w:rPr>
        <w:t>s</w:t>
      </w:r>
      <w:r w:rsidR="003A52F0">
        <w:rPr>
          <w:b/>
          <w:color w:val="000000" w:themeColor="text1"/>
        </w:rPr>
        <w:t xml:space="preserve"> </w:t>
      </w:r>
      <w:r w:rsidRPr="003E608B">
        <w:rPr>
          <w:b/>
          <w:color w:val="000000" w:themeColor="text1"/>
        </w:rPr>
        <w:t xml:space="preserve">in this general </w:t>
      </w:r>
      <w:r w:rsidR="005056CC">
        <w:rPr>
          <w:b/>
          <w:color w:val="000000" w:themeColor="text1"/>
        </w:rPr>
        <w:t xml:space="preserve">rate </w:t>
      </w:r>
      <w:r w:rsidR="008D0BA7" w:rsidRPr="003E608B">
        <w:rPr>
          <w:b/>
          <w:color w:val="000000" w:themeColor="text1"/>
        </w:rPr>
        <w:t>case</w:t>
      </w:r>
      <w:r w:rsidR="008D0BA7">
        <w:rPr>
          <w:b/>
          <w:color w:val="000000" w:themeColor="text1"/>
        </w:rPr>
        <w:t>?</w:t>
      </w:r>
    </w:p>
    <w:p w14:paraId="22548ED3" w14:textId="37B57BEF" w:rsidR="00BF0D68" w:rsidRDefault="00407674" w:rsidP="0089793B">
      <w:pPr>
        <w:pStyle w:val="NoSpacing"/>
        <w:spacing w:line="480" w:lineRule="auto"/>
        <w:ind w:left="720" w:hanging="720"/>
      </w:pPr>
      <w:r w:rsidRPr="004A6D73">
        <w:rPr>
          <w:color w:val="000000" w:themeColor="text1"/>
        </w:rPr>
        <w:t xml:space="preserve">A. </w:t>
      </w:r>
      <w:r w:rsidRPr="004A6D73">
        <w:rPr>
          <w:color w:val="000000" w:themeColor="text1"/>
        </w:rPr>
        <w:tab/>
      </w:r>
      <w:r w:rsidR="00611B69" w:rsidRPr="00561553">
        <w:rPr>
          <w:color w:val="000000" w:themeColor="text1"/>
        </w:rPr>
        <w:t xml:space="preserve">Staff </w:t>
      </w:r>
      <w:r w:rsidR="00A64321">
        <w:rPr>
          <w:color w:val="000000" w:themeColor="text1"/>
        </w:rPr>
        <w:t>calculates</w:t>
      </w:r>
      <w:r w:rsidR="00611B69" w:rsidRPr="00561553">
        <w:rPr>
          <w:color w:val="000000" w:themeColor="text1"/>
        </w:rPr>
        <w:t xml:space="preserve"> </w:t>
      </w:r>
      <w:r w:rsidR="00E54D50">
        <w:rPr>
          <w:color w:val="000000" w:themeColor="text1"/>
        </w:rPr>
        <w:t>that</w:t>
      </w:r>
      <w:r w:rsidR="00611B69" w:rsidRPr="00561553">
        <w:rPr>
          <w:color w:val="000000" w:themeColor="text1"/>
        </w:rPr>
        <w:t xml:space="preserve"> </w:t>
      </w:r>
      <w:r w:rsidR="00A64321">
        <w:rPr>
          <w:color w:val="000000" w:themeColor="text1"/>
        </w:rPr>
        <w:t xml:space="preserve">the </w:t>
      </w:r>
      <w:r w:rsidR="00611B69" w:rsidRPr="00561553">
        <w:rPr>
          <w:color w:val="000000" w:themeColor="text1"/>
        </w:rPr>
        <w:t>“</w:t>
      </w:r>
      <w:r w:rsidR="000B3F8F">
        <w:rPr>
          <w:color w:val="000000" w:themeColor="text1"/>
        </w:rPr>
        <w:t>m</w:t>
      </w:r>
      <w:r w:rsidRPr="00291C5C">
        <w:rPr>
          <w:color w:val="000000" w:themeColor="text1"/>
        </w:rPr>
        <w:t>ajor</w:t>
      </w:r>
      <w:r w:rsidR="00611B69">
        <w:rPr>
          <w:color w:val="000000" w:themeColor="text1"/>
        </w:rPr>
        <w:t>”</w:t>
      </w:r>
      <w:r w:rsidRPr="00291C5C">
        <w:rPr>
          <w:color w:val="000000" w:themeColor="text1"/>
        </w:rPr>
        <w:t xml:space="preserve"> </w:t>
      </w:r>
      <w:r w:rsidR="00E45B24">
        <w:rPr>
          <w:color w:val="000000" w:themeColor="text1"/>
        </w:rPr>
        <w:t>c</w:t>
      </w:r>
      <w:r w:rsidR="008D0BA7" w:rsidRPr="00291C5C">
        <w:rPr>
          <w:color w:val="000000" w:themeColor="text1"/>
        </w:rPr>
        <w:t>apital</w:t>
      </w:r>
      <w:r w:rsidRPr="00291C5C">
        <w:rPr>
          <w:color w:val="000000" w:themeColor="text1"/>
        </w:rPr>
        <w:t xml:space="preserve"> </w:t>
      </w:r>
      <w:r w:rsidR="00E45B24">
        <w:rPr>
          <w:color w:val="000000" w:themeColor="text1"/>
        </w:rPr>
        <w:t>a</w:t>
      </w:r>
      <w:r w:rsidR="00611B69">
        <w:rPr>
          <w:color w:val="000000" w:themeColor="text1"/>
        </w:rPr>
        <w:t>ddition</w:t>
      </w:r>
      <w:r w:rsidR="00A64321">
        <w:rPr>
          <w:color w:val="000000" w:themeColor="text1"/>
        </w:rPr>
        <w:t xml:space="preserve"> thresholds</w:t>
      </w:r>
      <w:r w:rsidRPr="00291C5C">
        <w:rPr>
          <w:color w:val="000000" w:themeColor="text1"/>
        </w:rPr>
        <w:t xml:space="preserve"> for </w:t>
      </w:r>
      <w:r w:rsidR="008D0BA7" w:rsidRPr="00291C5C">
        <w:rPr>
          <w:color w:val="000000" w:themeColor="text1"/>
        </w:rPr>
        <w:t>Avista’s electric</w:t>
      </w:r>
      <w:r w:rsidRPr="00291C5C">
        <w:rPr>
          <w:color w:val="000000" w:themeColor="text1"/>
        </w:rPr>
        <w:t xml:space="preserve"> and natural gas operations in this case</w:t>
      </w:r>
      <w:r>
        <w:rPr>
          <w:color w:val="000000" w:themeColor="text1"/>
        </w:rPr>
        <w:t xml:space="preserve"> are </w:t>
      </w:r>
      <w:r w:rsidRPr="00CF69E5">
        <w:t>$</w:t>
      </w:r>
      <w:r w:rsidR="00734262">
        <w:t>7</w:t>
      </w:r>
      <w:r w:rsidR="002753C6">
        <w:t>,</w:t>
      </w:r>
      <w:r w:rsidR="00734262">
        <w:t>947,430</w:t>
      </w:r>
      <w:r w:rsidRPr="00CF69E5">
        <w:t xml:space="preserve"> for Washington-allocated electric additions, and $1,</w:t>
      </w:r>
      <w:r w:rsidR="00734262">
        <w:t>547,880</w:t>
      </w:r>
      <w:r w:rsidRPr="00CF69E5">
        <w:t xml:space="preserve"> for Washington-allocated gas additions</w:t>
      </w:r>
      <w:r w:rsidR="00D22F6A">
        <w:t xml:space="preserve">, </w:t>
      </w:r>
      <w:r w:rsidR="002753C6">
        <w:t>per</w:t>
      </w:r>
      <w:r w:rsidR="00D22F6A">
        <w:t xml:space="preserve"> </w:t>
      </w:r>
      <w:r w:rsidR="00D22F6A" w:rsidRPr="003E608B">
        <w:t xml:space="preserve">the Company’s </w:t>
      </w:r>
      <w:r w:rsidR="002753C6">
        <w:t>2015</w:t>
      </w:r>
      <w:r w:rsidR="00D22F6A">
        <w:t xml:space="preserve"> </w:t>
      </w:r>
      <w:r w:rsidR="00AE7E52">
        <w:t>e</w:t>
      </w:r>
      <w:r w:rsidR="00D22F6A" w:rsidRPr="003E608B">
        <w:t xml:space="preserve">lectric and </w:t>
      </w:r>
      <w:r w:rsidR="00AE7E52">
        <w:t>n</w:t>
      </w:r>
      <w:r w:rsidR="00D22F6A" w:rsidRPr="003E608B">
        <w:t>atur</w:t>
      </w:r>
      <w:r w:rsidR="00D22F6A">
        <w:t xml:space="preserve">al gas </w:t>
      </w:r>
      <w:r w:rsidR="00E118C1">
        <w:t>CBRs</w:t>
      </w:r>
      <w:r w:rsidR="00561553" w:rsidRPr="00561553">
        <w:t xml:space="preserve"> </w:t>
      </w:r>
      <w:r w:rsidR="00561553" w:rsidRPr="003E608B">
        <w:t>in Docket UE-160454 and UG-160455.</w:t>
      </w:r>
    </w:p>
    <w:p w14:paraId="662B3255" w14:textId="6141E193" w:rsidR="008A0F12" w:rsidRDefault="008A0F12" w:rsidP="0089793B">
      <w:pPr>
        <w:pStyle w:val="NoSpacing"/>
        <w:spacing w:line="480" w:lineRule="auto"/>
        <w:ind w:left="720" w:hanging="720"/>
      </w:pPr>
      <w:r>
        <w:rPr>
          <w:b/>
          <w:color w:val="000000" w:themeColor="text1"/>
        </w:rPr>
        <w:tab/>
      </w:r>
      <w:r>
        <w:rPr>
          <w:b/>
          <w:color w:val="000000" w:themeColor="text1"/>
        </w:rPr>
        <w:tab/>
      </w:r>
      <w:r w:rsidR="006824FA">
        <w:t>Avista calculated different thresholds, but t</w:t>
      </w:r>
      <w:r>
        <w:rPr>
          <w:color w:val="000000" w:themeColor="text1"/>
        </w:rPr>
        <w:t>he “cut-offs</w:t>
      </w:r>
      <w:r w:rsidR="0065568B">
        <w:rPr>
          <w:color w:val="000000" w:themeColor="text1"/>
        </w:rPr>
        <w:t>”</w:t>
      </w:r>
      <w:r>
        <w:rPr>
          <w:color w:val="000000" w:themeColor="text1"/>
        </w:rPr>
        <w:t xml:space="preserve"> that Staff calculated are the appropriate threshold</w:t>
      </w:r>
      <w:r w:rsidR="00BE1571">
        <w:rPr>
          <w:color w:val="000000" w:themeColor="text1"/>
        </w:rPr>
        <w:t>s</w:t>
      </w:r>
      <w:r>
        <w:rPr>
          <w:color w:val="000000" w:themeColor="text1"/>
        </w:rPr>
        <w:t xml:space="preserve"> to apply because they are consistent with </w:t>
      </w:r>
      <w:r w:rsidRPr="00CF69E5">
        <w:t>WAC 480-140-040</w:t>
      </w:r>
      <w:r>
        <w:t xml:space="preserve">. </w:t>
      </w:r>
      <w:r w:rsidR="00BE1571">
        <w:t xml:space="preserve"> </w:t>
      </w:r>
      <w:r w:rsidR="006824FA">
        <w:t xml:space="preserve">Consistent with the precise language of the rule, </w:t>
      </w:r>
      <w:r w:rsidR="00BE1571">
        <w:t>Staff used Avista’s</w:t>
      </w:r>
      <w:r w:rsidR="00BE1571" w:rsidRPr="00CF69E5">
        <w:t xml:space="preserve"> </w:t>
      </w:r>
      <w:r w:rsidR="00BE1571">
        <w:t>“</w:t>
      </w:r>
      <w:r w:rsidR="00BE1571" w:rsidRPr="00CF69E5">
        <w:t>net utility plant in service</w:t>
      </w:r>
      <w:r w:rsidR="00BE1571">
        <w:t xml:space="preserve">” to calculate the thresholds. </w:t>
      </w:r>
      <w:r w:rsidR="00E118C1">
        <w:t xml:space="preserve"> </w:t>
      </w:r>
      <w:r w:rsidR="00BE1571">
        <w:t>And Staff based its calculations on Avista’s 2015 CBRs, which reflect the Company’s</w:t>
      </w:r>
      <w:r w:rsidR="00BE1571" w:rsidRPr="00CF69E5">
        <w:t xml:space="preserve"> </w:t>
      </w:r>
      <w:r w:rsidR="00BE1571">
        <w:t>“</w:t>
      </w:r>
      <w:r w:rsidR="00BE1571" w:rsidRPr="00CF69E5">
        <w:t>latest year-end Washington-allocated</w:t>
      </w:r>
      <w:r w:rsidR="00BE1571">
        <w:t>” plant figures.</w:t>
      </w:r>
    </w:p>
    <w:p w14:paraId="2E41FD0E" w14:textId="77777777" w:rsidR="008A0F12" w:rsidRDefault="008A0F12" w:rsidP="00132B68">
      <w:pPr>
        <w:pStyle w:val="NoSpacing"/>
        <w:spacing w:line="480" w:lineRule="auto"/>
        <w:rPr>
          <w:b/>
        </w:rPr>
      </w:pPr>
    </w:p>
    <w:p w14:paraId="33BD985B" w14:textId="5FBF4213" w:rsidR="00407674" w:rsidRPr="00DB088E" w:rsidRDefault="00407674" w:rsidP="00DB088E">
      <w:pPr>
        <w:pStyle w:val="NoSpacing"/>
        <w:keepNext/>
        <w:spacing w:line="480" w:lineRule="auto"/>
        <w:ind w:left="720" w:hanging="720"/>
        <w:rPr>
          <w:b/>
        </w:rPr>
      </w:pPr>
      <w:r w:rsidRPr="009353CF">
        <w:rPr>
          <w:b/>
        </w:rPr>
        <w:t>Q.</w:t>
      </w:r>
      <w:r w:rsidRPr="009353CF">
        <w:rPr>
          <w:b/>
        </w:rPr>
        <w:tab/>
      </w:r>
      <w:r w:rsidR="00133D1C" w:rsidRPr="009353CF">
        <w:rPr>
          <w:b/>
        </w:rPr>
        <w:t>How many</w:t>
      </w:r>
      <w:r w:rsidRPr="009353CF">
        <w:rPr>
          <w:b/>
        </w:rPr>
        <w:t xml:space="preserve"> projects </w:t>
      </w:r>
      <w:r w:rsidR="00BF0D68">
        <w:rPr>
          <w:b/>
        </w:rPr>
        <w:t>did</w:t>
      </w:r>
      <w:r w:rsidR="00BF0D68" w:rsidRPr="009353CF">
        <w:rPr>
          <w:b/>
        </w:rPr>
        <w:t xml:space="preserve"> </w:t>
      </w:r>
      <w:r w:rsidR="00031400" w:rsidRPr="009353CF">
        <w:rPr>
          <w:b/>
        </w:rPr>
        <w:t>Avista propose</w:t>
      </w:r>
      <w:r w:rsidR="00BF0D68">
        <w:rPr>
          <w:b/>
        </w:rPr>
        <w:t xml:space="preserve"> as “major”</w:t>
      </w:r>
      <w:r w:rsidR="00031400" w:rsidRPr="009353CF">
        <w:rPr>
          <w:b/>
        </w:rPr>
        <w:t xml:space="preserve"> </w:t>
      </w:r>
      <w:r w:rsidR="00A64321">
        <w:rPr>
          <w:b/>
        </w:rPr>
        <w:t>for</w:t>
      </w:r>
      <w:r w:rsidRPr="009353CF">
        <w:rPr>
          <w:b/>
        </w:rPr>
        <w:t xml:space="preserve"> 20</w:t>
      </w:r>
      <w:r w:rsidRPr="00DB088E">
        <w:rPr>
          <w:b/>
        </w:rPr>
        <w:t xml:space="preserve">16 </w:t>
      </w:r>
      <w:r w:rsidR="00E87535">
        <w:rPr>
          <w:b/>
        </w:rPr>
        <w:t>according to its threshold</w:t>
      </w:r>
      <w:r w:rsidR="00037DB2" w:rsidRPr="00DB088E">
        <w:rPr>
          <w:b/>
        </w:rPr>
        <w:t>?</w:t>
      </w:r>
    </w:p>
    <w:p w14:paraId="11076C60" w14:textId="1404B607" w:rsidR="00031400" w:rsidRPr="00F61D66" w:rsidRDefault="00407674" w:rsidP="00DB088E">
      <w:pPr>
        <w:pStyle w:val="Heading8"/>
        <w:keepLines w:val="0"/>
        <w:spacing w:before="0" w:line="480" w:lineRule="auto"/>
        <w:ind w:left="720" w:hanging="720"/>
        <w:rPr>
          <w:rFonts w:ascii="Times New Roman" w:hAnsi="Times New Roman" w:cs="Times New Roman"/>
          <w:sz w:val="24"/>
          <w:szCs w:val="24"/>
        </w:rPr>
      </w:pPr>
      <w:r w:rsidRPr="00DB088E">
        <w:rPr>
          <w:rFonts w:ascii="Times New Roman" w:hAnsi="Times New Roman" w:cs="Times New Roman"/>
          <w:sz w:val="24"/>
          <w:szCs w:val="24"/>
        </w:rPr>
        <w:t>A.</w:t>
      </w:r>
      <w:r w:rsidRPr="00DB088E">
        <w:rPr>
          <w:rFonts w:ascii="Times New Roman" w:hAnsi="Times New Roman" w:cs="Times New Roman"/>
          <w:sz w:val="24"/>
          <w:szCs w:val="24"/>
        </w:rPr>
        <w:tab/>
      </w:r>
      <w:r w:rsidRPr="00F61D66">
        <w:rPr>
          <w:rFonts w:ascii="Times New Roman" w:hAnsi="Times New Roman" w:cs="Times New Roman"/>
          <w:sz w:val="24"/>
          <w:szCs w:val="24"/>
        </w:rPr>
        <w:t xml:space="preserve">Avista </w:t>
      </w:r>
      <w:r w:rsidR="00E9484C" w:rsidRPr="00F61D66">
        <w:rPr>
          <w:rFonts w:ascii="Times New Roman" w:hAnsi="Times New Roman" w:cs="Times New Roman"/>
          <w:sz w:val="24"/>
          <w:szCs w:val="24"/>
        </w:rPr>
        <w:t xml:space="preserve">proposed </w:t>
      </w:r>
      <w:r w:rsidR="00E87535">
        <w:rPr>
          <w:rFonts w:ascii="Times New Roman" w:hAnsi="Times New Roman" w:cs="Times New Roman"/>
          <w:sz w:val="24"/>
          <w:szCs w:val="24"/>
        </w:rPr>
        <w:t xml:space="preserve">treating </w:t>
      </w:r>
      <w:r w:rsidR="00E9484C" w:rsidRPr="00F61D66">
        <w:rPr>
          <w:rFonts w:ascii="Times New Roman" w:hAnsi="Times New Roman" w:cs="Times New Roman"/>
          <w:sz w:val="24"/>
          <w:szCs w:val="24"/>
        </w:rPr>
        <w:t>eight</w:t>
      </w:r>
      <w:r w:rsidRPr="00F61D66">
        <w:rPr>
          <w:rFonts w:ascii="Times New Roman" w:hAnsi="Times New Roman" w:cs="Times New Roman"/>
          <w:sz w:val="24"/>
          <w:szCs w:val="24"/>
        </w:rPr>
        <w:t xml:space="preserve"> electric </w:t>
      </w:r>
      <w:r w:rsidR="005A4703" w:rsidRPr="006C7BDB">
        <w:rPr>
          <w:rFonts w:ascii="Times New Roman" w:hAnsi="Times New Roman" w:cs="Times New Roman"/>
          <w:sz w:val="24"/>
          <w:szCs w:val="24"/>
        </w:rPr>
        <w:t xml:space="preserve">Expenditure Requests (“ERs”) </w:t>
      </w:r>
      <w:r w:rsidRPr="00F61D66">
        <w:rPr>
          <w:rFonts w:ascii="Times New Roman" w:hAnsi="Times New Roman" w:cs="Times New Roman"/>
          <w:sz w:val="24"/>
          <w:szCs w:val="24"/>
        </w:rPr>
        <w:t>and</w:t>
      </w:r>
      <w:r w:rsidR="00561553" w:rsidRPr="00F61D66">
        <w:rPr>
          <w:rFonts w:ascii="Times New Roman" w:hAnsi="Times New Roman" w:cs="Times New Roman"/>
          <w:sz w:val="24"/>
          <w:szCs w:val="24"/>
        </w:rPr>
        <w:t xml:space="preserve"> </w:t>
      </w:r>
      <w:r w:rsidR="00E9484C" w:rsidRPr="00F61D66">
        <w:rPr>
          <w:rFonts w:ascii="Times New Roman" w:hAnsi="Times New Roman" w:cs="Times New Roman"/>
          <w:sz w:val="24"/>
          <w:szCs w:val="24"/>
        </w:rPr>
        <w:t>six</w:t>
      </w:r>
      <w:r w:rsidRPr="00F61D66">
        <w:rPr>
          <w:rFonts w:ascii="Times New Roman" w:hAnsi="Times New Roman" w:cs="Times New Roman"/>
          <w:sz w:val="24"/>
          <w:szCs w:val="24"/>
        </w:rPr>
        <w:t xml:space="preserve"> natural gas </w:t>
      </w:r>
      <w:r w:rsidR="008E59F6" w:rsidRPr="00F61D66">
        <w:rPr>
          <w:rFonts w:ascii="Times New Roman" w:hAnsi="Times New Roman" w:cs="Times New Roman"/>
          <w:sz w:val="24"/>
          <w:szCs w:val="24"/>
        </w:rPr>
        <w:t xml:space="preserve">ERs </w:t>
      </w:r>
      <w:r w:rsidRPr="00F61D66">
        <w:rPr>
          <w:rFonts w:ascii="Times New Roman" w:hAnsi="Times New Roman" w:cs="Times New Roman"/>
          <w:sz w:val="24"/>
          <w:szCs w:val="24"/>
        </w:rPr>
        <w:t xml:space="preserve">as major </w:t>
      </w:r>
      <w:r w:rsidR="00BF0D68">
        <w:rPr>
          <w:rFonts w:ascii="Times New Roman" w:hAnsi="Times New Roman" w:cs="Times New Roman"/>
          <w:sz w:val="24"/>
          <w:szCs w:val="24"/>
        </w:rPr>
        <w:t>according to the threshold that the Company calculated</w:t>
      </w:r>
      <w:r w:rsidRPr="00F61D66">
        <w:rPr>
          <w:rFonts w:ascii="Times New Roman" w:hAnsi="Times New Roman" w:cs="Times New Roman"/>
          <w:sz w:val="24"/>
          <w:szCs w:val="24"/>
        </w:rPr>
        <w:t xml:space="preserve">.  </w:t>
      </w:r>
    </w:p>
    <w:p w14:paraId="7DAE6DE1" w14:textId="77777777" w:rsidR="00031400" w:rsidRDefault="00031400" w:rsidP="00031400">
      <w:pPr>
        <w:pStyle w:val="Heading8"/>
        <w:spacing w:before="0" w:line="480" w:lineRule="auto"/>
        <w:ind w:left="720" w:hanging="720"/>
        <w:rPr>
          <w:b/>
        </w:rPr>
      </w:pPr>
    </w:p>
    <w:p w14:paraId="3D91E3BE" w14:textId="479D260F" w:rsidR="00031400" w:rsidRPr="009353CF" w:rsidRDefault="00031400" w:rsidP="00031400">
      <w:pPr>
        <w:pStyle w:val="Heading8"/>
        <w:spacing w:before="0" w:line="480" w:lineRule="auto"/>
        <w:ind w:left="720" w:hanging="720"/>
        <w:rPr>
          <w:rFonts w:ascii="Times New Roman" w:hAnsi="Times New Roman" w:cs="Times New Roman"/>
          <w:b/>
          <w:sz w:val="24"/>
          <w:szCs w:val="24"/>
        </w:rPr>
      </w:pPr>
      <w:r w:rsidRPr="009353CF">
        <w:rPr>
          <w:rFonts w:ascii="Times New Roman" w:hAnsi="Times New Roman" w:cs="Times New Roman"/>
          <w:b/>
          <w:sz w:val="24"/>
          <w:szCs w:val="24"/>
        </w:rPr>
        <w:t>Q.</w:t>
      </w:r>
      <w:r w:rsidRPr="009353CF">
        <w:rPr>
          <w:rFonts w:ascii="Times New Roman" w:hAnsi="Times New Roman" w:cs="Times New Roman"/>
          <w:b/>
          <w:sz w:val="24"/>
          <w:szCs w:val="24"/>
        </w:rPr>
        <w:tab/>
        <w:t xml:space="preserve">Which </w:t>
      </w:r>
      <w:r w:rsidR="00F61D66">
        <w:rPr>
          <w:rFonts w:ascii="Times New Roman" w:hAnsi="Times New Roman" w:cs="Times New Roman"/>
          <w:b/>
          <w:sz w:val="24"/>
          <w:szCs w:val="24"/>
        </w:rPr>
        <w:t xml:space="preserve">2016 </w:t>
      </w:r>
      <w:r w:rsidRPr="009353CF">
        <w:rPr>
          <w:rFonts w:ascii="Times New Roman" w:hAnsi="Times New Roman" w:cs="Times New Roman"/>
          <w:b/>
          <w:sz w:val="24"/>
          <w:szCs w:val="24"/>
        </w:rPr>
        <w:t xml:space="preserve">projects meet </w:t>
      </w:r>
      <w:r w:rsidR="00BF0D68">
        <w:rPr>
          <w:rFonts w:ascii="Times New Roman" w:hAnsi="Times New Roman" w:cs="Times New Roman"/>
          <w:b/>
          <w:sz w:val="24"/>
          <w:szCs w:val="24"/>
        </w:rPr>
        <w:t>Staff’s</w:t>
      </w:r>
      <w:r w:rsidR="00BF0D68" w:rsidRPr="009353CF">
        <w:rPr>
          <w:rFonts w:ascii="Times New Roman" w:hAnsi="Times New Roman" w:cs="Times New Roman"/>
          <w:b/>
          <w:sz w:val="24"/>
          <w:szCs w:val="24"/>
        </w:rPr>
        <w:t xml:space="preserve"> </w:t>
      </w:r>
      <w:r w:rsidR="00BF0D68">
        <w:rPr>
          <w:rFonts w:ascii="Times New Roman" w:hAnsi="Times New Roman" w:cs="Times New Roman"/>
          <w:b/>
          <w:sz w:val="24"/>
          <w:szCs w:val="24"/>
        </w:rPr>
        <w:t>threshold for “major” capital additions</w:t>
      </w:r>
      <w:r w:rsidR="00037DB2" w:rsidRPr="009353CF">
        <w:rPr>
          <w:rFonts w:ascii="Times New Roman" w:hAnsi="Times New Roman" w:cs="Times New Roman"/>
          <w:b/>
          <w:sz w:val="24"/>
          <w:szCs w:val="24"/>
        </w:rPr>
        <w:t>?</w:t>
      </w:r>
    </w:p>
    <w:p w14:paraId="0B8AB128" w14:textId="2EAFC0CD" w:rsidR="00407674" w:rsidRPr="00107771" w:rsidRDefault="00031400" w:rsidP="00031400">
      <w:pPr>
        <w:pStyle w:val="NoSpacing"/>
        <w:spacing w:line="480" w:lineRule="auto"/>
        <w:ind w:left="720" w:hanging="720"/>
        <w:rPr>
          <w:u w:val="single"/>
        </w:rPr>
      </w:pPr>
      <w:r w:rsidRPr="0036532E">
        <w:t>A.</w:t>
      </w:r>
      <w:r>
        <w:tab/>
      </w:r>
      <w:r w:rsidR="00BF0D68">
        <w:t>S</w:t>
      </w:r>
      <w:r>
        <w:t>ix</w:t>
      </w:r>
      <w:r w:rsidRPr="00107771">
        <w:t xml:space="preserve"> electric ERs and</w:t>
      </w:r>
      <w:r>
        <w:t xml:space="preserve"> five</w:t>
      </w:r>
      <w:r w:rsidRPr="00107771">
        <w:t xml:space="preserve"> natural gas ERs qualify as </w:t>
      </w:r>
      <w:r w:rsidR="00E45B24">
        <w:t>“</w:t>
      </w:r>
      <w:r w:rsidRPr="00107771">
        <w:t>major</w:t>
      </w:r>
      <w:r w:rsidR="00E45B24">
        <w:t>”</w:t>
      </w:r>
      <w:r w:rsidRPr="00107771">
        <w:t xml:space="preserve"> </w:t>
      </w:r>
      <w:r w:rsidR="00BF037E">
        <w:t>under</w:t>
      </w:r>
      <w:r w:rsidRPr="00107771">
        <w:t xml:space="preserve"> </w:t>
      </w:r>
      <w:r w:rsidR="00BF0D68">
        <w:t>Staff’s approach to calculating the threshold for major capital additions</w:t>
      </w:r>
      <w:r w:rsidRPr="00107771">
        <w:t xml:space="preserve">.  </w:t>
      </w:r>
      <w:r w:rsidR="00561553">
        <w:t xml:space="preserve">One of these ERs, ER 5005, </w:t>
      </w:r>
      <w:r w:rsidR="00ED5B0C">
        <w:t>applies</w:t>
      </w:r>
      <w:r w:rsidR="00407674" w:rsidRPr="00107771">
        <w:t xml:space="preserve"> to both industries.  These ERs are listed in the table below</w:t>
      </w:r>
      <w:r w:rsidR="00561553">
        <w:t>.</w:t>
      </w:r>
      <w:r w:rsidR="009353CF">
        <w:t xml:space="preserve"> </w:t>
      </w:r>
      <w:r w:rsidR="00561553">
        <w:t xml:space="preserve"> </w:t>
      </w:r>
      <w:r w:rsidR="00407674" w:rsidRPr="00D4273E">
        <w:t>Note that the values below represent the Washington-allocated share</w:t>
      </w:r>
      <w:r w:rsidR="00407674">
        <w:t xml:space="preserve"> for each ER</w:t>
      </w:r>
      <w:r w:rsidR="00407674" w:rsidRPr="00D4273E">
        <w:t>.</w:t>
      </w:r>
      <w:r w:rsidR="00D22F6A">
        <w:t xml:space="preserve">  T</w:t>
      </w:r>
      <w:r w:rsidR="00D22F6A" w:rsidRPr="00D4273E">
        <w:t>he figures Staff is supporting as 201</w:t>
      </w:r>
      <w:r w:rsidR="00D22F6A">
        <w:t>6</w:t>
      </w:r>
      <w:r w:rsidR="00D22F6A" w:rsidRPr="00D4273E">
        <w:t xml:space="preserve"> transfers to plant</w:t>
      </w:r>
      <w:r w:rsidR="00D22F6A">
        <w:t xml:space="preserve"> </w:t>
      </w:r>
      <w:r w:rsidR="00BF037E">
        <w:t>are</w:t>
      </w:r>
      <w:r w:rsidR="00D22F6A">
        <w:t xml:space="preserve"> reflected </w:t>
      </w:r>
      <w:r w:rsidR="004111E0">
        <w:t xml:space="preserve">in </w:t>
      </w:r>
      <w:r w:rsidR="00D22F6A">
        <w:t xml:space="preserve">the amount that the Company </w:t>
      </w:r>
      <w:r w:rsidR="008D0BA7">
        <w:t>actually</w:t>
      </w:r>
      <w:r w:rsidR="00D22F6A">
        <w:t xml:space="preserve"> expensed</w:t>
      </w:r>
      <w:r w:rsidR="00F61D66">
        <w:t>, per</w:t>
      </w:r>
      <w:r w:rsidR="00D22F6A">
        <w:t xml:space="preserve"> Avista’s </w:t>
      </w:r>
      <w:r w:rsidR="00F61D66">
        <w:t xml:space="preserve">supplemental </w:t>
      </w:r>
      <w:r w:rsidR="008D0BA7">
        <w:t>response</w:t>
      </w:r>
      <w:r w:rsidR="00F61D66">
        <w:t>s</w:t>
      </w:r>
      <w:r w:rsidR="00D22F6A">
        <w:t xml:space="preserve"> to </w:t>
      </w:r>
      <w:r w:rsidR="00953D4A">
        <w:t>UTC Staff Data Request</w:t>
      </w:r>
      <w:r w:rsidR="00D22F6A">
        <w:t xml:space="preserve"> No. 12.</w:t>
      </w:r>
    </w:p>
    <w:p w14:paraId="29E0C9F5" w14:textId="77777777" w:rsidR="00407674" w:rsidRDefault="00407674" w:rsidP="0036532E">
      <w:pPr>
        <w:pStyle w:val="NoSpacing"/>
        <w:keepNext/>
        <w:keepLines/>
        <w:spacing w:line="480" w:lineRule="auto"/>
        <w:ind w:left="720" w:hanging="720"/>
        <w:jc w:val="center"/>
        <w:rPr>
          <w:b/>
        </w:rPr>
      </w:pPr>
      <w:r w:rsidRPr="00107771">
        <w:rPr>
          <w:b/>
        </w:rPr>
        <w:t xml:space="preserve">Table </w:t>
      </w:r>
      <w:r>
        <w:rPr>
          <w:b/>
        </w:rPr>
        <w:t>3</w:t>
      </w:r>
    </w:p>
    <w:p w14:paraId="1FF9449D" w14:textId="171455C2" w:rsidR="00407674" w:rsidRDefault="00407674" w:rsidP="00407674">
      <w:pPr>
        <w:pStyle w:val="NoSpacing"/>
        <w:keepNext/>
        <w:keepLines/>
        <w:spacing w:line="480" w:lineRule="auto"/>
        <w:ind w:left="720" w:hanging="720"/>
        <w:jc w:val="center"/>
        <w:rPr>
          <w:b/>
        </w:rPr>
      </w:pPr>
      <w:r>
        <w:rPr>
          <w:b/>
        </w:rPr>
        <w:t xml:space="preserve">Electric </w:t>
      </w:r>
      <w:r w:rsidRPr="00107771">
        <w:rPr>
          <w:b/>
        </w:rPr>
        <w:t>Major 201</w:t>
      </w:r>
      <w:r>
        <w:rPr>
          <w:b/>
        </w:rPr>
        <w:t xml:space="preserve">6 </w:t>
      </w:r>
      <w:r w:rsidRPr="00107771">
        <w:rPr>
          <w:b/>
          <w:i/>
        </w:rPr>
        <w:t>Pro Forma</w:t>
      </w:r>
      <w:r w:rsidRPr="00107771">
        <w:rPr>
          <w:b/>
        </w:rPr>
        <w:t xml:space="preserve"> Transfers to Plant, </w:t>
      </w:r>
      <w:r>
        <w:rPr>
          <w:b/>
        </w:rPr>
        <w:t xml:space="preserve">Avista </w:t>
      </w:r>
      <w:r w:rsidR="008D0BA7">
        <w:rPr>
          <w:b/>
        </w:rPr>
        <w:t>vs.</w:t>
      </w:r>
      <w:r>
        <w:rPr>
          <w:b/>
        </w:rPr>
        <w:t xml:space="preserve"> Staff proposed</w:t>
      </w:r>
    </w:p>
    <w:tbl>
      <w:tblPr>
        <w:tblW w:w="8918" w:type="dxa"/>
        <w:tblLook w:val="04A0" w:firstRow="1" w:lastRow="0" w:firstColumn="1" w:lastColumn="0" w:noHBand="0" w:noVBand="1"/>
      </w:tblPr>
      <w:tblGrid>
        <w:gridCol w:w="711"/>
        <w:gridCol w:w="4307"/>
        <w:gridCol w:w="2004"/>
        <w:gridCol w:w="1896"/>
      </w:tblGrid>
      <w:tr w:rsidR="00407674" w:rsidRPr="00DA6E91" w14:paraId="4A31FDE2" w14:textId="77777777" w:rsidTr="00FC54C9">
        <w:trPr>
          <w:trHeight w:val="291"/>
        </w:trPr>
        <w:tc>
          <w:tcPr>
            <w:tcW w:w="720" w:type="dxa"/>
            <w:tcBorders>
              <w:top w:val="nil"/>
              <w:left w:val="nil"/>
              <w:bottom w:val="single" w:sz="8" w:space="0" w:color="auto"/>
              <w:right w:val="single" w:sz="8" w:space="0" w:color="auto"/>
            </w:tcBorders>
            <w:shd w:val="clear" w:color="000000" w:fill="000000"/>
            <w:vAlign w:val="center"/>
            <w:hideMark/>
          </w:tcPr>
          <w:p w14:paraId="34B9B72F" w14:textId="77777777" w:rsidR="00407674" w:rsidRPr="00DA6E91" w:rsidRDefault="00407674" w:rsidP="00D20472">
            <w:pPr>
              <w:keepNext/>
              <w:keepLines/>
              <w:ind w:left="720" w:hanging="720"/>
              <w:rPr>
                <w:rFonts w:eastAsia="Times New Roman"/>
                <w:b/>
                <w:bCs/>
                <w:color w:val="FFFFFF"/>
                <w:sz w:val="22"/>
                <w:szCs w:val="22"/>
              </w:rPr>
            </w:pPr>
            <w:r w:rsidRPr="00DA6E91">
              <w:rPr>
                <w:rFonts w:eastAsia="Times New Roman"/>
                <w:b/>
                <w:bCs/>
                <w:color w:val="FFFFFF"/>
                <w:sz w:val="22"/>
                <w:szCs w:val="22"/>
              </w:rPr>
              <w:t>ER</w:t>
            </w:r>
          </w:p>
        </w:tc>
        <w:tc>
          <w:tcPr>
            <w:tcW w:w="4380" w:type="dxa"/>
            <w:tcBorders>
              <w:top w:val="nil"/>
              <w:left w:val="nil"/>
              <w:bottom w:val="single" w:sz="8" w:space="0" w:color="auto"/>
              <w:right w:val="single" w:sz="8" w:space="0" w:color="auto"/>
            </w:tcBorders>
            <w:shd w:val="clear" w:color="000000" w:fill="000000"/>
            <w:vAlign w:val="center"/>
            <w:hideMark/>
          </w:tcPr>
          <w:p w14:paraId="53B54936" w14:textId="77777777" w:rsidR="00407674" w:rsidRPr="00DA6E91" w:rsidRDefault="00407674" w:rsidP="00407674">
            <w:pPr>
              <w:keepNext/>
              <w:keepLines/>
              <w:ind w:left="720" w:hanging="720"/>
              <w:jc w:val="center"/>
              <w:rPr>
                <w:rFonts w:eastAsia="Times New Roman"/>
                <w:b/>
                <w:bCs/>
                <w:color w:val="FFFFFF"/>
                <w:sz w:val="22"/>
                <w:szCs w:val="22"/>
              </w:rPr>
            </w:pPr>
            <w:r w:rsidRPr="00DA6E91">
              <w:rPr>
                <w:rFonts w:eastAsia="Times New Roman"/>
                <w:b/>
                <w:bCs/>
                <w:color w:val="FFFFFF"/>
                <w:sz w:val="22"/>
                <w:szCs w:val="22"/>
              </w:rPr>
              <w:t>ER Title</w:t>
            </w:r>
          </w:p>
        </w:tc>
        <w:tc>
          <w:tcPr>
            <w:tcW w:w="1926" w:type="dxa"/>
            <w:tcBorders>
              <w:top w:val="nil"/>
              <w:left w:val="nil"/>
              <w:bottom w:val="nil"/>
              <w:right w:val="single" w:sz="8" w:space="0" w:color="auto"/>
            </w:tcBorders>
            <w:shd w:val="clear" w:color="000000" w:fill="000000"/>
            <w:vAlign w:val="center"/>
            <w:hideMark/>
          </w:tcPr>
          <w:p w14:paraId="6CC66CDD" w14:textId="553A347E" w:rsidR="00407674" w:rsidRPr="00DA6E91" w:rsidRDefault="00407674" w:rsidP="00407674">
            <w:pPr>
              <w:keepNext/>
              <w:keepLines/>
              <w:ind w:left="720" w:hanging="720"/>
              <w:jc w:val="center"/>
              <w:rPr>
                <w:rFonts w:eastAsia="Times New Roman"/>
                <w:b/>
                <w:bCs/>
                <w:color w:val="FFFFFF"/>
                <w:sz w:val="22"/>
                <w:szCs w:val="22"/>
              </w:rPr>
            </w:pPr>
            <w:r>
              <w:rPr>
                <w:rFonts w:eastAsia="Times New Roman"/>
                <w:b/>
                <w:bCs/>
                <w:color w:val="FFFFFF"/>
                <w:sz w:val="22"/>
                <w:szCs w:val="22"/>
              </w:rPr>
              <w:t>Avista Proposed</w:t>
            </w:r>
          </w:p>
        </w:tc>
        <w:tc>
          <w:tcPr>
            <w:tcW w:w="0" w:type="auto"/>
            <w:tcBorders>
              <w:top w:val="nil"/>
              <w:left w:val="nil"/>
              <w:bottom w:val="nil"/>
              <w:right w:val="single" w:sz="8" w:space="0" w:color="auto"/>
            </w:tcBorders>
            <w:shd w:val="clear" w:color="000000" w:fill="000000"/>
            <w:vAlign w:val="center"/>
            <w:hideMark/>
          </w:tcPr>
          <w:p w14:paraId="134B48BC" w14:textId="64942D08" w:rsidR="00407674" w:rsidRPr="00DA6E91" w:rsidRDefault="00407674" w:rsidP="00407674">
            <w:pPr>
              <w:keepNext/>
              <w:keepLines/>
              <w:ind w:left="720" w:hanging="720"/>
              <w:jc w:val="center"/>
              <w:rPr>
                <w:rFonts w:eastAsia="Times New Roman"/>
                <w:b/>
                <w:bCs/>
                <w:color w:val="FFFFFF"/>
                <w:sz w:val="22"/>
                <w:szCs w:val="22"/>
              </w:rPr>
            </w:pPr>
            <w:r>
              <w:rPr>
                <w:rFonts w:eastAsia="Times New Roman"/>
                <w:b/>
                <w:bCs/>
                <w:color w:val="FFFFFF"/>
                <w:sz w:val="22"/>
                <w:szCs w:val="22"/>
              </w:rPr>
              <w:t>Staff Proposed</w:t>
            </w:r>
          </w:p>
        </w:tc>
      </w:tr>
      <w:tr w:rsidR="00407674" w:rsidRPr="00DA6E91" w14:paraId="7382798C"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7AE599AB" w14:textId="578A7965" w:rsidR="00407674" w:rsidRPr="00DA6E91" w:rsidRDefault="00407674" w:rsidP="00D20472">
            <w:pPr>
              <w:keepNext/>
              <w:keepLines/>
              <w:ind w:left="720" w:hanging="720"/>
              <w:rPr>
                <w:rFonts w:eastAsia="Times New Roman"/>
                <w:color w:val="000000"/>
                <w:sz w:val="22"/>
                <w:szCs w:val="22"/>
              </w:rPr>
            </w:pPr>
            <w:r>
              <w:rPr>
                <w:rFonts w:eastAsia="Times New Roman"/>
                <w:color w:val="000000"/>
                <w:sz w:val="22"/>
                <w:szCs w:val="22"/>
              </w:rPr>
              <w:t>4140</w:t>
            </w:r>
          </w:p>
        </w:tc>
        <w:tc>
          <w:tcPr>
            <w:tcW w:w="4380" w:type="dxa"/>
            <w:tcBorders>
              <w:top w:val="nil"/>
              <w:left w:val="nil"/>
              <w:bottom w:val="single" w:sz="8" w:space="0" w:color="auto"/>
              <w:right w:val="single" w:sz="8" w:space="0" w:color="auto"/>
            </w:tcBorders>
            <w:shd w:val="clear" w:color="auto" w:fill="auto"/>
            <w:noWrap/>
            <w:vAlign w:val="center"/>
            <w:hideMark/>
          </w:tcPr>
          <w:p w14:paraId="55453BC4"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Nine Mile Redevelopment</w:t>
            </w:r>
          </w:p>
        </w:tc>
        <w:tc>
          <w:tcPr>
            <w:tcW w:w="1926" w:type="dxa"/>
            <w:tcBorders>
              <w:top w:val="nil"/>
              <w:left w:val="nil"/>
              <w:bottom w:val="single" w:sz="8" w:space="0" w:color="auto"/>
              <w:right w:val="single" w:sz="8" w:space="0" w:color="auto"/>
            </w:tcBorders>
            <w:shd w:val="clear" w:color="auto" w:fill="auto"/>
            <w:noWrap/>
            <w:vAlign w:val="center"/>
            <w:hideMark/>
          </w:tcPr>
          <w:p w14:paraId="5C12B7C7"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Pr>
                <w:rFonts w:eastAsia="Times New Roman"/>
                <w:color w:val="000000"/>
                <w:sz w:val="22"/>
                <w:szCs w:val="22"/>
              </w:rPr>
              <w:t>47,363,423</w:t>
            </w:r>
            <w:r w:rsidRPr="00DA6E91">
              <w:rPr>
                <w:rFonts w:eastAsia="Times New Roman"/>
                <w:color w:val="000000"/>
                <w:sz w:val="22"/>
                <w:szCs w:val="22"/>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55212482" w14:textId="27E6DD83" w:rsidR="00407674" w:rsidRPr="00824C6A" w:rsidRDefault="00407674" w:rsidP="00953EA5">
            <w:pPr>
              <w:keepNext/>
              <w:keepLines/>
              <w:ind w:left="720" w:hanging="720"/>
              <w:rPr>
                <w:rFonts w:eastAsia="Times New Roman"/>
                <w:color w:val="000000" w:themeColor="text1"/>
                <w:sz w:val="22"/>
                <w:szCs w:val="22"/>
              </w:rPr>
            </w:pPr>
            <w:r w:rsidRPr="00824C6A">
              <w:rPr>
                <w:rFonts w:eastAsia="Times New Roman"/>
                <w:color w:val="000000" w:themeColor="text1"/>
                <w:sz w:val="22"/>
                <w:szCs w:val="22"/>
              </w:rPr>
              <w:t xml:space="preserve"> $    </w:t>
            </w:r>
            <w:r w:rsidR="00824C6A">
              <w:rPr>
                <w:rFonts w:eastAsia="Times New Roman"/>
                <w:color w:val="000000" w:themeColor="text1"/>
                <w:sz w:val="22"/>
                <w:szCs w:val="22"/>
              </w:rPr>
              <w:t>38,781,228</w:t>
            </w:r>
          </w:p>
        </w:tc>
      </w:tr>
      <w:tr w:rsidR="00407674" w:rsidRPr="00DA6E91" w14:paraId="798E3F74"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6F7DE665" w14:textId="77777777" w:rsidR="00407674" w:rsidRPr="00DA6E91" w:rsidRDefault="00407674" w:rsidP="00D20472">
            <w:pPr>
              <w:keepNext/>
              <w:keepLines/>
              <w:ind w:left="720" w:hanging="720"/>
              <w:rPr>
                <w:rFonts w:eastAsia="Times New Roman"/>
                <w:color w:val="000000"/>
                <w:sz w:val="22"/>
                <w:szCs w:val="22"/>
              </w:rPr>
            </w:pPr>
            <w:r>
              <w:rPr>
                <w:rFonts w:eastAsia="Times New Roman"/>
                <w:color w:val="000000"/>
                <w:sz w:val="22"/>
                <w:szCs w:val="22"/>
              </w:rPr>
              <w:t>4152</w:t>
            </w:r>
          </w:p>
        </w:tc>
        <w:tc>
          <w:tcPr>
            <w:tcW w:w="4380" w:type="dxa"/>
            <w:tcBorders>
              <w:top w:val="nil"/>
              <w:left w:val="nil"/>
              <w:bottom w:val="single" w:sz="8" w:space="0" w:color="auto"/>
              <w:right w:val="single" w:sz="8" w:space="0" w:color="auto"/>
            </w:tcBorders>
            <w:shd w:val="clear" w:color="auto" w:fill="auto"/>
            <w:noWrap/>
            <w:vAlign w:val="center"/>
            <w:hideMark/>
          </w:tcPr>
          <w:p w14:paraId="4BFC9851"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Little Falls Powerhouse Redevelopment</w:t>
            </w:r>
          </w:p>
        </w:tc>
        <w:tc>
          <w:tcPr>
            <w:tcW w:w="1926" w:type="dxa"/>
            <w:tcBorders>
              <w:top w:val="nil"/>
              <w:left w:val="nil"/>
              <w:bottom w:val="single" w:sz="8" w:space="0" w:color="auto"/>
              <w:right w:val="single" w:sz="8" w:space="0" w:color="auto"/>
            </w:tcBorders>
            <w:shd w:val="clear" w:color="auto" w:fill="auto"/>
            <w:noWrap/>
            <w:vAlign w:val="center"/>
            <w:hideMark/>
          </w:tcPr>
          <w:p w14:paraId="346C3D5C" w14:textId="00110C10" w:rsidR="00407674" w:rsidRPr="00DA6E91" w:rsidRDefault="00407674" w:rsidP="000C3206">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Pr>
                <w:rFonts w:eastAsia="Times New Roman"/>
                <w:color w:val="000000"/>
                <w:sz w:val="22"/>
                <w:szCs w:val="22"/>
              </w:rPr>
              <w:t>14,813,348</w:t>
            </w:r>
            <w:r w:rsidRPr="00DA6E91">
              <w:rPr>
                <w:rFonts w:eastAsia="Times New Roman"/>
                <w:color w:val="000000"/>
                <w:sz w:val="22"/>
                <w:szCs w:val="22"/>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377AB569" w14:textId="731955CB" w:rsidR="00407674" w:rsidRPr="00824C6A" w:rsidRDefault="00407674" w:rsidP="00953EA5">
            <w:pPr>
              <w:keepNext/>
              <w:keepLines/>
              <w:ind w:left="720" w:hanging="720"/>
              <w:rPr>
                <w:rFonts w:eastAsia="Times New Roman"/>
                <w:color w:val="000000" w:themeColor="text1"/>
                <w:sz w:val="22"/>
                <w:szCs w:val="22"/>
              </w:rPr>
            </w:pPr>
            <w:r w:rsidRPr="00824C6A">
              <w:rPr>
                <w:rFonts w:eastAsia="Times New Roman"/>
                <w:color w:val="000000" w:themeColor="text1"/>
                <w:sz w:val="22"/>
                <w:szCs w:val="22"/>
              </w:rPr>
              <w:t xml:space="preserve"> $    </w:t>
            </w:r>
            <w:r w:rsidR="00824C6A">
              <w:rPr>
                <w:rFonts w:eastAsia="Times New Roman"/>
                <w:color w:val="000000" w:themeColor="text1"/>
                <w:sz w:val="22"/>
                <w:szCs w:val="22"/>
              </w:rPr>
              <w:t>10,458,243</w:t>
            </w:r>
          </w:p>
        </w:tc>
      </w:tr>
      <w:tr w:rsidR="00407674" w:rsidRPr="00DA6E91" w14:paraId="3BE33B6C"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61253BD3"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41</w:t>
            </w:r>
            <w:r>
              <w:rPr>
                <w:rFonts w:eastAsia="Times New Roman"/>
                <w:color w:val="000000"/>
                <w:sz w:val="22"/>
                <w:szCs w:val="22"/>
              </w:rPr>
              <w:t>61</w:t>
            </w:r>
          </w:p>
        </w:tc>
        <w:tc>
          <w:tcPr>
            <w:tcW w:w="4380" w:type="dxa"/>
            <w:tcBorders>
              <w:top w:val="nil"/>
              <w:left w:val="nil"/>
              <w:bottom w:val="single" w:sz="8" w:space="0" w:color="auto"/>
              <w:right w:val="single" w:sz="8" w:space="0" w:color="auto"/>
            </w:tcBorders>
            <w:shd w:val="clear" w:color="auto" w:fill="auto"/>
            <w:noWrap/>
            <w:vAlign w:val="center"/>
            <w:hideMark/>
          </w:tcPr>
          <w:p w14:paraId="6C750310"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CG HED U#1 Refurbishment</w:t>
            </w:r>
          </w:p>
        </w:tc>
        <w:tc>
          <w:tcPr>
            <w:tcW w:w="1926" w:type="dxa"/>
            <w:tcBorders>
              <w:top w:val="nil"/>
              <w:left w:val="nil"/>
              <w:bottom w:val="single" w:sz="8" w:space="0" w:color="auto"/>
              <w:right w:val="single" w:sz="8" w:space="0" w:color="auto"/>
            </w:tcBorders>
            <w:shd w:val="clear" w:color="auto" w:fill="auto"/>
            <w:noWrap/>
            <w:vAlign w:val="center"/>
            <w:hideMark/>
          </w:tcPr>
          <w:p w14:paraId="60036EDA" w14:textId="290871B2"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sidR="000C3206">
              <w:rPr>
                <w:rFonts w:eastAsia="Times New Roman"/>
                <w:color w:val="000000"/>
                <w:sz w:val="22"/>
                <w:szCs w:val="22"/>
              </w:rPr>
              <w:t xml:space="preserve">  </w:t>
            </w:r>
            <w:r w:rsidRPr="00DA6E91">
              <w:rPr>
                <w:rFonts w:eastAsia="Times New Roman"/>
                <w:color w:val="000000"/>
                <w:sz w:val="22"/>
                <w:szCs w:val="22"/>
              </w:rPr>
              <w:t xml:space="preserve"> </w:t>
            </w:r>
            <w:r>
              <w:rPr>
                <w:rFonts w:eastAsia="Times New Roman"/>
                <w:color w:val="000000"/>
                <w:sz w:val="22"/>
                <w:szCs w:val="22"/>
              </w:rPr>
              <w:t>9,513,881</w:t>
            </w:r>
            <w:r w:rsidRPr="00DA6E91">
              <w:rPr>
                <w:rFonts w:eastAsia="Times New Roman"/>
                <w:color w:val="000000"/>
                <w:sz w:val="22"/>
                <w:szCs w:val="22"/>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7EC08CB7" w14:textId="7CAA4243" w:rsidR="00407674" w:rsidRPr="00824C6A" w:rsidRDefault="00670F27" w:rsidP="00670F27">
            <w:pPr>
              <w:keepNext/>
              <w:keepLines/>
              <w:ind w:left="720" w:hanging="720"/>
              <w:rPr>
                <w:rFonts w:eastAsia="Times New Roman"/>
                <w:color w:val="000000" w:themeColor="text1"/>
                <w:sz w:val="22"/>
                <w:szCs w:val="22"/>
              </w:rPr>
            </w:pPr>
            <w:r>
              <w:rPr>
                <w:rFonts w:eastAsia="Times New Roman"/>
                <w:color w:val="000000" w:themeColor="text1"/>
                <w:sz w:val="22"/>
                <w:szCs w:val="22"/>
              </w:rPr>
              <w:t xml:space="preserve"> $    </w:t>
            </w:r>
            <w:ins w:id="6" w:author="DeMarco, Betsy (UTC)" w:date="2016-10-06T08:50:00Z">
              <w:r>
                <w:rPr>
                  <w:rFonts w:eastAsia="Times New Roman"/>
                  <w:color w:val="000000" w:themeColor="text1"/>
                  <w:sz w:val="22"/>
                  <w:szCs w:val="22"/>
                </w:rPr>
                <w:t>10,855,734</w:t>
              </w:r>
            </w:ins>
          </w:p>
        </w:tc>
      </w:tr>
      <w:tr w:rsidR="00407674" w:rsidRPr="00DA6E91" w14:paraId="0CA62F51"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176B6A4A" w14:textId="77777777" w:rsidR="00407674" w:rsidRPr="00DA6E91" w:rsidRDefault="00407674" w:rsidP="00D20472">
            <w:pPr>
              <w:keepNext/>
              <w:keepLines/>
              <w:ind w:left="720" w:hanging="720"/>
              <w:rPr>
                <w:rFonts w:eastAsia="Times New Roman"/>
                <w:color w:val="000000"/>
                <w:sz w:val="22"/>
                <w:szCs w:val="22"/>
              </w:rPr>
            </w:pPr>
            <w:r>
              <w:rPr>
                <w:rFonts w:eastAsia="Times New Roman"/>
                <w:color w:val="000000"/>
                <w:sz w:val="22"/>
                <w:szCs w:val="22"/>
              </w:rPr>
              <w:t>4162</w:t>
            </w:r>
          </w:p>
        </w:tc>
        <w:tc>
          <w:tcPr>
            <w:tcW w:w="4380" w:type="dxa"/>
            <w:tcBorders>
              <w:top w:val="nil"/>
              <w:left w:val="nil"/>
              <w:bottom w:val="single" w:sz="8" w:space="0" w:color="auto"/>
              <w:right w:val="single" w:sz="8" w:space="0" w:color="auto"/>
            </w:tcBorders>
            <w:shd w:val="clear" w:color="auto" w:fill="auto"/>
            <w:noWrap/>
            <w:vAlign w:val="center"/>
            <w:hideMark/>
          </w:tcPr>
          <w:p w14:paraId="0ED95A60"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PF S Channel Gate Replacement</w:t>
            </w:r>
          </w:p>
        </w:tc>
        <w:tc>
          <w:tcPr>
            <w:tcW w:w="1926" w:type="dxa"/>
            <w:tcBorders>
              <w:top w:val="nil"/>
              <w:left w:val="nil"/>
              <w:bottom w:val="single" w:sz="8" w:space="0" w:color="auto"/>
              <w:right w:val="single" w:sz="8" w:space="0" w:color="auto"/>
            </w:tcBorders>
            <w:shd w:val="clear" w:color="auto" w:fill="auto"/>
            <w:noWrap/>
            <w:vAlign w:val="center"/>
            <w:hideMark/>
          </w:tcPr>
          <w:p w14:paraId="436CBEE9" w14:textId="43FE6FC4"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sidR="000C3206">
              <w:rPr>
                <w:rFonts w:eastAsia="Times New Roman"/>
                <w:color w:val="000000"/>
                <w:sz w:val="22"/>
                <w:szCs w:val="22"/>
              </w:rPr>
              <w:t xml:space="preserve">      </w:t>
            </w:r>
            <w:r w:rsidRPr="00DA6E91">
              <w:rPr>
                <w:rFonts w:eastAsia="Times New Roman"/>
                <w:color w:val="000000"/>
                <w:sz w:val="22"/>
                <w:szCs w:val="22"/>
              </w:rPr>
              <w:t xml:space="preserve"> </w:t>
            </w:r>
            <w:r>
              <w:rPr>
                <w:rFonts w:eastAsia="Times New Roman"/>
                <w:color w:val="000000"/>
                <w:sz w:val="22"/>
                <w:szCs w:val="22"/>
              </w:rPr>
              <w:t>9,119,089</w:t>
            </w:r>
          </w:p>
        </w:tc>
        <w:tc>
          <w:tcPr>
            <w:tcW w:w="0" w:type="auto"/>
            <w:tcBorders>
              <w:top w:val="nil"/>
              <w:left w:val="nil"/>
              <w:bottom w:val="single" w:sz="8" w:space="0" w:color="auto"/>
              <w:right w:val="single" w:sz="8" w:space="0" w:color="auto"/>
            </w:tcBorders>
            <w:shd w:val="clear" w:color="auto" w:fill="auto"/>
            <w:noWrap/>
            <w:vAlign w:val="center"/>
            <w:hideMark/>
          </w:tcPr>
          <w:p w14:paraId="3DE4C6AA" w14:textId="4A208B0D" w:rsidR="00407674" w:rsidRPr="00824C6A" w:rsidRDefault="00824C6A" w:rsidP="00824C6A">
            <w:pPr>
              <w:keepNext/>
              <w:keepLines/>
              <w:ind w:left="720" w:hanging="720"/>
              <w:rPr>
                <w:rFonts w:eastAsia="Times New Roman"/>
                <w:color w:val="000000" w:themeColor="text1"/>
                <w:sz w:val="22"/>
                <w:szCs w:val="22"/>
              </w:rPr>
            </w:pPr>
            <w:r>
              <w:rPr>
                <w:rFonts w:eastAsia="Times New Roman"/>
                <w:color w:val="000000" w:themeColor="text1"/>
                <w:sz w:val="22"/>
                <w:szCs w:val="22"/>
              </w:rPr>
              <w:t xml:space="preserve"> $     9,952,363</w:t>
            </w:r>
          </w:p>
        </w:tc>
      </w:tr>
      <w:tr w:rsidR="00407674" w:rsidRPr="00DA6E91" w14:paraId="18F9467B"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5E71FBCF" w14:textId="77777777" w:rsidR="00407674" w:rsidRPr="00DA6E91" w:rsidRDefault="00407674" w:rsidP="00D20472">
            <w:pPr>
              <w:keepNext/>
              <w:keepLines/>
              <w:ind w:left="720" w:hanging="720"/>
              <w:rPr>
                <w:rFonts w:eastAsia="Times New Roman"/>
                <w:color w:val="000000"/>
                <w:sz w:val="22"/>
                <w:szCs w:val="22"/>
              </w:rPr>
            </w:pPr>
            <w:r>
              <w:rPr>
                <w:rFonts w:eastAsia="Times New Roman"/>
                <w:color w:val="000000"/>
                <w:sz w:val="22"/>
                <w:szCs w:val="22"/>
              </w:rPr>
              <w:t>5005</w:t>
            </w:r>
          </w:p>
        </w:tc>
        <w:tc>
          <w:tcPr>
            <w:tcW w:w="4380" w:type="dxa"/>
            <w:tcBorders>
              <w:top w:val="nil"/>
              <w:left w:val="nil"/>
              <w:bottom w:val="single" w:sz="8" w:space="0" w:color="auto"/>
              <w:right w:val="single" w:sz="8" w:space="0" w:color="auto"/>
            </w:tcBorders>
            <w:shd w:val="clear" w:color="auto" w:fill="auto"/>
            <w:noWrap/>
            <w:vAlign w:val="center"/>
            <w:hideMark/>
          </w:tcPr>
          <w:p w14:paraId="55D615AE"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Information Technology Refresh Program</w:t>
            </w:r>
          </w:p>
        </w:tc>
        <w:tc>
          <w:tcPr>
            <w:tcW w:w="1926" w:type="dxa"/>
            <w:tcBorders>
              <w:top w:val="nil"/>
              <w:left w:val="nil"/>
              <w:bottom w:val="single" w:sz="8" w:space="0" w:color="auto"/>
              <w:right w:val="single" w:sz="8" w:space="0" w:color="auto"/>
            </w:tcBorders>
            <w:shd w:val="clear" w:color="auto" w:fill="auto"/>
            <w:noWrap/>
            <w:vAlign w:val="center"/>
            <w:hideMark/>
          </w:tcPr>
          <w:p w14:paraId="110A9A1E"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Pr>
                <w:rFonts w:eastAsia="Times New Roman"/>
                <w:color w:val="000000"/>
                <w:sz w:val="22"/>
                <w:szCs w:val="22"/>
              </w:rPr>
              <w:t>8,744,730</w:t>
            </w:r>
            <w:r w:rsidRPr="00DA6E91">
              <w:rPr>
                <w:rFonts w:eastAsia="Times New Roman"/>
                <w:color w:val="000000"/>
                <w:sz w:val="22"/>
                <w:szCs w:val="22"/>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5EC72592" w14:textId="3B2EC271" w:rsidR="00407674" w:rsidRPr="00824C6A" w:rsidRDefault="00407674" w:rsidP="00824C6A">
            <w:pPr>
              <w:keepNext/>
              <w:keepLines/>
              <w:ind w:left="720" w:hanging="720"/>
              <w:rPr>
                <w:rFonts w:eastAsia="Times New Roman"/>
                <w:color w:val="000000" w:themeColor="text1"/>
                <w:sz w:val="22"/>
                <w:szCs w:val="22"/>
              </w:rPr>
            </w:pPr>
            <w:r w:rsidRPr="00824C6A">
              <w:rPr>
                <w:rFonts w:eastAsia="Times New Roman"/>
                <w:color w:val="000000" w:themeColor="text1"/>
                <w:sz w:val="22"/>
                <w:szCs w:val="22"/>
              </w:rPr>
              <w:t xml:space="preserve"> $    </w:t>
            </w:r>
            <w:r w:rsidR="00824C6A">
              <w:rPr>
                <w:rFonts w:eastAsia="Times New Roman"/>
                <w:color w:val="000000" w:themeColor="text1"/>
                <w:sz w:val="22"/>
                <w:szCs w:val="22"/>
              </w:rPr>
              <w:t xml:space="preserve"> 4,277,263</w:t>
            </w:r>
            <w:r w:rsidRPr="00824C6A">
              <w:rPr>
                <w:rFonts w:eastAsia="Times New Roman"/>
                <w:color w:val="000000" w:themeColor="text1"/>
                <w:sz w:val="22"/>
                <w:szCs w:val="22"/>
              </w:rPr>
              <w:t xml:space="preserve">           </w:t>
            </w:r>
            <w:r w:rsidR="00824C6A">
              <w:rPr>
                <w:rFonts w:eastAsia="Times New Roman"/>
                <w:color w:val="000000" w:themeColor="text1"/>
                <w:sz w:val="22"/>
                <w:szCs w:val="22"/>
              </w:rPr>
              <w:t xml:space="preserve"> </w:t>
            </w:r>
          </w:p>
        </w:tc>
      </w:tr>
      <w:tr w:rsidR="00407674" w:rsidRPr="00DA6E91" w14:paraId="520277F6"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2E119A80" w14:textId="2AE501A9" w:rsidR="00407674" w:rsidRPr="00DA6E91" w:rsidRDefault="00FC54C9" w:rsidP="00D20472">
            <w:pPr>
              <w:keepNext/>
              <w:keepLines/>
              <w:ind w:left="720" w:hanging="720"/>
              <w:rPr>
                <w:rFonts w:eastAsia="Times New Roman"/>
                <w:color w:val="000000"/>
                <w:sz w:val="22"/>
                <w:szCs w:val="22"/>
              </w:rPr>
            </w:pPr>
            <w:r>
              <w:rPr>
                <w:rFonts w:eastAsia="Times New Roman"/>
                <w:color w:val="000000"/>
                <w:sz w:val="22"/>
                <w:szCs w:val="22"/>
              </w:rPr>
              <w:t>4116</w:t>
            </w:r>
          </w:p>
        </w:tc>
        <w:tc>
          <w:tcPr>
            <w:tcW w:w="4380" w:type="dxa"/>
            <w:tcBorders>
              <w:top w:val="nil"/>
              <w:left w:val="nil"/>
              <w:bottom w:val="single" w:sz="8" w:space="0" w:color="auto"/>
              <w:right w:val="single" w:sz="8" w:space="0" w:color="auto"/>
            </w:tcBorders>
            <w:shd w:val="clear" w:color="auto" w:fill="auto"/>
            <w:noWrap/>
            <w:vAlign w:val="center"/>
            <w:hideMark/>
          </w:tcPr>
          <w:p w14:paraId="7460F4B7" w14:textId="3AEAED0E" w:rsidR="00407674" w:rsidRPr="00DA6E91" w:rsidRDefault="00FC54C9" w:rsidP="00D20472">
            <w:pPr>
              <w:keepNext/>
              <w:keepLines/>
              <w:ind w:left="720" w:hanging="720"/>
              <w:rPr>
                <w:rFonts w:eastAsia="Times New Roman"/>
                <w:color w:val="000000"/>
                <w:sz w:val="22"/>
                <w:szCs w:val="22"/>
              </w:rPr>
            </w:pPr>
            <w:r>
              <w:rPr>
                <w:rFonts w:eastAsia="Times New Roman"/>
                <w:color w:val="000000"/>
                <w:sz w:val="22"/>
                <w:szCs w:val="22"/>
              </w:rPr>
              <w:t>Colstrip Capital Additions</w:t>
            </w:r>
          </w:p>
        </w:tc>
        <w:tc>
          <w:tcPr>
            <w:tcW w:w="1926" w:type="dxa"/>
            <w:tcBorders>
              <w:top w:val="nil"/>
              <w:left w:val="nil"/>
              <w:bottom w:val="single" w:sz="8" w:space="0" w:color="auto"/>
              <w:right w:val="single" w:sz="8" w:space="0" w:color="auto"/>
            </w:tcBorders>
            <w:shd w:val="clear" w:color="auto" w:fill="auto"/>
            <w:noWrap/>
            <w:vAlign w:val="center"/>
            <w:hideMark/>
          </w:tcPr>
          <w:p w14:paraId="469916FA"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Pr>
                <w:rFonts w:eastAsia="Times New Roman"/>
                <w:color w:val="000000"/>
                <w:sz w:val="22"/>
                <w:szCs w:val="22"/>
              </w:rPr>
              <w:t>7,954,153</w:t>
            </w:r>
          </w:p>
        </w:tc>
        <w:tc>
          <w:tcPr>
            <w:tcW w:w="0" w:type="auto"/>
            <w:tcBorders>
              <w:top w:val="nil"/>
              <w:left w:val="nil"/>
              <w:bottom w:val="single" w:sz="8" w:space="0" w:color="auto"/>
              <w:right w:val="single" w:sz="8" w:space="0" w:color="auto"/>
            </w:tcBorders>
            <w:shd w:val="clear" w:color="auto" w:fill="auto"/>
            <w:noWrap/>
            <w:vAlign w:val="center"/>
            <w:hideMark/>
          </w:tcPr>
          <w:p w14:paraId="7A135074" w14:textId="36C4FB28" w:rsidR="00407674" w:rsidRPr="00824C6A" w:rsidRDefault="00824C6A" w:rsidP="00D20472">
            <w:pPr>
              <w:keepNext/>
              <w:keepLines/>
              <w:ind w:left="720" w:hanging="720"/>
              <w:rPr>
                <w:rFonts w:eastAsia="Times New Roman"/>
                <w:color w:val="000000" w:themeColor="text1"/>
                <w:sz w:val="22"/>
                <w:szCs w:val="22"/>
              </w:rPr>
            </w:pPr>
            <w:r>
              <w:rPr>
                <w:rFonts w:eastAsia="Times New Roman"/>
                <w:color w:val="000000" w:themeColor="text1"/>
                <w:sz w:val="22"/>
                <w:szCs w:val="22"/>
              </w:rPr>
              <w:t xml:space="preserve"> $     3,611,852</w:t>
            </w:r>
          </w:p>
        </w:tc>
      </w:tr>
      <w:tr w:rsidR="00407674" w:rsidRPr="00DA6E91" w14:paraId="689FB931"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43C10217" w14:textId="0B9B50A3" w:rsidR="00407674" w:rsidRPr="00DA6E91" w:rsidRDefault="00FC54C9" w:rsidP="00D20472">
            <w:pPr>
              <w:keepNext/>
              <w:keepLines/>
              <w:ind w:left="720" w:hanging="720"/>
              <w:rPr>
                <w:rFonts w:eastAsia="Times New Roman"/>
                <w:color w:val="000000"/>
                <w:sz w:val="22"/>
                <w:szCs w:val="22"/>
              </w:rPr>
            </w:pPr>
            <w:r>
              <w:rPr>
                <w:rFonts w:eastAsia="Times New Roman"/>
                <w:color w:val="000000"/>
                <w:sz w:val="22"/>
                <w:szCs w:val="22"/>
              </w:rPr>
              <w:t>7139</w:t>
            </w:r>
          </w:p>
        </w:tc>
        <w:tc>
          <w:tcPr>
            <w:tcW w:w="4380" w:type="dxa"/>
            <w:tcBorders>
              <w:top w:val="nil"/>
              <w:left w:val="nil"/>
              <w:bottom w:val="single" w:sz="8" w:space="0" w:color="auto"/>
              <w:right w:val="single" w:sz="8" w:space="0" w:color="auto"/>
            </w:tcBorders>
            <w:shd w:val="clear" w:color="auto" w:fill="auto"/>
            <w:noWrap/>
            <w:vAlign w:val="center"/>
            <w:hideMark/>
          </w:tcPr>
          <w:p w14:paraId="5E7A1182" w14:textId="15184B6D" w:rsidR="00407674" w:rsidRPr="00DA6E91" w:rsidRDefault="00FC54C9" w:rsidP="00D20472">
            <w:pPr>
              <w:keepNext/>
              <w:keepLines/>
              <w:ind w:left="720" w:hanging="720"/>
              <w:rPr>
                <w:rFonts w:eastAsia="Times New Roman"/>
                <w:color w:val="000000"/>
                <w:sz w:val="22"/>
                <w:szCs w:val="22"/>
              </w:rPr>
            </w:pPr>
            <w:r w:rsidRPr="00FC54C9">
              <w:rPr>
                <w:rFonts w:eastAsia="Times New Roman"/>
                <w:color w:val="000000"/>
                <w:sz w:val="22"/>
                <w:szCs w:val="22"/>
              </w:rPr>
              <w:t>Netwk Bldg Purchase and Renovation</w:t>
            </w:r>
          </w:p>
        </w:tc>
        <w:tc>
          <w:tcPr>
            <w:tcW w:w="1926" w:type="dxa"/>
            <w:tcBorders>
              <w:top w:val="nil"/>
              <w:left w:val="nil"/>
              <w:bottom w:val="single" w:sz="8" w:space="0" w:color="auto"/>
              <w:right w:val="single" w:sz="8" w:space="0" w:color="auto"/>
            </w:tcBorders>
            <w:shd w:val="clear" w:color="auto" w:fill="auto"/>
            <w:noWrap/>
            <w:vAlign w:val="center"/>
            <w:hideMark/>
          </w:tcPr>
          <w:p w14:paraId="0BFE8A50" w14:textId="131278DD"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sidR="000C3206">
              <w:rPr>
                <w:rFonts w:eastAsia="Times New Roman"/>
                <w:color w:val="000000"/>
                <w:sz w:val="22"/>
                <w:szCs w:val="22"/>
              </w:rPr>
              <w:t xml:space="preserve"> </w:t>
            </w:r>
            <w:r w:rsidRPr="00DA6E91">
              <w:rPr>
                <w:rFonts w:eastAsia="Times New Roman"/>
                <w:color w:val="000000"/>
                <w:sz w:val="22"/>
                <w:szCs w:val="22"/>
              </w:rPr>
              <w:t xml:space="preserve">   </w:t>
            </w:r>
            <w:r>
              <w:rPr>
                <w:rFonts w:eastAsia="Times New Roman"/>
                <w:color w:val="000000"/>
                <w:sz w:val="22"/>
                <w:szCs w:val="22"/>
              </w:rPr>
              <w:t>7,559,424</w:t>
            </w:r>
          </w:p>
        </w:tc>
        <w:tc>
          <w:tcPr>
            <w:tcW w:w="0" w:type="auto"/>
            <w:tcBorders>
              <w:top w:val="nil"/>
              <w:left w:val="nil"/>
              <w:bottom w:val="single" w:sz="8" w:space="0" w:color="auto"/>
              <w:right w:val="single" w:sz="8" w:space="0" w:color="auto"/>
            </w:tcBorders>
            <w:shd w:val="clear" w:color="auto" w:fill="auto"/>
            <w:noWrap/>
            <w:vAlign w:val="center"/>
            <w:hideMark/>
          </w:tcPr>
          <w:p w14:paraId="3F0CC99F" w14:textId="06232D5B" w:rsidR="00407674" w:rsidRPr="00824C6A" w:rsidRDefault="00407674" w:rsidP="00037DB2">
            <w:pPr>
              <w:keepNext/>
              <w:keepLines/>
              <w:ind w:left="720" w:hanging="720"/>
              <w:jc w:val="center"/>
              <w:rPr>
                <w:rFonts w:eastAsia="Times New Roman"/>
                <w:color w:val="000000" w:themeColor="text1"/>
                <w:sz w:val="22"/>
                <w:szCs w:val="22"/>
              </w:rPr>
            </w:pPr>
            <w:r w:rsidRPr="00824C6A">
              <w:rPr>
                <w:rFonts w:eastAsia="Times New Roman"/>
                <w:color w:val="000000" w:themeColor="text1"/>
                <w:sz w:val="22"/>
                <w:szCs w:val="22"/>
              </w:rPr>
              <w:t xml:space="preserve"> </w:t>
            </w:r>
            <w:r w:rsidR="00037DB2" w:rsidRPr="00824C6A">
              <w:rPr>
                <w:rFonts w:eastAsia="Times New Roman"/>
                <w:color w:val="000000" w:themeColor="text1"/>
                <w:sz w:val="22"/>
                <w:szCs w:val="22"/>
              </w:rPr>
              <w:t>Excluded</w:t>
            </w:r>
          </w:p>
        </w:tc>
      </w:tr>
      <w:tr w:rsidR="00FC54C9" w:rsidRPr="00DA6E91" w14:paraId="2290CABC"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tcPr>
          <w:p w14:paraId="15B423C7" w14:textId="0BFB6EBA" w:rsidR="00FC54C9" w:rsidRPr="00DA6E91" w:rsidRDefault="00FC54C9" w:rsidP="00D20472">
            <w:pPr>
              <w:keepNext/>
              <w:keepLines/>
              <w:ind w:left="720" w:hanging="720"/>
              <w:rPr>
                <w:rFonts w:eastAsia="Times New Roman"/>
                <w:color w:val="000000"/>
                <w:sz w:val="22"/>
                <w:szCs w:val="22"/>
              </w:rPr>
            </w:pPr>
            <w:r>
              <w:rPr>
                <w:rFonts w:eastAsia="Times New Roman"/>
                <w:color w:val="000000"/>
                <w:sz w:val="22"/>
                <w:szCs w:val="22"/>
              </w:rPr>
              <w:t>2532</w:t>
            </w:r>
          </w:p>
        </w:tc>
        <w:tc>
          <w:tcPr>
            <w:tcW w:w="4380" w:type="dxa"/>
            <w:tcBorders>
              <w:top w:val="nil"/>
              <w:left w:val="nil"/>
              <w:bottom w:val="single" w:sz="8" w:space="0" w:color="auto"/>
              <w:right w:val="single" w:sz="8" w:space="0" w:color="auto"/>
            </w:tcBorders>
            <w:shd w:val="clear" w:color="auto" w:fill="auto"/>
            <w:noWrap/>
            <w:vAlign w:val="center"/>
          </w:tcPr>
          <w:p w14:paraId="3ACD4B3B" w14:textId="2D5FDC02" w:rsidR="00FC54C9" w:rsidRDefault="00FC54C9" w:rsidP="00D20472">
            <w:pPr>
              <w:keepNext/>
              <w:keepLines/>
              <w:ind w:left="720" w:hanging="720"/>
              <w:rPr>
                <w:rFonts w:eastAsia="Times New Roman"/>
                <w:color w:val="000000"/>
                <w:sz w:val="22"/>
                <w:szCs w:val="22"/>
              </w:rPr>
            </w:pPr>
            <w:r w:rsidRPr="00FC54C9">
              <w:rPr>
                <w:rFonts w:eastAsia="Times New Roman"/>
                <w:color w:val="000000"/>
                <w:sz w:val="22"/>
                <w:szCs w:val="22"/>
              </w:rPr>
              <w:t>Noxon 230 kV Substation - Rebuild</w:t>
            </w:r>
          </w:p>
        </w:tc>
        <w:tc>
          <w:tcPr>
            <w:tcW w:w="1926" w:type="dxa"/>
            <w:tcBorders>
              <w:top w:val="nil"/>
              <w:left w:val="nil"/>
              <w:bottom w:val="single" w:sz="8" w:space="0" w:color="auto"/>
              <w:right w:val="single" w:sz="8" w:space="0" w:color="auto"/>
            </w:tcBorders>
            <w:shd w:val="clear" w:color="auto" w:fill="auto"/>
            <w:noWrap/>
            <w:vAlign w:val="center"/>
          </w:tcPr>
          <w:p w14:paraId="70CBEA47" w14:textId="1AFF95F2" w:rsidR="00FC54C9" w:rsidRPr="00DA6E91" w:rsidRDefault="00FC54C9" w:rsidP="00D20472">
            <w:pPr>
              <w:keepNext/>
              <w:keepLines/>
              <w:ind w:left="720" w:hanging="720"/>
              <w:rPr>
                <w:rFonts w:eastAsia="Times New Roman"/>
                <w:color w:val="000000"/>
                <w:sz w:val="22"/>
                <w:szCs w:val="22"/>
              </w:rPr>
            </w:pPr>
            <w:r>
              <w:rPr>
                <w:rFonts w:eastAsia="Times New Roman"/>
                <w:color w:val="000000"/>
                <w:sz w:val="22"/>
                <w:szCs w:val="22"/>
              </w:rPr>
              <w:t xml:space="preserve">           7,441,651</w:t>
            </w:r>
          </w:p>
        </w:tc>
        <w:tc>
          <w:tcPr>
            <w:tcW w:w="0" w:type="auto"/>
            <w:tcBorders>
              <w:top w:val="nil"/>
              <w:left w:val="nil"/>
              <w:bottom w:val="single" w:sz="8" w:space="0" w:color="auto"/>
              <w:right w:val="single" w:sz="8" w:space="0" w:color="auto"/>
            </w:tcBorders>
            <w:shd w:val="clear" w:color="auto" w:fill="auto"/>
            <w:noWrap/>
            <w:vAlign w:val="center"/>
          </w:tcPr>
          <w:p w14:paraId="59E78972" w14:textId="43DE8FC1" w:rsidR="00FC54C9" w:rsidRPr="00824C6A" w:rsidRDefault="00037DB2" w:rsidP="00037DB2">
            <w:pPr>
              <w:keepNext/>
              <w:keepLines/>
              <w:ind w:left="720" w:hanging="720"/>
              <w:jc w:val="center"/>
              <w:rPr>
                <w:rFonts w:eastAsia="Times New Roman"/>
                <w:color w:val="000000" w:themeColor="text1"/>
                <w:sz w:val="22"/>
                <w:szCs w:val="22"/>
              </w:rPr>
            </w:pPr>
            <w:r w:rsidRPr="00824C6A">
              <w:rPr>
                <w:rFonts w:eastAsia="Times New Roman"/>
                <w:color w:val="000000" w:themeColor="text1"/>
                <w:sz w:val="22"/>
                <w:szCs w:val="22"/>
              </w:rPr>
              <w:t xml:space="preserve"> Excluded</w:t>
            </w:r>
          </w:p>
        </w:tc>
      </w:tr>
      <w:tr w:rsidR="00407674" w:rsidRPr="00DA6E91" w14:paraId="62306557" w14:textId="77777777" w:rsidTr="00FC54C9">
        <w:trPr>
          <w:trHeight w:val="291"/>
        </w:trPr>
        <w:tc>
          <w:tcPr>
            <w:tcW w:w="720" w:type="dxa"/>
            <w:tcBorders>
              <w:top w:val="nil"/>
              <w:left w:val="nil"/>
              <w:bottom w:val="nil"/>
              <w:right w:val="nil"/>
            </w:tcBorders>
            <w:shd w:val="clear" w:color="auto" w:fill="auto"/>
            <w:noWrap/>
            <w:vAlign w:val="bottom"/>
          </w:tcPr>
          <w:p w14:paraId="5290843C" w14:textId="6B6222F0" w:rsidR="00407674" w:rsidRPr="00DA6E91" w:rsidRDefault="00407674" w:rsidP="00D20472">
            <w:pPr>
              <w:keepNext/>
              <w:keepLines/>
              <w:ind w:left="720" w:hanging="720"/>
              <w:rPr>
                <w:rFonts w:eastAsia="Times New Roman"/>
                <w:color w:val="000000"/>
                <w:sz w:val="22"/>
                <w:szCs w:val="22"/>
              </w:rPr>
            </w:pPr>
          </w:p>
        </w:tc>
        <w:tc>
          <w:tcPr>
            <w:tcW w:w="4380" w:type="dxa"/>
            <w:tcBorders>
              <w:top w:val="nil"/>
              <w:left w:val="single" w:sz="8" w:space="0" w:color="auto"/>
              <w:bottom w:val="single" w:sz="8" w:space="0" w:color="auto"/>
              <w:right w:val="single" w:sz="8" w:space="0" w:color="auto"/>
            </w:tcBorders>
            <w:shd w:val="clear" w:color="000000" w:fill="D9D9D9"/>
            <w:vAlign w:val="center"/>
            <w:hideMark/>
          </w:tcPr>
          <w:p w14:paraId="0D2DE02B" w14:textId="77777777" w:rsidR="00407674" w:rsidRPr="00DA6E91" w:rsidRDefault="00407674" w:rsidP="00D20472">
            <w:pPr>
              <w:keepNext/>
              <w:keepLines/>
              <w:ind w:left="720" w:hanging="720"/>
              <w:rPr>
                <w:rFonts w:eastAsia="Times New Roman"/>
                <w:b/>
                <w:bCs/>
                <w:color w:val="000000"/>
                <w:sz w:val="22"/>
                <w:szCs w:val="22"/>
              </w:rPr>
            </w:pPr>
            <w:r>
              <w:rPr>
                <w:rFonts w:eastAsia="Times New Roman"/>
                <w:b/>
                <w:bCs/>
                <w:color w:val="000000"/>
                <w:sz w:val="22"/>
                <w:szCs w:val="22"/>
              </w:rPr>
              <w:t>Total: Listed ER</w:t>
            </w:r>
            <w:r w:rsidRPr="00DA6E91">
              <w:rPr>
                <w:rFonts w:eastAsia="Times New Roman"/>
                <w:b/>
                <w:bCs/>
                <w:color w:val="000000"/>
                <w:sz w:val="22"/>
                <w:szCs w:val="22"/>
              </w:rPr>
              <w:t>s</w:t>
            </w:r>
          </w:p>
        </w:tc>
        <w:tc>
          <w:tcPr>
            <w:tcW w:w="1926" w:type="dxa"/>
            <w:tcBorders>
              <w:top w:val="nil"/>
              <w:left w:val="nil"/>
              <w:bottom w:val="single" w:sz="8" w:space="0" w:color="auto"/>
              <w:right w:val="single" w:sz="8" w:space="0" w:color="auto"/>
            </w:tcBorders>
            <w:shd w:val="clear" w:color="auto" w:fill="auto"/>
            <w:noWrap/>
            <w:vAlign w:val="center"/>
            <w:hideMark/>
          </w:tcPr>
          <w:p w14:paraId="33FD9A74" w14:textId="76468502" w:rsidR="00407674" w:rsidRPr="00DA6E91" w:rsidRDefault="00953EA5" w:rsidP="00FC54C9">
            <w:pPr>
              <w:keepNext/>
              <w:keepLines/>
              <w:ind w:left="720" w:hanging="720"/>
              <w:rPr>
                <w:rFonts w:eastAsia="Times New Roman"/>
                <w:b/>
                <w:bCs/>
                <w:color w:val="000000"/>
                <w:sz w:val="22"/>
                <w:szCs w:val="22"/>
              </w:rPr>
            </w:pPr>
            <w:r>
              <w:rPr>
                <w:rFonts w:eastAsia="Times New Roman"/>
                <w:b/>
                <w:bCs/>
                <w:color w:val="000000"/>
                <w:sz w:val="22"/>
                <w:szCs w:val="22"/>
              </w:rPr>
              <w:t xml:space="preserve"> </w:t>
            </w:r>
            <w:r w:rsidR="00407674" w:rsidRPr="00DA6E91">
              <w:rPr>
                <w:rFonts w:eastAsia="Times New Roman"/>
                <w:b/>
                <w:bCs/>
                <w:color w:val="000000"/>
                <w:sz w:val="22"/>
                <w:szCs w:val="22"/>
              </w:rPr>
              <w:t>$</w:t>
            </w:r>
            <w:r w:rsidR="00FC54C9">
              <w:rPr>
                <w:rFonts w:eastAsia="Times New Roman"/>
                <w:b/>
                <w:bCs/>
                <w:color w:val="000000"/>
                <w:sz w:val="22"/>
                <w:szCs w:val="22"/>
              </w:rPr>
              <w:t xml:space="preserve"> </w:t>
            </w:r>
            <w:r w:rsidR="000C3206">
              <w:rPr>
                <w:rFonts w:eastAsia="Times New Roman"/>
                <w:b/>
                <w:bCs/>
                <w:color w:val="000000"/>
                <w:sz w:val="22"/>
                <w:szCs w:val="22"/>
              </w:rPr>
              <w:t xml:space="preserve">   </w:t>
            </w:r>
            <w:r w:rsidR="00FC54C9">
              <w:rPr>
                <w:rFonts w:eastAsia="Times New Roman"/>
                <w:b/>
                <w:bCs/>
                <w:color w:val="000000"/>
                <w:sz w:val="22"/>
                <w:szCs w:val="22"/>
              </w:rPr>
              <w:t>112,509,698</w:t>
            </w:r>
          </w:p>
        </w:tc>
        <w:tc>
          <w:tcPr>
            <w:tcW w:w="0" w:type="auto"/>
            <w:tcBorders>
              <w:top w:val="nil"/>
              <w:left w:val="nil"/>
              <w:bottom w:val="single" w:sz="8" w:space="0" w:color="auto"/>
              <w:right w:val="single" w:sz="8" w:space="0" w:color="auto"/>
            </w:tcBorders>
            <w:shd w:val="clear" w:color="auto" w:fill="auto"/>
            <w:noWrap/>
            <w:vAlign w:val="center"/>
            <w:hideMark/>
          </w:tcPr>
          <w:p w14:paraId="231B1CE6" w14:textId="599CBAC8" w:rsidR="00407674" w:rsidRPr="00824C6A" w:rsidRDefault="00953EA5" w:rsidP="00953EA5">
            <w:pPr>
              <w:keepNext/>
              <w:keepLines/>
              <w:ind w:left="720" w:hanging="720"/>
              <w:rPr>
                <w:rFonts w:eastAsia="Times New Roman"/>
                <w:b/>
                <w:bCs/>
                <w:color w:val="000000" w:themeColor="text1"/>
                <w:sz w:val="22"/>
                <w:szCs w:val="22"/>
              </w:rPr>
            </w:pPr>
            <w:r w:rsidRPr="00824C6A">
              <w:rPr>
                <w:rFonts w:eastAsia="Times New Roman"/>
                <w:b/>
                <w:bCs/>
                <w:color w:val="000000" w:themeColor="text1"/>
                <w:sz w:val="22"/>
                <w:szCs w:val="22"/>
              </w:rPr>
              <w:t xml:space="preserve"> </w:t>
            </w:r>
            <w:r w:rsidR="00407674" w:rsidRPr="00824C6A">
              <w:rPr>
                <w:rFonts w:eastAsia="Times New Roman"/>
                <w:b/>
                <w:bCs/>
                <w:color w:val="000000" w:themeColor="text1"/>
                <w:sz w:val="22"/>
                <w:szCs w:val="22"/>
              </w:rPr>
              <w:t>$</w:t>
            </w:r>
            <w:r w:rsidR="00824C6A">
              <w:rPr>
                <w:rFonts w:eastAsia="Times New Roman"/>
                <w:b/>
                <w:bCs/>
                <w:color w:val="000000" w:themeColor="text1"/>
                <w:sz w:val="22"/>
                <w:szCs w:val="22"/>
              </w:rPr>
              <w:t xml:space="preserve">   77,936,682</w:t>
            </w:r>
          </w:p>
        </w:tc>
      </w:tr>
    </w:tbl>
    <w:p w14:paraId="75ACA6E0" w14:textId="77777777" w:rsidR="00407674" w:rsidRDefault="00407674" w:rsidP="00407674">
      <w:pPr>
        <w:pStyle w:val="NoSpacing"/>
        <w:spacing w:line="480" w:lineRule="auto"/>
        <w:ind w:left="720" w:hanging="720"/>
      </w:pPr>
    </w:p>
    <w:p w14:paraId="7B8ACB45" w14:textId="77777777" w:rsidR="00407674" w:rsidRDefault="00407674" w:rsidP="00DB088E">
      <w:pPr>
        <w:keepNext/>
        <w:keepLines/>
        <w:spacing w:line="480" w:lineRule="auto"/>
        <w:ind w:left="720" w:hanging="720"/>
        <w:jc w:val="center"/>
        <w:rPr>
          <w:color w:val="000000" w:themeColor="text1"/>
        </w:rPr>
      </w:pPr>
      <w:r w:rsidRPr="00F656C6">
        <w:rPr>
          <w:b/>
        </w:rPr>
        <w:t>Table 4</w:t>
      </w:r>
    </w:p>
    <w:p w14:paraId="16A5057D" w14:textId="2AD2074E" w:rsidR="00407674" w:rsidRDefault="00407674" w:rsidP="00DB088E">
      <w:pPr>
        <w:pStyle w:val="NoSpacing"/>
        <w:keepNext/>
        <w:keepLines/>
        <w:spacing w:line="480" w:lineRule="auto"/>
        <w:ind w:left="720" w:hanging="720"/>
        <w:jc w:val="center"/>
        <w:rPr>
          <w:b/>
        </w:rPr>
      </w:pPr>
      <w:r>
        <w:rPr>
          <w:b/>
        </w:rPr>
        <w:t xml:space="preserve">Natural Gas </w:t>
      </w:r>
      <w:r w:rsidRPr="00F656C6">
        <w:rPr>
          <w:b/>
        </w:rPr>
        <w:t>Major 201</w:t>
      </w:r>
      <w:r>
        <w:rPr>
          <w:b/>
        </w:rPr>
        <w:t>6</w:t>
      </w:r>
      <w:r w:rsidRPr="00F656C6">
        <w:rPr>
          <w:b/>
        </w:rPr>
        <w:t xml:space="preserve"> </w:t>
      </w:r>
      <w:r w:rsidRPr="00A77962">
        <w:rPr>
          <w:b/>
          <w:i/>
        </w:rPr>
        <w:t>Pro Forma</w:t>
      </w:r>
      <w:r w:rsidRPr="00F656C6">
        <w:rPr>
          <w:b/>
        </w:rPr>
        <w:t xml:space="preserve"> Transfers to Plant, </w:t>
      </w:r>
      <w:r>
        <w:rPr>
          <w:b/>
        </w:rPr>
        <w:t xml:space="preserve">Avista </w:t>
      </w:r>
      <w:r w:rsidR="001823DB">
        <w:rPr>
          <w:b/>
        </w:rPr>
        <w:t>vs.</w:t>
      </w:r>
      <w:r>
        <w:rPr>
          <w:b/>
        </w:rPr>
        <w:t xml:space="preserve"> </w:t>
      </w:r>
      <w:r w:rsidR="001823DB">
        <w:rPr>
          <w:b/>
        </w:rPr>
        <w:t>Staff proposed</w:t>
      </w:r>
    </w:p>
    <w:tbl>
      <w:tblPr>
        <w:tblW w:w="8918" w:type="dxa"/>
        <w:jc w:val="center"/>
        <w:tblLayout w:type="fixed"/>
        <w:tblLook w:val="04A0" w:firstRow="1" w:lastRow="0" w:firstColumn="1" w:lastColumn="0" w:noHBand="0" w:noVBand="1"/>
      </w:tblPr>
      <w:tblGrid>
        <w:gridCol w:w="719"/>
        <w:gridCol w:w="4501"/>
        <w:gridCol w:w="1776"/>
        <w:gridCol w:w="1922"/>
      </w:tblGrid>
      <w:tr w:rsidR="00407674" w:rsidRPr="00F656C6" w14:paraId="27840DA6" w14:textId="77777777" w:rsidTr="000C3206">
        <w:trPr>
          <w:trHeight w:val="315"/>
          <w:jc w:val="center"/>
        </w:trPr>
        <w:tc>
          <w:tcPr>
            <w:tcW w:w="719" w:type="dxa"/>
            <w:tcBorders>
              <w:top w:val="nil"/>
              <w:left w:val="nil"/>
              <w:bottom w:val="single" w:sz="8" w:space="0" w:color="auto"/>
              <w:right w:val="single" w:sz="8" w:space="0" w:color="auto"/>
            </w:tcBorders>
            <w:shd w:val="clear" w:color="000000" w:fill="000000"/>
            <w:vAlign w:val="center"/>
            <w:hideMark/>
          </w:tcPr>
          <w:p w14:paraId="632BCF6B" w14:textId="77777777" w:rsidR="00407674" w:rsidRPr="00F656C6" w:rsidRDefault="00407674" w:rsidP="00DB088E">
            <w:pPr>
              <w:keepNext/>
              <w:keepLines/>
              <w:ind w:left="720" w:hanging="720"/>
              <w:jc w:val="center"/>
              <w:rPr>
                <w:rFonts w:eastAsia="Times New Roman"/>
                <w:b/>
                <w:bCs/>
                <w:color w:val="FFFFFF"/>
                <w:sz w:val="22"/>
                <w:szCs w:val="22"/>
              </w:rPr>
            </w:pPr>
            <w:r w:rsidRPr="00F656C6">
              <w:rPr>
                <w:rFonts w:eastAsia="Times New Roman"/>
                <w:b/>
                <w:bCs/>
                <w:color w:val="FFFFFF"/>
                <w:sz w:val="22"/>
                <w:szCs w:val="22"/>
              </w:rPr>
              <w:t>ER</w:t>
            </w:r>
          </w:p>
        </w:tc>
        <w:tc>
          <w:tcPr>
            <w:tcW w:w="4501" w:type="dxa"/>
            <w:tcBorders>
              <w:top w:val="nil"/>
              <w:left w:val="nil"/>
              <w:bottom w:val="single" w:sz="8" w:space="0" w:color="auto"/>
              <w:right w:val="single" w:sz="8" w:space="0" w:color="auto"/>
            </w:tcBorders>
            <w:shd w:val="clear" w:color="000000" w:fill="000000"/>
            <w:vAlign w:val="center"/>
            <w:hideMark/>
          </w:tcPr>
          <w:p w14:paraId="22C11DA8" w14:textId="77777777" w:rsidR="00407674" w:rsidRPr="00F656C6" w:rsidRDefault="00407674" w:rsidP="00DB088E">
            <w:pPr>
              <w:keepNext/>
              <w:keepLines/>
              <w:ind w:left="720" w:hanging="720"/>
              <w:jc w:val="center"/>
              <w:rPr>
                <w:rFonts w:eastAsia="Times New Roman"/>
                <w:b/>
                <w:bCs/>
                <w:color w:val="FFFFFF"/>
                <w:sz w:val="22"/>
                <w:szCs w:val="22"/>
              </w:rPr>
            </w:pPr>
            <w:r w:rsidRPr="00F656C6">
              <w:rPr>
                <w:rFonts w:eastAsia="Times New Roman"/>
                <w:b/>
                <w:bCs/>
                <w:color w:val="FFFFFF"/>
                <w:sz w:val="22"/>
                <w:szCs w:val="22"/>
              </w:rPr>
              <w:t>ER Title</w:t>
            </w:r>
          </w:p>
        </w:tc>
        <w:tc>
          <w:tcPr>
            <w:tcW w:w="1776" w:type="dxa"/>
            <w:tcBorders>
              <w:top w:val="nil"/>
              <w:left w:val="nil"/>
              <w:bottom w:val="nil"/>
              <w:right w:val="single" w:sz="8" w:space="0" w:color="auto"/>
            </w:tcBorders>
            <w:shd w:val="clear" w:color="000000" w:fill="000000"/>
            <w:vAlign w:val="center"/>
            <w:hideMark/>
          </w:tcPr>
          <w:p w14:paraId="659B6B14" w14:textId="6573EB86" w:rsidR="00407674" w:rsidRPr="00F656C6" w:rsidRDefault="00407674" w:rsidP="00DB088E">
            <w:pPr>
              <w:keepNext/>
              <w:keepLines/>
              <w:ind w:left="720" w:hanging="720"/>
              <w:jc w:val="center"/>
              <w:rPr>
                <w:rFonts w:eastAsia="Times New Roman"/>
                <w:b/>
                <w:bCs/>
                <w:color w:val="FFFFFF"/>
                <w:sz w:val="22"/>
                <w:szCs w:val="22"/>
              </w:rPr>
            </w:pPr>
            <w:r>
              <w:rPr>
                <w:rFonts w:eastAsia="Times New Roman"/>
                <w:b/>
                <w:bCs/>
                <w:color w:val="FFFFFF"/>
                <w:sz w:val="22"/>
                <w:szCs w:val="22"/>
              </w:rPr>
              <w:t>Avista Proposed</w:t>
            </w:r>
          </w:p>
        </w:tc>
        <w:tc>
          <w:tcPr>
            <w:tcW w:w="1922" w:type="dxa"/>
            <w:tcBorders>
              <w:top w:val="nil"/>
              <w:left w:val="nil"/>
              <w:bottom w:val="nil"/>
              <w:right w:val="single" w:sz="8" w:space="0" w:color="auto"/>
            </w:tcBorders>
            <w:shd w:val="clear" w:color="000000" w:fill="000000"/>
            <w:vAlign w:val="center"/>
            <w:hideMark/>
          </w:tcPr>
          <w:p w14:paraId="1667CF2F" w14:textId="2B1F596F" w:rsidR="00407674" w:rsidRPr="00F656C6" w:rsidRDefault="00407674" w:rsidP="00DB088E">
            <w:pPr>
              <w:keepNext/>
              <w:keepLines/>
              <w:ind w:left="720" w:hanging="720"/>
              <w:jc w:val="center"/>
              <w:rPr>
                <w:rFonts w:eastAsia="Times New Roman"/>
                <w:b/>
                <w:bCs/>
                <w:color w:val="FFFFFF"/>
                <w:sz w:val="22"/>
                <w:szCs w:val="22"/>
              </w:rPr>
            </w:pPr>
            <w:r>
              <w:rPr>
                <w:rFonts w:eastAsia="Times New Roman"/>
                <w:b/>
                <w:bCs/>
                <w:color w:val="FFFFFF"/>
                <w:sz w:val="22"/>
                <w:szCs w:val="22"/>
              </w:rPr>
              <w:t>Staff Proposed</w:t>
            </w:r>
          </w:p>
        </w:tc>
      </w:tr>
      <w:tr w:rsidR="00407674" w:rsidRPr="00F656C6" w14:paraId="60882274" w14:textId="77777777" w:rsidTr="000C3206">
        <w:trPr>
          <w:trHeight w:val="315"/>
          <w:jc w:val="center"/>
        </w:trPr>
        <w:tc>
          <w:tcPr>
            <w:tcW w:w="719" w:type="dxa"/>
            <w:tcBorders>
              <w:top w:val="nil"/>
              <w:left w:val="nil"/>
              <w:bottom w:val="single" w:sz="8" w:space="0" w:color="auto"/>
              <w:right w:val="single" w:sz="8" w:space="0" w:color="auto"/>
            </w:tcBorders>
            <w:shd w:val="clear" w:color="auto" w:fill="auto"/>
            <w:noWrap/>
            <w:vAlign w:val="center"/>
            <w:hideMark/>
          </w:tcPr>
          <w:p w14:paraId="100C6F67" w14:textId="77777777" w:rsidR="00407674" w:rsidRPr="00F656C6" w:rsidRDefault="00407674" w:rsidP="00DB088E">
            <w:pPr>
              <w:keepNext/>
              <w:keepLines/>
              <w:ind w:left="720" w:hanging="720"/>
              <w:rPr>
                <w:rFonts w:eastAsia="Times New Roman"/>
                <w:color w:val="000000"/>
                <w:sz w:val="22"/>
                <w:szCs w:val="22"/>
              </w:rPr>
            </w:pPr>
            <w:r>
              <w:rPr>
                <w:rFonts w:eastAsia="Times New Roman"/>
                <w:color w:val="000000"/>
                <w:sz w:val="22"/>
                <w:szCs w:val="22"/>
              </w:rPr>
              <w:t>300</w:t>
            </w:r>
            <w:r w:rsidRPr="00F656C6">
              <w:rPr>
                <w:rFonts w:eastAsia="Times New Roman"/>
                <w:color w:val="000000"/>
                <w:sz w:val="22"/>
                <w:szCs w:val="22"/>
              </w:rPr>
              <w:t>8</w:t>
            </w:r>
          </w:p>
        </w:tc>
        <w:tc>
          <w:tcPr>
            <w:tcW w:w="4501" w:type="dxa"/>
            <w:tcBorders>
              <w:top w:val="nil"/>
              <w:left w:val="nil"/>
              <w:bottom w:val="single" w:sz="8" w:space="0" w:color="auto"/>
              <w:right w:val="single" w:sz="8" w:space="0" w:color="auto"/>
            </w:tcBorders>
            <w:shd w:val="clear" w:color="auto" w:fill="auto"/>
            <w:noWrap/>
            <w:vAlign w:val="center"/>
            <w:hideMark/>
          </w:tcPr>
          <w:p w14:paraId="481A6A94"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Aldyl A Replacement</w:t>
            </w:r>
          </w:p>
        </w:tc>
        <w:tc>
          <w:tcPr>
            <w:tcW w:w="1776" w:type="dxa"/>
            <w:tcBorders>
              <w:top w:val="single" w:sz="8" w:space="0" w:color="auto"/>
              <w:left w:val="nil"/>
              <w:bottom w:val="single" w:sz="8" w:space="0" w:color="auto"/>
              <w:right w:val="single" w:sz="8" w:space="0" w:color="auto"/>
            </w:tcBorders>
            <w:shd w:val="clear" w:color="auto" w:fill="auto"/>
            <w:noWrap/>
            <w:vAlign w:val="center"/>
            <w:hideMark/>
          </w:tcPr>
          <w:p w14:paraId="38779764"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 xml:space="preserve"> $      </w:t>
            </w:r>
            <w:r>
              <w:rPr>
                <w:rFonts w:eastAsia="Times New Roman"/>
                <w:color w:val="000000"/>
                <w:sz w:val="22"/>
                <w:szCs w:val="22"/>
              </w:rPr>
              <w:t>11,473,303</w:t>
            </w:r>
            <w:r w:rsidRPr="00F656C6">
              <w:rPr>
                <w:rFonts w:eastAsia="Times New Roman"/>
                <w:color w:val="000000"/>
                <w:sz w:val="22"/>
                <w:szCs w:val="22"/>
              </w:rPr>
              <w:t xml:space="preserve"> </w:t>
            </w:r>
          </w:p>
        </w:tc>
        <w:tc>
          <w:tcPr>
            <w:tcW w:w="1922" w:type="dxa"/>
            <w:tcBorders>
              <w:top w:val="single" w:sz="8" w:space="0" w:color="auto"/>
              <w:left w:val="nil"/>
              <w:bottom w:val="single" w:sz="8" w:space="0" w:color="auto"/>
              <w:right w:val="single" w:sz="8" w:space="0" w:color="auto"/>
            </w:tcBorders>
            <w:shd w:val="clear" w:color="auto" w:fill="auto"/>
            <w:noWrap/>
            <w:vAlign w:val="center"/>
            <w:hideMark/>
          </w:tcPr>
          <w:p w14:paraId="5EF7B92F" w14:textId="6D857DA6" w:rsidR="00407674" w:rsidRPr="004C7A9A" w:rsidRDefault="00407674" w:rsidP="00DB088E">
            <w:pPr>
              <w:keepNext/>
              <w:keepLines/>
              <w:ind w:left="720" w:hanging="720"/>
              <w:rPr>
                <w:rFonts w:eastAsia="Times New Roman"/>
                <w:color w:val="000000" w:themeColor="text1"/>
                <w:sz w:val="22"/>
                <w:szCs w:val="22"/>
              </w:rPr>
            </w:pPr>
            <w:r w:rsidRPr="004C7A9A">
              <w:rPr>
                <w:rFonts w:eastAsia="Times New Roman"/>
                <w:color w:val="000000" w:themeColor="text1"/>
                <w:sz w:val="22"/>
                <w:szCs w:val="22"/>
              </w:rPr>
              <w:t xml:space="preserve"> $    </w:t>
            </w:r>
            <w:r w:rsidR="004C7A9A">
              <w:rPr>
                <w:rFonts w:eastAsia="Times New Roman"/>
                <w:color w:val="000000" w:themeColor="text1"/>
                <w:sz w:val="22"/>
                <w:szCs w:val="22"/>
              </w:rPr>
              <w:t>5,976,039</w:t>
            </w:r>
          </w:p>
        </w:tc>
      </w:tr>
      <w:tr w:rsidR="00407674" w:rsidRPr="00F656C6" w14:paraId="72F995F8" w14:textId="77777777" w:rsidTr="000C3206">
        <w:trPr>
          <w:trHeight w:val="315"/>
          <w:jc w:val="center"/>
        </w:trPr>
        <w:tc>
          <w:tcPr>
            <w:tcW w:w="719" w:type="dxa"/>
            <w:tcBorders>
              <w:top w:val="nil"/>
              <w:left w:val="nil"/>
              <w:bottom w:val="single" w:sz="8" w:space="0" w:color="auto"/>
              <w:right w:val="single" w:sz="8" w:space="0" w:color="auto"/>
            </w:tcBorders>
            <w:shd w:val="clear" w:color="auto" w:fill="auto"/>
            <w:noWrap/>
            <w:vAlign w:val="center"/>
            <w:hideMark/>
          </w:tcPr>
          <w:p w14:paraId="619EA8EF"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5005</w:t>
            </w:r>
          </w:p>
        </w:tc>
        <w:tc>
          <w:tcPr>
            <w:tcW w:w="4501" w:type="dxa"/>
            <w:tcBorders>
              <w:top w:val="nil"/>
              <w:left w:val="nil"/>
              <w:bottom w:val="single" w:sz="8" w:space="0" w:color="auto"/>
              <w:right w:val="single" w:sz="8" w:space="0" w:color="auto"/>
            </w:tcBorders>
            <w:shd w:val="clear" w:color="auto" w:fill="auto"/>
            <w:noWrap/>
            <w:vAlign w:val="center"/>
            <w:hideMark/>
          </w:tcPr>
          <w:p w14:paraId="1EC3CF23"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Technology Refresh to Sustain Business Process</w:t>
            </w:r>
          </w:p>
        </w:tc>
        <w:tc>
          <w:tcPr>
            <w:tcW w:w="1776" w:type="dxa"/>
            <w:tcBorders>
              <w:top w:val="nil"/>
              <w:left w:val="nil"/>
              <w:bottom w:val="single" w:sz="8" w:space="0" w:color="auto"/>
              <w:right w:val="single" w:sz="8" w:space="0" w:color="auto"/>
            </w:tcBorders>
            <w:shd w:val="clear" w:color="auto" w:fill="auto"/>
            <w:noWrap/>
            <w:vAlign w:val="center"/>
            <w:hideMark/>
          </w:tcPr>
          <w:p w14:paraId="58EE4449"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 xml:space="preserve"> $        </w:t>
            </w:r>
            <w:r>
              <w:rPr>
                <w:rFonts w:eastAsia="Times New Roman"/>
                <w:color w:val="000000"/>
                <w:sz w:val="22"/>
                <w:szCs w:val="22"/>
              </w:rPr>
              <w:t>2,515,648</w:t>
            </w:r>
            <w:r w:rsidRPr="00F656C6">
              <w:rPr>
                <w:rFonts w:eastAsia="Times New Roman"/>
                <w:color w:val="000000"/>
                <w:sz w:val="22"/>
                <w:szCs w:val="22"/>
              </w:rPr>
              <w:t xml:space="preserve"> </w:t>
            </w:r>
          </w:p>
        </w:tc>
        <w:tc>
          <w:tcPr>
            <w:tcW w:w="1922" w:type="dxa"/>
            <w:tcBorders>
              <w:top w:val="nil"/>
              <w:left w:val="nil"/>
              <w:bottom w:val="single" w:sz="8" w:space="0" w:color="auto"/>
              <w:right w:val="single" w:sz="8" w:space="0" w:color="auto"/>
            </w:tcBorders>
            <w:shd w:val="clear" w:color="auto" w:fill="auto"/>
            <w:noWrap/>
            <w:vAlign w:val="center"/>
            <w:hideMark/>
          </w:tcPr>
          <w:p w14:paraId="47BE84CD" w14:textId="11332FB3" w:rsidR="00407674" w:rsidRPr="004C7A9A" w:rsidRDefault="00407674" w:rsidP="00DB088E">
            <w:pPr>
              <w:keepNext/>
              <w:keepLines/>
              <w:ind w:left="720" w:hanging="720"/>
              <w:rPr>
                <w:rFonts w:eastAsia="Times New Roman"/>
                <w:color w:val="000000" w:themeColor="text1"/>
                <w:sz w:val="22"/>
                <w:szCs w:val="22"/>
              </w:rPr>
            </w:pPr>
            <w:r w:rsidRPr="004C7A9A">
              <w:rPr>
                <w:rFonts w:eastAsia="Times New Roman"/>
                <w:color w:val="000000" w:themeColor="text1"/>
                <w:sz w:val="22"/>
                <w:szCs w:val="22"/>
              </w:rPr>
              <w:t xml:space="preserve"> $     </w:t>
            </w:r>
            <w:r w:rsidR="004C7A9A">
              <w:rPr>
                <w:rFonts w:eastAsia="Times New Roman"/>
                <w:color w:val="000000" w:themeColor="text1"/>
                <w:sz w:val="22"/>
                <w:szCs w:val="22"/>
              </w:rPr>
              <w:t>1,197576</w:t>
            </w:r>
          </w:p>
        </w:tc>
      </w:tr>
      <w:tr w:rsidR="00407674" w:rsidRPr="00F656C6" w14:paraId="346F669C" w14:textId="77777777" w:rsidTr="000C3206">
        <w:trPr>
          <w:trHeight w:val="315"/>
          <w:jc w:val="center"/>
        </w:trPr>
        <w:tc>
          <w:tcPr>
            <w:tcW w:w="719" w:type="dxa"/>
            <w:tcBorders>
              <w:top w:val="nil"/>
              <w:left w:val="nil"/>
              <w:bottom w:val="single" w:sz="8" w:space="0" w:color="auto"/>
              <w:right w:val="single" w:sz="8" w:space="0" w:color="auto"/>
            </w:tcBorders>
            <w:shd w:val="clear" w:color="auto" w:fill="auto"/>
            <w:noWrap/>
            <w:vAlign w:val="center"/>
            <w:hideMark/>
          </w:tcPr>
          <w:p w14:paraId="6BFB41B4" w14:textId="77777777" w:rsidR="00407674" w:rsidRPr="00F656C6" w:rsidRDefault="00407674" w:rsidP="00DB088E">
            <w:pPr>
              <w:keepNext/>
              <w:keepLines/>
              <w:ind w:left="720" w:hanging="720"/>
              <w:rPr>
                <w:rFonts w:eastAsia="Times New Roman"/>
                <w:color w:val="000000"/>
                <w:sz w:val="22"/>
                <w:szCs w:val="22"/>
              </w:rPr>
            </w:pPr>
            <w:r>
              <w:rPr>
                <w:rFonts w:eastAsia="Times New Roman"/>
                <w:color w:val="000000"/>
                <w:sz w:val="22"/>
                <w:szCs w:val="22"/>
              </w:rPr>
              <w:t>3007</w:t>
            </w:r>
          </w:p>
        </w:tc>
        <w:tc>
          <w:tcPr>
            <w:tcW w:w="4501" w:type="dxa"/>
            <w:tcBorders>
              <w:top w:val="nil"/>
              <w:left w:val="nil"/>
              <w:bottom w:val="single" w:sz="8" w:space="0" w:color="auto"/>
              <w:right w:val="single" w:sz="8" w:space="0" w:color="auto"/>
            </w:tcBorders>
            <w:shd w:val="clear" w:color="auto" w:fill="auto"/>
            <w:noWrap/>
            <w:vAlign w:val="center"/>
            <w:hideMark/>
          </w:tcPr>
          <w:p w14:paraId="211484E9"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Gas Isolated Steel Replacement Program</w:t>
            </w:r>
          </w:p>
        </w:tc>
        <w:tc>
          <w:tcPr>
            <w:tcW w:w="1776" w:type="dxa"/>
            <w:tcBorders>
              <w:top w:val="nil"/>
              <w:left w:val="nil"/>
              <w:bottom w:val="single" w:sz="8" w:space="0" w:color="auto"/>
              <w:right w:val="single" w:sz="8" w:space="0" w:color="auto"/>
            </w:tcBorders>
            <w:shd w:val="clear" w:color="auto" w:fill="auto"/>
            <w:noWrap/>
            <w:vAlign w:val="center"/>
            <w:hideMark/>
          </w:tcPr>
          <w:p w14:paraId="2B3BB57D"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 xml:space="preserve"> $        </w:t>
            </w:r>
            <w:r>
              <w:rPr>
                <w:rFonts w:eastAsia="Times New Roman"/>
                <w:color w:val="000000"/>
                <w:sz w:val="22"/>
                <w:szCs w:val="22"/>
              </w:rPr>
              <w:t>2,460,079</w:t>
            </w:r>
            <w:r w:rsidRPr="00F656C6">
              <w:rPr>
                <w:rFonts w:eastAsia="Times New Roman"/>
                <w:color w:val="000000"/>
                <w:sz w:val="22"/>
                <w:szCs w:val="22"/>
              </w:rPr>
              <w:t xml:space="preserve"> </w:t>
            </w:r>
          </w:p>
        </w:tc>
        <w:tc>
          <w:tcPr>
            <w:tcW w:w="1922" w:type="dxa"/>
            <w:tcBorders>
              <w:top w:val="nil"/>
              <w:left w:val="nil"/>
              <w:bottom w:val="single" w:sz="8" w:space="0" w:color="auto"/>
              <w:right w:val="single" w:sz="8" w:space="0" w:color="auto"/>
            </w:tcBorders>
            <w:shd w:val="clear" w:color="auto" w:fill="auto"/>
            <w:noWrap/>
            <w:vAlign w:val="center"/>
            <w:hideMark/>
          </w:tcPr>
          <w:p w14:paraId="2CAE43E5" w14:textId="52CA5209" w:rsidR="00407674" w:rsidRPr="004C7A9A" w:rsidRDefault="00407674" w:rsidP="00DB088E">
            <w:pPr>
              <w:keepNext/>
              <w:keepLines/>
              <w:ind w:left="720" w:hanging="720"/>
              <w:rPr>
                <w:rFonts w:eastAsia="Times New Roman"/>
                <w:color w:val="000000" w:themeColor="text1"/>
                <w:sz w:val="22"/>
                <w:szCs w:val="22"/>
              </w:rPr>
            </w:pPr>
            <w:r w:rsidRPr="004C7A9A">
              <w:rPr>
                <w:rFonts w:eastAsia="Times New Roman"/>
                <w:color w:val="000000" w:themeColor="text1"/>
                <w:sz w:val="22"/>
                <w:szCs w:val="22"/>
              </w:rPr>
              <w:t xml:space="preserve"> $</w:t>
            </w:r>
            <w:r w:rsidR="004C7A9A">
              <w:rPr>
                <w:rFonts w:eastAsia="Times New Roman"/>
                <w:color w:val="000000" w:themeColor="text1"/>
                <w:sz w:val="22"/>
                <w:szCs w:val="22"/>
              </w:rPr>
              <w:t xml:space="preserve">      </w:t>
            </w:r>
            <w:r w:rsidRPr="004C7A9A">
              <w:rPr>
                <w:rFonts w:eastAsia="Times New Roman"/>
                <w:color w:val="000000" w:themeColor="text1"/>
                <w:sz w:val="22"/>
                <w:szCs w:val="22"/>
              </w:rPr>
              <w:t xml:space="preserve">  </w:t>
            </w:r>
            <w:r w:rsidR="004C7A9A">
              <w:rPr>
                <w:rFonts w:eastAsia="Times New Roman"/>
                <w:color w:val="000000" w:themeColor="text1"/>
                <w:sz w:val="22"/>
                <w:szCs w:val="22"/>
              </w:rPr>
              <w:t>224,108</w:t>
            </w:r>
            <w:r w:rsidRPr="004C7A9A">
              <w:rPr>
                <w:rFonts w:eastAsia="Times New Roman"/>
                <w:color w:val="000000" w:themeColor="text1"/>
                <w:sz w:val="22"/>
                <w:szCs w:val="22"/>
              </w:rPr>
              <w:t xml:space="preserve">       </w:t>
            </w:r>
          </w:p>
        </w:tc>
      </w:tr>
      <w:tr w:rsidR="00407674" w:rsidRPr="00F656C6" w14:paraId="33518EA8" w14:textId="77777777" w:rsidTr="000C3206">
        <w:trPr>
          <w:trHeight w:val="315"/>
          <w:jc w:val="center"/>
        </w:trPr>
        <w:tc>
          <w:tcPr>
            <w:tcW w:w="719" w:type="dxa"/>
            <w:tcBorders>
              <w:top w:val="nil"/>
              <w:left w:val="nil"/>
              <w:bottom w:val="single" w:sz="8" w:space="0" w:color="auto"/>
              <w:right w:val="single" w:sz="8" w:space="0" w:color="auto"/>
            </w:tcBorders>
            <w:shd w:val="clear" w:color="auto" w:fill="auto"/>
            <w:noWrap/>
            <w:vAlign w:val="center"/>
            <w:hideMark/>
          </w:tcPr>
          <w:p w14:paraId="30C02DEA"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300</w:t>
            </w:r>
            <w:r>
              <w:rPr>
                <w:rFonts w:eastAsia="Times New Roman"/>
                <w:color w:val="000000"/>
                <w:sz w:val="22"/>
                <w:szCs w:val="22"/>
              </w:rPr>
              <w:t>5</w:t>
            </w:r>
          </w:p>
        </w:tc>
        <w:tc>
          <w:tcPr>
            <w:tcW w:w="4501" w:type="dxa"/>
            <w:tcBorders>
              <w:top w:val="nil"/>
              <w:left w:val="nil"/>
              <w:bottom w:val="single" w:sz="8" w:space="0" w:color="auto"/>
              <w:right w:val="single" w:sz="8" w:space="0" w:color="auto"/>
            </w:tcBorders>
            <w:shd w:val="clear" w:color="auto" w:fill="auto"/>
            <w:noWrap/>
            <w:vAlign w:val="center"/>
            <w:hideMark/>
          </w:tcPr>
          <w:p w14:paraId="57AE292C"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Gas Non-Revenue Program</w:t>
            </w:r>
          </w:p>
        </w:tc>
        <w:tc>
          <w:tcPr>
            <w:tcW w:w="1776" w:type="dxa"/>
            <w:tcBorders>
              <w:top w:val="nil"/>
              <w:left w:val="nil"/>
              <w:bottom w:val="single" w:sz="8" w:space="0" w:color="auto"/>
              <w:right w:val="single" w:sz="8" w:space="0" w:color="auto"/>
            </w:tcBorders>
            <w:shd w:val="clear" w:color="auto" w:fill="auto"/>
            <w:noWrap/>
            <w:vAlign w:val="center"/>
            <w:hideMark/>
          </w:tcPr>
          <w:p w14:paraId="4F6E5B8B" w14:textId="77777777" w:rsidR="00407674" w:rsidRPr="00F656C6" w:rsidRDefault="00407674" w:rsidP="00DB088E">
            <w:pPr>
              <w:keepNext/>
              <w:keepLines/>
              <w:ind w:left="720" w:hanging="720"/>
              <w:rPr>
                <w:rFonts w:eastAsia="Times New Roman"/>
                <w:color w:val="000000"/>
                <w:sz w:val="22"/>
                <w:szCs w:val="22"/>
              </w:rPr>
            </w:pPr>
            <w:r>
              <w:rPr>
                <w:rFonts w:eastAsia="Times New Roman"/>
                <w:color w:val="000000"/>
                <w:sz w:val="22"/>
                <w:szCs w:val="22"/>
              </w:rPr>
              <w:t xml:space="preserve"> $       </w:t>
            </w:r>
            <w:r w:rsidRPr="00F656C6">
              <w:rPr>
                <w:rFonts w:eastAsia="Times New Roman"/>
                <w:color w:val="000000"/>
                <w:sz w:val="22"/>
                <w:szCs w:val="22"/>
              </w:rPr>
              <w:t xml:space="preserve"> </w:t>
            </w:r>
            <w:r>
              <w:rPr>
                <w:rFonts w:eastAsia="Times New Roman"/>
                <w:color w:val="000000"/>
                <w:sz w:val="22"/>
                <w:szCs w:val="22"/>
              </w:rPr>
              <w:t>2,442,037</w:t>
            </w:r>
          </w:p>
        </w:tc>
        <w:tc>
          <w:tcPr>
            <w:tcW w:w="1922" w:type="dxa"/>
            <w:tcBorders>
              <w:top w:val="nil"/>
              <w:left w:val="nil"/>
              <w:bottom w:val="single" w:sz="8" w:space="0" w:color="auto"/>
              <w:right w:val="single" w:sz="8" w:space="0" w:color="auto"/>
            </w:tcBorders>
            <w:shd w:val="clear" w:color="auto" w:fill="auto"/>
            <w:noWrap/>
            <w:vAlign w:val="center"/>
            <w:hideMark/>
          </w:tcPr>
          <w:p w14:paraId="57BAC62D" w14:textId="2EC5AB45" w:rsidR="00407674" w:rsidRPr="004C7A9A" w:rsidRDefault="00407674" w:rsidP="00DB088E">
            <w:pPr>
              <w:keepNext/>
              <w:keepLines/>
              <w:ind w:left="720" w:hanging="720"/>
              <w:rPr>
                <w:rFonts w:eastAsia="Times New Roman"/>
                <w:color w:val="000000" w:themeColor="text1"/>
                <w:sz w:val="22"/>
                <w:szCs w:val="22"/>
              </w:rPr>
            </w:pPr>
            <w:r w:rsidRPr="004C7A9A">
              <w:rPr>
                <w:rFonts w:eastAsia="Times New Roman"/>
                <w:color w:val="000000" w:themeColor="text1"/>
                <w:sz w:val="22"/>
                <w:szCs w:val="22"/>
              </w:rPr>
              <w:t xml:space="preserve"> $     </w:t>
            </w:r>
            <w:r w:rsidR="004C7A9A">
              <w:rPr>
                <w:rFonts w:eastAsia="Times New Roman"/>
                <w:color w:val="000000" w:themeColor="text1"/>
                <w:sz w:val="22"/>
                <w:szCs w:val="22"/>
              </w:rPr>
              <w:t xml:space="preserve">  </w:t>
            </w:r>
            <w:r w:rsidRPr="004C7A9A">
              <w:rPr>
                <w:rFonts w:eastAsia="Times New Roman"/>
                <w:color w:val="000000" w:themeColor="text1"/>
                <w:sz w:val="22"/>
                <w:szCs w:val="22"/>
              </w:rPr>
              <w:t xml:space="preserve"> </w:t>
            </w:r>
            <w:r w:rsidR="004C7A9A">
              <w:rPr>
                <w:rFonts w:eastAsia="Times New Roman"/>
                <w:color w:val="000000" w:themeColor="text1"/>
                <w:sz w:val="22"/>
                <w:szCs w:val="22"/>
              </w:rPr>
              <w:t>954,632</w:t>
            </w:r>
          </w:p>
        </w:tc>
      </w:tr>
      <w:tr w:rsidR="00407674" w:rsidRPr="00F656C6" w14:paraId="1823F7DF" w14:textId="77777777" w:rsidTr="000C3206">
        <w:trPr>
          <w:trHeight w:val="315"/>
          <w:jc w:val="center"/>
        </w:trPr>
        <w:tc>
          <w:tcPr>
            <w:tcW w:w="719" w:type="dxa"/>
            <w:tcBorders>
              <w:top w:val="nil"/>
              <w:left w:val="nil"/>
              <w:bottom w:val="single" w:sz="8" w:space="0" w:color="auto"/>
              <w:right w:val="single" w:sz="8" w:space="0" w:color="auto"/>
            </w:tcBorders>
            <w:shd w:val="clear" w:color="auto" w:fill="auto"/>
            <w:noWrap/>
            <w:vAlign w:val="center"/>
            <w:hideMark/>
          </w:tcPr>
          <w:p w14:paraId="5ADA827F" w14:textId="77777777" w:rsidR="00407674" w:rsidRPr="00F656C6" w:rsidRDefault="00407674" w:rsidP="00DB088E">
            <w:pPr>
              <w:keepNext/>
              <w:keepLines/>
              <w:ind w:left="720" w:hanging="720"/>
              <w:rPr>
                <w:rFonts w:eastAsia="Times New Roman"/>
                <w:color w:val="000000"/>
                <w:sz w:val="22"/>
                <w:szCs w:val="22"/>
              </w:rPr>
            </w:pPr>
            <w:r>
              <w:rPr>
                <w:rFonts w:eastAsia="Times New Roman"/>
                <w:color w:val="000000"/>
                <w:sz w:val="22"/>
                <w:szCs w:val="22"/>
              </w:rPr>
              <w:t>7139</w:t>
            </w:r>
          </w:p>
        </w:tc>
        <w:tc>
          <w:tcPr>
            <w:tcW w:w="4501" w:type="dxa"/>
            <w:tcBorders>
              <w:top w:val="nil"/>
              <w:left w:val="nil"/>
              <w:bottom w:val="single" w:sz="8" w:space="0" w:color="auto"/>
              <w:right w:val="single" w:sz="8" w:space="0" w:color="auto"/>
            </w:tcBorders>
            <w:shd w:val="clear" w:color="auto" w:fill="auto"/>
            <w:noWrap/>
            <w:vAlign w:val="center"/>
            <w:hideMark/>
          </w:tcPr>
          <w:p w14:paraId="0BCD1636" w14:textId="77777777" w:rsidR="00407674" w:rsidRPr="00F656C6" w:rsidRDefault="00407674" w:rsidP="00DB088E">
            <w:pPr>
              <w:keepNext/>
              <w:keepLines/>
              <w:ind w:left="720" w:hanging="720"/>
              <w:rPr>
                <w:rFonts w:eastAsia="Times New Roman"/>
                <w:color w:val="000000"/>
                <w:sz w:val="22"/>
                <w:szCs w:val="22"/>
              </w:rPr>
            </w:pPr>
            <w:r w:rsidRPr="00664F03">
              <w:rPr>
                <w:rFonts w:eastAsia="Times New Roman"/>
                <w:color w:val="000000"/>
                <w:sz w:val="22"/>
                <w:szCs w:val="22"/>
              </w:rPr>
              <w:t>Netwk Bldg Purchase and Renovation</w:t>
            </w:r>
          </w:p>
        </w:tc>
        <w:tc>
          <w:tcPr>
            <w:tcW w:w="1776" w:type="dxa"/>
            <w:tcBorders>
              <w:top w:val="nil"/>
              <w:left w:val="nil"/>
              <w:bottom w:val="single" w:sz="8" w:space="0" w:color="auto"/>
              <w:right w:val="single" w:sz="8" w:space="0" w:color="auto"/>
            </w:tcBorders>
            <w:shd w:val="clear" w:color="auto" w:fill="auto"/>
            <w:noWrap/>
            <w:vAlign w:val="center"/>
            <w:hideMark/>
          </w:tcPr>
          <w:p w14:paraId="55D9C173"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 xml:space="preserve"> $     </w:t>
            </w:r>
            <w:r>
              <w:rPr>
                <w:rFonts w:eastAsia="Times New Roman"/>
                <w:color w:val="000000"/>
                <w:sz w:val="22"/>
                <w:szCs w:val="22"/>
              </w:rPr>
              <w:t xml:space="preserve"> </w:t>
            </w:r>
            <w:r w:rsidRPr="00F656C6">
              <w:rPr>
                <w:rFonts w:eastAsia="Times New Roman"/>
                <w:color w:val="000000"/>
                <w:sz w:val="22"/>
                <w:szCs w:val="22"/>
              </w:rPr>
              <w:t xml:space="preserve">  </w:t>
            </w:r>
            <w:r>
              <w:rPr>
                <w:rFonts w:eastAsia="Times New Roman"/>
                <w:color w:val="000000"/>
                <w:sz w:val="22"/>
                <w:szCs w:val="22"/>
              </w:rPr>
              <w:t>2,040,576</w:t>
            </w:r>
          </w:p>
        </w:tc>
        <w:tc>
          <w:tcPr>
            <w:tcW w:w="1922" w:type="dxa"/>
            <w:tcBorders>
              <w:top w:val="nil"/>
              <w:left w:val="nil"/>
              <w:bottom w:val="single" w:sz="8" w:space="0" w:color="auto"/>
              <w:right w:val="single" w:sz="8" w:space="0" w:color="auto"/>
            </w:tcBorders>
            <w:shd w:val="clear" w:color="auto" w:fill="auto"/>
            <w:noWrap/>
            <w:vAlign w:val="center"/>
            <w:hideMark/>
          </w:tcPr>
          <w:p w14:paraId="1DDF3C96" w14:textId="2E9EAB04" w:rsidR="00407674" w:rsidRPr="004C7A9A" w:rsidRDefault="00407674" w:rsidP="004C7A9A">
            <w:pPr>
              <w:keepNext/>
              <w:keepLines/>
              <w:ind w:left="720" w:hanging="720"/>
              <w:rPr>
                <w:rFonts w:eastAsia="Times New Roman"/>
                <w:color w:val="000000" w:themeColor="text1"/>
                <w:sz w:val="22"/>
                <w:szCs w:val="22"/>
              </w:rPr>
            </w:pPr>
            <w:r w:rsidRPr="004C7A9A">
              <w:rPr>
                <w:rFonts w:eastAsia="Times New Roman"/>
                <w:color w:val="000000" w:themeColor="text1"/>
                <w:sz w:val="22"/>
                <w:szCs w:val="22"/>
              </w:rPr>
              <w:t xml:space="preserve"> $        </w:t>
            </w:r>
            <w:r w:rsidR="004C7A9A">
              <w:rPr>
                <w:rFonts w:eastAsia="Times New Roman"/>
                <w:color w:val="000000" w:themeColor="text1"/>
                <w:sz w:val="22"/>
                <w:szCs w:val="22"/>
              </w:rPr>
              <w:t>579,079</w:t>
            </w:r>
            <w:r w:rsidRPr="004C7A9A">
              <w:rPr>
                <w:rFonts w:eastAsia="Times New Roman"/>
                <w:color w:val="000000" w:themeColor="text1"/>
                <w:sz w:val="22"/>
                <w:szCs w:val="22"/>
              </w:rPr>
              <w:t xml:space="preserve">           </w:t>
            </w:r>
          </w:p>
        </w:tc>
      </w:tr>
      <w:tr w:rsidR="00E90A03" w:rsidRPr="00F656C6" w14:paraId="0A5C80D1" w14:textId="77777777" w:rsidTr="000C3206">
        <w:trPr>
          <w:trHeight w:val="315"/>
          <w:jc w:val="center"/>
        </w:trPr>
        <w:tc>
          <w:tcPr>
            <w:tcW w:w="719" w:type="dxa"/>
            <w:tcBorders>
              <w:top w:val="nil"/>
              <w:left w:val="nil"/>
              <w:bottom w:val="single" w:sz="8" w:space="0" w:color="auto"/>
              <w:right w:val="single" w:sz="8" w:space="0" w:color="auto"/>
            </w:tcBorders>
            <w:shd w:val="clear" w:color="auto" w:fill="auto"/>
            <w:noWrap/>
            <w:vAlign w:val="center"/>
          </w:tcPr>
          <w:p w14:paraId="23312ACE" w14:textId="33B9F849" w:rsidR="00E90A03" w:rsidRDefault="00E90A03" w:rsidP="00407674">
            <w:pPr>
              <w:ind w:left="720" w:hanging="720"/>
              <w:rPr>
                <w:rFonts w:eastAsia="Times New Roman"/>
                <w:color w:val="000000"/>
                <w:sz w:val="22"/>
                <w:szCs w:val="22"/>
              </w:rPr>
            </w:pPr>
            <w:r>
              <w:rPr>
                <w:rFonts w:eastAsia="Times New Roman"/>
                <w:color w:val="000000"/>
                <w:sz w:val="22"/>
                <w:szCs w:val="22"/>
              </w:rPr>
              <w:t>7126</w:t>
            </w:r>
          </w:p>
        </w:tc>
        <w:tc>
          <w:tcPr>
            <w:tcW w:w="4501" w:type="dxa"/>
            <w:tcBorders>
              <w:top w:val="nil"/>
              <w:left w:val="nil"/>
              <w:bottom w:val="single" w:sz="8" w:space="0" w:color="auto"/>
              <w:right w:val="single" w:sz="8" w:space="0" w:color="auto"/>
            </w:tcBorders>
            <w:shd w:val="clear" w:color="auto" w:fill="auto"/>
            <w:noWrap/>
            <w:vAlign w:val="center"/>
          </w:tcPr>
          <w:p w14:paraId="3043E5EC" w14:textId="44BFF780" w:rsidR="00E90A03" w:rsidRPr="00664F03" w:rsidRDefault="00E90A03" w:rsidP="00E90A03">
            <w:pPr>
              <w:rPr>
                <w:rFonts w:eastAsia="Times New Roman"/>
                <w:color w:val="000000"/>
                <w:sz w:val="22"/>
                <w:szCs w:val="22"/>
              </w:rPr>
            </w:pPr>
            <w:r>
              <w:rPr>
                <w:rFonts w:ascii="Calibri" w:hAnsi="Calibri"/>
                <w:color w:val="000000"/>
                <w:sz w:val="22"/>
                <w:szCs w:val="22"/>
              </w:rPr>
              <w:t>Long term Campus Re-Structuring Plan</w:t>
            </w:r>
          </w:p>
        </w:tc>
        <w:tc>
          <w:tcPr>
            <w:tcW w:w="1776" w:type="dxa"/>
            <w:tcBorders>
              <w:top w:val="nil"/>
              <w:left w:val="nil"/>
              <w:bottom w:val="single" w:sz="8" w:space="0" w:color="auto"/>
              <w:right w:val="single" w:sz="8" w:space="0" w:color="auto"/>
            </w:tcBorders>
            <w:shd w:val="clear" w:color="auto" w:fill="auto"/>
            <w:noWrap/>
            <w:vAlign w:val="center"/>
          </w:tcPr>
          <w:p w14:paraId="37D85458" w14:textId="071BBCCF" w:rsidR="00E90A03" w:rsidRPr="00F656C6" w:rsidRDefault="00E90A03" w:rsidP="00407674">
            <w:pPr>
              <w:ind w:left="720" w:hanging="720"/>
              <w:rPr>
                <w:rFonts w:eastAsia="Times New Roman"/>
                <w:color w:val="000000"/>
                <w:sz w:val="22"/>
                <w:szCs w:val="22"/>
              </w:rPr>
            </w:pPr>
            <w:r>
              <w:rPr>
                <w:rFonts w:eastAsia="Times New Roman"/>
                <w:color w:val="000000"/>
                <w:sz w:val="22"/>
                <w:szCs w:val="22"/>
              </w:rPr>
              <w:t xml:space="preserve">           1,334,655</w:t>
            </w:r>
          </w:p>
        </w:tc>
        <w:tc>
          <w:tcPr>
            <w:tcW w:w="1922" w:type="dxa"/>
            <w:tcBorders>
              <w:top w:val="nil"/>
              <w:left w:val="nil"/>
              <w:bottom w:val="single" w:sz="8" w:space="0" w:color="auto"/>
              <w:right w:val="single" w:sz="8" w:space="0" w:color="auto"/>
            </w:tcBorders>
            <w:shd w:val="clear" w:color="auto" w:fill="auto"/>
            <w:noWrap/>
            <w:vAlign w:val="center"/>
          </w:tcPr>
          <w:p w14:paraId="012883FF" w14:textId="6AC1603B" w:rsidR="00E90A03" w:rsidRPr="004C7A9A" w:rsidRDefault="00037DB2" w:rsidP="00037DB2">
            <w:pPr>
              <w:ind w:left="720" w:hanging="720"/>
              <w:jc w:val="center"/>
              <w:rPr>
                <w:rFonts w:eastAsia="Times New Roman"/>
                <w:color w:val="000000" w:themeColor="text1"/>
                <w:sz w:val="22"/>
                <w:szCs w:val="22"/>
              </w:rPr>
            </w:pPr>
            <w:r w:rsidRPr="004C7A9A">
              <w:rPr>
                <w:rFonts w:eastAsia="Times New Roman"/>
                <w:color w:val="000000" w:themeColor="text1"/>
                <w:sz w:val="22"/>
                <w:szCs w:val="22"/>
              </w:rPr>
              <w:t xml:space="preserve"> Excluded</w:t>
            </w:r>
          </w:p>
        </w:tc>
      </w:tr>
      <w:tr w:rsidR="00407674" w:rsidRPr="00F656C6" w14:paraId="159D2E39" w14:textId="77777777" w:rsidTr="000C3206">
        <w:trPr>
          <w:trHeight w:val="315"/>
          <w:jc w:val="center"/>
        </w:trPr>
        <w:tc>
          <w:tcPr>
            <w:tcW w:w="719" w:type="dxa"/>
            <w:tcBorders>
              <w:top w:val="nil"/>
              <w:left w:val="nil"/>
              <w:bottom w:val="nil"/>
              <w:right w:val="nil"/>
            </w:tcBorders>
            <w:shd w:val="clear" w:color="auto" w:fill="auto"/>
            <w:noWrap/>
            <w:vAlign w:val="bottom"/>
            <w:hideMark/>
          </w:tcPr>
          <w:p w14:paraId="36E8F463" w14:textId="77777777" w:rsidR="00407674" w:rsidRPr="00F656C6" w:rsidRDefault="00407674" w:rsidP="00407674">
            <w:pPr>
              <w:ind w:left="720" w:hanging="720"/>
              <w:rPr>
                <w:rFonts w:eastAsia="Times New Roman"/>
                <w:color w:val="000000"/>
                <w:sz w:val="22"/>
                <w:szCs w:val="22"/>
              </w:rPr>
            </w:pPr>
          </w:p>
        </w:tc>
        <w:tc>
          <w:tcPr>
            <w:tcW w:w="4501" w:type="dxa"/>
            <w:tcBorders>
              <w:top w:val="nil"/>
              <w:left w:val="single" w:sz="8" w:space="0" w:color="auto"/>
              <w:bottom w:val="single" w:sz="8" w:space="0" w:color="auto"/>
              <w:right w:val="single" w:sz="8" w:space="0" w:color="auto"/>
            </w:tcBorders>
            <w:shd w:val="clear" w:color="000000" w:fill="D9D9D9"/>
            <w:vAlign w:val="center"/>
            <w:hideMark/>
          </w:tcPr>
          <w:p w14:paraId="21F453A8" w14:textId="77777777" w:rsidR="00407674" w:rsidRPr="00F656C6" w:rsidRDefault="00407674" w:rsidP="00407674">
            <w:pPr>
              <w:ind w:left="720" w:hanging="720"/>
              <w:rPr>
                <w:rFonts w:eastAsia="Times New Roman"/>
                <w:b/>
                <w:bCs/>
                <w:color w:val="000000"/>
                <w:sz w:val="22"/>
                <w:szCs w:val="22"/>
              </w:rPr>
            </w:pPr>
            <w:r w:rsidRPr="00F656C6">
              <w:rPr>
                <w:rFonts w:eastAsia="Times New Roman"/>
                <w:b/>
                <w:bCs/>
                <w:color w:val="000000"/>
                <w:sz w:val="22"/>
                <w:szCs w:val="22"/>
              </w:rPr>
              <w:t>Staff Total; Listed ERs</w:t>
            </w:r>
          </w:p>
        </w:tc>
        <w:tc>
          <w:tcPr>
            <w:tcW w:w="1776" w:type="dxa"/>
            <w:tcBorders>
              <w:top w:val="nil"/>
              <w:left w:val="nil"/>
              <w:bottom w:val="single" w:sz="8" w:space="0" w:color="auto"/>
              <w:right w:val="single" w:sz="8" w:space="0" w:color="auto"/>
            </w:tcBorders>
            <w:shd w:val="clear" w:color="auto" w:fill="auto"/>
            <w:noWrap/>
            <w:vAlign w:val="center"/>
            <w:hideMark/>
          </w:tcPr>
          <w:p w14:paraId="353A17C4" w14:textId="72688F9C" w:rsidR="00407674" w:rsidRPr="00F656C6" w:rsidRDefault="00407674" w:rsidP="00E90A03">
            <w:pPr>
              <w:ind w:left="720" w:hanging="720"/>
              <w:rPr>
                <w:rFonts w:eastAsia="Times New Roman"/>
                <w:b/>
                <w:bCs/>
                <w:color w:val="000000"/>
                <w:sz w:val="22"/>
                <w:szCs w:val="22"/>
              </w:rPr>
            </w:pPr>
            <w:r w:rsidRPr="00F656C6">
              <w:rPr>
                <w:rFonts w:eastAsia="Times New Roman"/>
                <w:b/>
                <w:bCs/>
                <w:color w:val="000000"/>
                <w:sz w:val="22"/>
                <w:szCs w:val="22"/>
              </w:rPr>
              <w:t>$</w:t>
            </w:r>
            <w:r w:rsidR="000C3206">
              <w:rPr>
                <w:rFonts w:eastAsia="Times New Roman"/>
                <w:b/>
                <w:bCs/>
                <w:color w:val="000000"/>
                <w:sz w:val="22"/>
                <w:szCs w:val="22"/>
              </w:rPr>
              <w:t xml:space="preserve">       </w:t>
            </w:r>
            <w:r>
              <w:rPr>
                <w:rFonts w:eastAsia="Times New Roman"/>
                <w:b/>
                <w:bCs/>
                <w:color w:val="000000"/>
                <w:sz w:val="22"/>
                <w:szCs w:val="22"/>
              </w:rPr>
              <w:t>2</w:t>
            </w:r>
            <w:r w:rsidR="00E90A03">
              <w:rPr>
                <w:rFonts w:eastAsia="Times New Roman"/>
                <w:b/>
                <w:bCs/>
                <w:color w:val="000000"/>
                <w:sz w:val="22"/>
                <w:szCs w:val="22"/>
              </w:rPr>
              <w:t>2,266,025</w:t>
            </w:r>
          </w:p>
        </w:tc>
        <w:tc>
          <w:tcPr>
            <w:tcW w:w="1922" w:type="dxa"/>
            <w:tcBorders>
              <w:top w:val="nil"/>
              <w:left w:val="nil"/>
              <w:bottom w:val="single" w:sz="8" w:space="0" w:color="auto"/>
              <w:right w:val="single" w:sz="8" w:space="0" w:color="auto"/>
            </w:tcBorders>
            <w:shd w:val="clear" w:color="auto" w:fill="auto"/>
            <w:noWrap/>
            <w:vAlign w:val="center"/>
            <w:hideMark/>
          </w:tcPr>
          <w:p w14:paraId="10AE9BD7" w14:textId="5534770C" w:rsidR="00407674" w:rsidRPr="004C7A9A" w:rsidRDefault="00953EA5" w:rsidP="00953EA5">
            <w:pPr>
              <w:ind w:left="720" w:hanging="720"/>
              <w:rPr>
                <w:rFonts w:eastAsia="Times New Roman"/>
                <w:b/>
                <w:bCs/>
                <w:color w:val="000000" w:themeColor="text1"/>
                <w:sz w:val="22"/>
                <w:szCs w:val="22"/>
              </w:rPr>
            </w:pPr>
            <w:r w:rsidRPr="004C7A9A">
              <w:rPr>
                <w:rFonts w:eastAsia="Times New Roman"/>
                <w:b/>
                <w:bCs/>
                <w:color w:val="000000" w:themeColor="text1"/>
                <w:sz w:val="22"/>
                <w:szCs w:val="22"/>
              </w:rPr>
              <w:t xml:space="preserve"> </w:t>
            </w:r>
            <w:r w:rsidR="00407674" w:rsidRPr="004C7A9A">
              <w:rPr>
                <w:rFonts w:eastAsia="Times New Roman"/>
                <w:b/>
                <w:bCs/>
                <w:color w:val="000000" w:themeColor="text1"/>
                <w:sz w:val="22"/>
                <w:szCs w:val="22"/>
              </w:rPr>
              <w:t>$</w:t>
            </w:r>
            <w:r w:rsidR="004C7A9A">
              <w:rPr>
                <w:rFonts w:eastAsia="Times New Roman"/>
                <w:b/>
                <w:bCs/>
                <w:color w:val="000000" w:themeColor="text1"/>
                <w:sz w:val="22"/>
                <w:szCs w:val="22"/>
              </w:rPr>
              <w:t xml:space="preserve">     8,931,433</w:t>
            </w:r>
          </w:p>
        </w:tc>
      </w:tr>
    </w:tbl>
    <w:p w14:paraId="4A29E710" w14:textId="77777777" w:rsidR="007320BC" w:rsidRDefault="007320BC" w:rsidP="00D22F6A">
      <w:pPr>
        <w:pStyle w:val="Heading8"/>
        <w:spacing w:before="0" w:line="480" w:lineRule="auto"/>
        <w:ind w:left="720" w:hanging="720"/>
        <w:rPr>
          <w:rFonts w:ascii="Times New Roman" w:hAnsi="Times New Roman" w:cs="Times New Roman"/>
          <w:b/>
          <w:sz w:val="24"/>
          <w:szCs w:val="24"/>
        </w:rPr>
      </w:pPr>
    </w:p>
    <w:p w14:paraId="424CE550" w14:textId="77777777" w:rsidR="0036532E" w:rsidRDefault="0036532E" w:rsidP="00D22F6A">
      <w:pPr>
        <w:pStyle w:val="Heading8"/>
        <w:spacing w:before="0" w:line="480" w:lineRule="auto"/>
        <w:ind w:left="720" w:hanging="720"/>
        <w:rPr>
          <w:rFonts w:ascii="Times New Roman" w:hAnsi="Times New Roman" w:cs="Times New Roman"/>
          <w:b/>
          <w:sz w:val="24"/>
          <w:szCs w:val="24"/>
        </w:rPr>
      </w:pPr>
    </w:p>
    <w:p w14:paraId="78F4C1F2" w14:textId="730CB81C" w:rsidR="00D22F6A" w:rsidRPr="009353CF" w:rsidRDefault="00D22F6A" w:rsidP="00D22F6A">
      <w:pPr>
        <w:pStyle w:val="Heading8"/>
        <w:spacing w:before="0" w:line="480" w:lineRule="auto"/>
        <w:ind w:left="720" w:hanging="720"/>
        <w:rPr>
          <w:rFonts w:ascii="Times New Roman" w:hAnsi="Times New Roman" w:cs="Times New Roman"/>
          <w:b/>
          <w:sz w:val="24"/>
          <w:szCs w:val="24"/>
        </w:rPr>
      </w:pPr>
      <w:r w:rsidRPr="009353CF">
        <w:rPr>
          <w:rFonts w:ascii="Times New Roman" w:hAnsi="Times New Roman" w:cs="Times New Roman"/>
          <w:b/>
          <w:sz w:val="24"/>
          <w:szCs w:val="24"/>
        </w:rPr>
        <w:t>Q.</w:t>
      </w:r>
      <w:r w:rsidRPr="009353CF">
        <w:rPr>
          <w:rFonts w:ascii="Times New Roman" w:hAnsi="Times New Roman" w:cs="Times New Roman"/>
          <w:b/>
          <w:sz w:val="24"/>
          <w:szCs w:val="24"/>
        </w:rPr>
        <w:tab/>
        <w:t xml:space="preserve">What </w:t>
      </w:r>
      <w:r w:rsidR="0081338B">
        <w:rPr>
          <w:rFonts w:ascii="Times New Roman" w:hAnsi="Times New Roman" w:cs="Times New Roman"/>
          <w:b/>
          <w:sz w:val="24"/>
          <w:szCs w:val="24"/>
        </w:rPr>
        <w:t>is</w:t>
      </w:r>
      <w:r w:rsidRPr="009353CF">
        <w:rPr>
          <w:rFonts w:ascii="Times New Roman" w:hAnsi="Times New Roman" w:cs="Times New Roman"/>
          <w:b/>
          <w:sz w:val="24"/>
          <w:szCs w:val="24"/>
        </w:rPr>
        <w:t xml:space="preserve"> </w:t>
      </w:r>
      <w:r w:rsidR="00BF037E">
        <w:rPr>
          <w:rFonts w:ascii="Times New Roman" w:hAnsi="Times New Roman" w:cs="Times New Roman"/>
          <w:b/>
          <w:sz w:val="24"/>
          <w:szCs w:val="24"/>
        </w:rPr>
        <w:t>S</w:t>
      </w:r>
      <w:r w:rsidRPr="009353CF">
        <w:rPr>
          <w:rFonts w:ascii="Times New Roman" w:hAnsi="Times New Roman" w:cs="Times New Roman"/>
          <w:b/>
          <w:sz w:val="24"/>
          <w:szCs w:val="24"/>
        </w:rPr>
        <w:t>taff</w:t>
      </w:r>
      <w:r w:rsidR="00BF037E">
        <w:rPr>
          <w:rFonts w:ascii="Times New Roman" w:hAnsi="Times New Roman" w:cs="Times New Roman"/>
          <w:b/>
          <w:sz w:val="24"/>
          <w:szCs w:val="24"/>
        </w:rPr>
        <w:t>’s</w:t>
      </w:r>
      <w:r w:rsidRPr="009353CF">
        <w:rPr>
          <w:rFonts w:ascii="Times New Roman" w:hAnsi="Times New Roman" w:cs="Times New Roman"/>
          <w:b/>
          <w:sz w:val="24"/>
          <w:szCs w:val="24"/>
        </w:rPr>
        <w:t xml:space="preserve"> proposed </w:t>
      </w:r>
      <w:r w:rsidR="00BF037E">
        <w:rPr>
          <w:rFonts w:ascii="Times New Roman" w:hAnsi="Times New Roman" w:cs="Times New Roman"/>
          <w:b/>
          <w:sz w:val="24"/>
          <w:szCs w:val="24"/>
        </w:rPr>
        <w:t xml:space="preserve">amount for </w:t>
      </w:r>
      <w:r w:rsidRPr="009353CF">
        <w:rPr>
          <w:rFonts w:ascii="Times New Roman" w:hAnsi="Times New Roman" w:cs="Times New Roman"/>
          <w:b/>
          <w:sz w:val="24"/>
          <w:szCs w:val="24"/>
        </w:rPr>
        <w:t>2016 transfers to plant?</w:t>
      </w:r>
    </w:p>
    <w:p w14:paraId="681469DA" w14:textId="0457054A" w:rsidR="00362612" w:rsidRDefault="00D22F6A" w:rsidP="00D22F6A">
      <w:pPr>
        <w:spacing w:line="480" w:lineRule="auto"/>
        <w:ind w:left="720" w:hanging="720"/>
      </w:pPr>
      <w:r w:rsidRPr="00DB088E">
        <w:t>A.</w:t>
      </w:r>
      <w:r>
        <w:tab/>
      </w:r>
      <w:r w:rsidR="00A51F84">
        <w:t xml:space="preserve">Staff’s amount for 2016 transfers to plant </w:t>
      </w:r>
      <w:r w:rsidR="00025F78">
        <w:t xml:space="preserve">for electric and natural </w:t>
      </w:r>
      <w:r w:rsidR="00342ED2">
        <w:t xml:space="preserve">gas operations </w:t>
      </w:r>
      <w:r w:rsidR="00A51F84">
        <w:t>is</w:t>
      </w:r>
      <w:r w:rsidR="00025F78">
        <w:t xml:space="preserve"> $77,936,682 and $8,931,433</w:t>
      </w:r>
      <w:r w:rsidR="00A51F84">
        <w:t xml:space="preserve">, as shown above in Tables 3 and 4.  </w:t>
      </w:r>
      <w:r>
        <w:t>T</w:t>
      </w:r>
      <w:r w:rsidRPr="00D4273E">
        <w:t xml:space="preserve">he figures Staff </w:t>
      </w:r>
      <w:r w:rsidR="00FF47DE">
        <w:t>supports</w:t>
      </w:r>
      <w:r w:rsidRPr="00D4273E">
        <w:t xml:space="preserve"> as 201</w:t>
      </w:r>
      <w:r>
        <w:t>6</w:t>
      </w:r>
      <w:r w:rsidRPr="00D4273E">
        <w:t xml:space="preserve"> transfers to plant</w:t>
      </w:r>
      <w:r>
        <w:t xml:space="preserve"> </w:t>
      </w:r>
      <w:r w:rsidR="0081338B">
        <w:t xml:space="preserve">represent captital costs </w:t>
      </w:r>
      <w:r>
        <w:t xml:space="preserve">that the Company </w:t>
      </w:r>
      <w:r w:rsidR="001823DB">
        <w:t>actually</w:t>
      </w:r>
      <w:r>
        <w:t xml:space="preserve"> </w:t>
      </w:r>
      <w:r w:rsidR="00FF47DE">
        <w:t>incurred</w:t>
      </w:r>
      <w:r w:rsidR="0081338B">
        <w:t xml:space="preserve"> for plant placed into service</w:t>
      </w:r>
      <w:r>
        <w:t xml:space="preserve"> </w:t>
      </w:r>
      <w:r w:rsidR="00576135">
        <w:t>by July 31</w:t>
      </w:r>
      <w:r w:rsidR="00087FA4">
        <w:t>, 2016</w:t>
      </w:r>
      <w:r w:rsidR="00F75719">
        <w:t>.</w:t>
      </w:r>
      <w:r w:rsidR="00A51F84">
        <w:t xml:space="preserve"> </w:t>
      </w:r>
      <w:r w:rsidR="00F75719">
        <w:t xml:space="preserve"> </w:t>
      </w:r>
      <w:r w:rsidR="00A51F84">
        <w:t xml:space="preserve">In contrast, not all ERs that Avista proposes transferring to plant in 2016 actually occurred and incurred expenses.  </w:t>
      </w:r>
    </w:p>
    <w:p w14:paraId="662F94F8" w14:textId="77777777" w:rsidR="0018230C" w:rsidRDefault="0018230C" w:rsidP="00D22F6A">
      <w:pPr>
        <w:spacing w:line="480" w:lineRule="auto"/>
        <w:ind w:left="720" w:hanging="720"/>
      </w:pPr>
    </w:p>
    <w:p w14:paraId="29524D29" w14:textId="10EB9DEA" w:rsidR="00DB088E" w:rsidRDefault="00C66EAA" w:rsidP="004C7239">
      <w:pPr>
        <w:pStyle w:val="Heading1"/>
        <w:keepNext w:val="0"/>
        <w:keepLines w:val="0"/>
        <w:widowControl w:val="0"/>
        <w:spacing w:before="0" w:line="480" w:lineRule="auto"/>
        <w:ind w:left="1440" w:hanging="720"/>
        <w:rPr>
          <w:rFonts w:ascii="Times New Roman" w:hAnsi="Times New Roman" w:cs="Times New Roman"/>
          <w:b/>
          <w:color w:val="000000" w:themeColor="text1"/>
          <w:sz w:val="24"/>
          <w:szCs w:val="24"/>
        </w:rPr>
      </w:pPr>
      <w:r>
        <w:rPr>
          <w:rFonts w:ascii="Times New Roman" w:hAnsi="Times New Roman" w:cs="Times New Roman"/>
          <w:b/>
          <w:caps/>
          <w:color w:val="000000" w:themeColor="text1"/>
          <w:sz w:val="24"/>
          <w:szCs w:val="24"/>
        </w:rPr>
        <w:t>d</w:t>
      </w:r>
      <w:r w:rsidR="007320BC">
        <w:rPr>
          <w:rFonts w:ascii="Times New Roman" w:hAnsi="Times New Roman" w:cs="Times New Roman"/>
          <w:b/>
          <w:caps/>
          <w:color w:val="000000" w:themeColor="text1"/>
          <w:sz w:val="24"/>
          <w:szCs w:val="24"/>
        </w:rPr>
        <w:t>.</w:t>
      </w:r>
      <w:r>
        <w:rPr>
          <w:rFonts w:ascii="Times New Roman" w:hAnsi="Times New Roman" w:cs="Times New Roman"/>
          <w:b/>
          <w:caps/>
          <w:color w:val="000000" w:themeColor="text1"/>
          <w:sz w:val="24"/>
          <w:szCs w:val="24"/>
        </w:rPr>
        <w:tab/>
      </w:r>
      <w:r w:rsidR="0018230C" w:rsidRPr="009353CF">
        <w:rPr>
          <w:rFonts w:ascii="Times New Roman" w:hAnsi="Times New Roman" w:cs="Times New Roman"/>
          <w:b/>
          <w:caps/>
          <w:color w:val="000000" w:themeColor="text1"/>
          <w:sz w:val="24"/>
          <w:szCs w:val="24"/>
        </w:rPr>
        <w:t xml:space="preserve">2017 </w:t>
      </w:r>
      <w:r w:rsidR="0018230C" w:rsidRPr="009353CF">
        <w:rPr>
          <w:rFonts w:ascii="Times New Roman" w:hAnsi="Times New Roman" w:cs="Times New Roman"/>
          <w:b/>
          <w:color w:val="000000" w:themeColor="text1"/>
          <w:sz w:val="24"/>
          <w:szCs w:val="24"/>
        </w:rPr>
        <w:t xml:space="preserve">and 2018 </w:t>
      </w:r>
      <w:r w:rsidR="002115E5">
        <w:rPr>
          <w:rFonts w:ascii="Times New Roman" w:hAnsi="Times New Roman" w:cs="Times New Roman"/>
          <w:b/>
          <w:color w:val="000000" w:themeColor="text1"/>
          <w:sz w:val="24"/>
          <w:szCs w:val="24"/>
        </w:rPr>
        <w:t>Capital Additions</w:t>
      </w:r>
    </w:p>
    <w:p w14:paraId="4E3AB288" w14:textId="77777777" w:rsidR="00647E1E" w:rsidRPr="004C7239" w:rsidRDefault="00647E1E" w:rsidP="004C7239">
      <w:pPr>
        <w:spacing w:line="480" w:lineRule="auto"/>
        <w:ind w:left="720" w:hanging="720"/>
      </w:pPr>
    </w:p>
    <w:p w14:paraId="3A20E2C7" w14:textId="5FE5B553" w:rsidR="0018230C" w:rsidRPr="009353CF" w:rsidRDefault="0018230C" w:rsidP="00342FDD">
      <w:pPr>
        <w:pStyle w:val="Heading8"/>
        <w:spacing w:before="0" w:line="480" w:lineRule="auto"/>
        <w:rPr>
          <w:rFonts w:ascii="Times New Roman" w:hAnsi="Times New Roman" w:cs="Times New Roman"/>
          <w:b/>
          <w:sz w:val="24"/>
          <w:szCs w:val="24"/>
        </w:rPr>
      </w:pPr>
      <w:r w:rsidRPr="009353CF">
        <w:rPr>
          <w:rFonts w:ascii="Times New Roman" w:hAnsi="Times New Roman" w:cs="Times New Roman"/>
          <w:b/>
          <w:sz w:val="24"/>
          <w:szCs w:val="24"/>
        </w:rPr>
        <w:t>Q.</w:t>
      </w:r>
      <w:r w:rsidRPr="009353CF">
        <w:rPr>
          <w:rFonts w:ascii="Times New Roman" w:hAnsi="Times New Roman" w:cs="Times New Roman"/>
          <w:b/>
          <w:sz w:val="24"/>
          <w:szCs w:val="24"/>
        </w:rPr>
        <w:tab/>
      </w:r>
      <w:r w:rsidR="004A64C0">
        <w:rPr>
          <w:rFonts w:ascii="Times New Roman" w:hAnsi="Times New Roman" w:cs="Times New Roman"/>
          <w:b/>
          <w:sz w:val="24"/>
          <w:szCs w:val="24"/>
        </w:rPr>
        <w:t>How</w:t>
      </w:r>
      <w:r w:rsidR="004A64C0" w:rsidRPr="009353CF">
        <w:rPr>
          <w:rFonts w:ascii="Times New Roman" w:hAnsi="Times New Roman" w:cs="Times New Roman"/>
          <w:b/>
          <w:sz w:val="24"/>
          <w:szCs w:val="24"/>
        </w:rPr>
        <w:t xml:space="preserve"> </w:t>
      </w:r>
      <w:r w:rsidR="001823DB" w:rsidRPr="009353CF">
        <w:rPr>
          <w:rFonts w:ascii="Times New Roman" w:hAnsi="Times New Roman" w:cs="Times New Roman"/>
          <w:b/>
          <w:sz w:val="24"/>
          <w:szCs w:val="24"/>
        </w:rPr>
        <w:t>does Staff</w:t>
      </w:r>
      <w:r w:rsidRPr="009353CF">
        <w:rPr>
          <w:rFonts w:ascii="Times New Roman" w:hAnsi="Times New Roman" w:cs="Times New Roman"/>
          <w:b/>
          <w:sz w:val="24"/>
          <w:szCs w:val="24"/>
        </w:rPr>
        <w:t xml:space="preserve"> treat </w:t>
      </w:r>
      <w:r w:rsidR="00C66EAA">
        <w:rPr>
          <w:rFonts w:ascii="Times New Roman" w:hAnsi="Times New Roman" w:cs="Times New Roman"/>
          <w:b/>
          <w:sz w:val="24"/>
          <w:szCs w:val="24"/>
        </w:rPr>
        <w:t xml:space="preserve">Avista’s </w:t>
      </w:r>
      <w:r w:rsidR="004A64C0">
        <w:rPr>
          <w:rFonts w:ascii="Times New Roman" w:hAnsi="Times New Roman" w:cs="Times New Roman"/>
          <w:b/>
          <w:sz w:val="24"/>
          <w:szCs w:val="24"/>
        </w:rPr>
        <w:t xml:space="preserve">2017 and 2018 forecasted </w:t>
      </w:r>
      <w:r w:rsidRPr="009353CF">
        <w:rPr>
          <w:rFonts w:ascii="Times New Roman" w:hAnsi="Times New Roman" w:cs="Times New Roman"/>
          <w:b/>
          <w:sz w:val="24"/>
          <w:szCs w:val="24"/>
        </w:rPr>
        <w:t>capital addition</w:t>
      </w:r>
      <w:r w:rsidR="004A64C0">
        <w:rPr>
          <w:rFonts w:ascii="Times New Roman" w:hAnsi="Times New Roman" w:cs="Times New Roman"/>
          <w:b/>
          <w:sz w:val="24"/>
          <w:szCs w:val="24"/>
        </w:rPr>
        <w:t>s</w:t>
      </w:r>
      <w:r w:rsidRPr="009353CF">
        <w:rPr>
          <w:rFonts w:ascii="Times New Roman" w:hAnsi="Times New Roman" w:cs="Times New Roman"/>
          <w:b/>
          <w:sz w:val="24"/>
          <w:szCs w:val="24"/>
        </w:rPr>
        <w:t>?</w:t>
      </w:r>
    </w:p>
    <w:p w14:paraId="3EB66E35" w14:textId="1DCA396C" w:rsidR="00946534" w:rsidRDefault="0018230C" w:rsidP="00946534">
      <w:pPr>
        <w:spacing w:line="480" w:lineRule="auto"/>
        <w:ind w:left="720" w:hanging="720"/>
      </w:pPr>
      <w:r>
        <w:t xml:space="preserve">A. </w:t>
      </w:r>
      <w:r>
        <w:tab/>
      </w:r>
      <w:r w:rsidR="00C66EAA">
        <w:t xml:space="preserve">Avista’s </w:t>
      </w:r>
      <w:r w:rsidR="00C66EAA" w:rsidRPr="004C7239">
        <w:t xml:space="preserve">Cross Check Capital Addition for 2017 (Electric-4.01, Gas-4.02) </w:t>
      </w:r>
      <w:r w:rsidR="00C66EAA">
        <w:t>and</w:t>
      </w:r>
      <w:r w:rsidR="00C66EAA" w:rsidRPr="004C7239">
        <w:t xml:space="preserve"> its Cross Check Capital Addition for 2018 (Electric-18.04, Gas-18.05) </w:t>
      </w:r>
      <w:r w:rsidR="00892EEF">
        <w:t>are not intended for specific approvals by the Commission. Staff replaces these adjustments with its attrition adjustment for the 18</w:t>
      </w:r>
      <w:r w:rsidR="00342ED2">
        <w:t>-</w:t>
      </w:r>
      <w:r w:rsidR="00892EEF">
        <w:t xml:space="preserve">month period </w:t>
      </w:r>
      <w:r w:rsidR="00342ED2">
        <w:t>ending in</w:t>
      </w:r>
      <w:r w:rsidR="00892EEF">
        <w:t xml:space="preserve"> June 2018.</w:t>
      </w:r>
      <w:r w:rsidR="00C66EAA">
        <w:t xml:space="preserve"> </w:t>
      </w:r>
    </w:p>
    <w:p w14:paraId="324460A4" w14:textId="4FC6D5AA" w:rsidR="0018230C" w:rsidRDefault="0018230C" w:rsidP="0018230C">
      <w:pPr>
        <w:pStyle w:val="NoSpacing"/>
        <w:keepNext/>
        <w:spacing w:line="480" w:lineRule="auto"/>
        <w:ind w:left="720" w:hanging="720"/>
        <w:rPr>
          <w:b/>
        </w:rPr>
      </w:pPr>
    </w:p>
    <w:p w14:paraId="15F76ABE" w14:textId="7C39A91B" w:rsidR="00946534" w:rsidRPr="009353CF" w:rsidRDefault="00946534" w:rsidP="00E75E9F">
      <w:pPr>
        <w:pStyle w:val="Heading8"/>
        <w:spacing w:before="0" w:line="480" w:lineRule="auto"/>
        <w:ind w:left="720" w:hanging="720"/>
        <w:rPr>
          <w:rFonts w:ascii="Times New Roman" w:hAnsi="Times New Roman" w:cs="Times New Roman"/>
          <w:b/>
          <w:sz w:val="24"/>
          <w:szCs w:val="24"/>
        </w:rPr>
      </w:pPr>
      <w:r w:rsidRPr="009353CF">
        <w:rPr>
          <w:rFonts w:ascii="Times New Roman" w:hAnsi="Times New Roman" w:cs="Times New Roman"/>
          <w:b/>
          <w:sz w:val="24"/>
          <w:szCs w:val="24"/>
        </w:rPr>
        <w:t>Q.</w:t>
      </w:r>
      <w:r w:rsidRPr="009353CF">
        <w:rPr>
          <w:rFonts w:ascii="Times New Roman" w:hAnsi="Times New Roman" w:cs="Times New Roman"/>
          <w:b/>
          <w:sz w:val="24"/>
          <w:szCs w:val="24"/>
        </w:rPr>
        <w:tab/>
      </w:r>
      <w:r w:rsidR="001823DB" w:rsidRPr="009353CF">
        <w:rPr>
          <w:rFonts w:ascii="Times New Roman" w:hAnsi="Times New Roman" w:cs="Times New Roman"/>
          <w:b/>
          <w:sz w:val="24"/>
          <w:szCs w:val="24"/>
        </w:rPr>
        <w:t>Is Staff</w:t>
      </w:r>
      <w:r w:rsidR="005F2D44">
        <w:rPr>
          <w:rFonts w:ascii="Times New Roman" w:hAnsi="Times New Roman" w:cs="Times New Roman"/>
          <w:b/>
          <w:sz w:val="24"/>
          <w:szCs w:val="24"/>
        </w:rPr>
        <w:t>’s</w:t>
      </w:r>
      <w:r w:rsidRPr="009353CF">
        <w:rPr>
          <w:rFonts w:ascii="Times New Roman" w:hAnsi="Times New Roman" w:cs="Times New Roman"/>
          <w:b/>
          <w:sz w:val="24"/>
          <w:szCs w:val="24"/>
        </w:rPr>
        <w:t xml:space="preserve"> treatment </w:t>
      </w:r>
      <w:r w:rsidR="005F2D44">
        <w:rPr>
          <w:rFonts w:ascii="Times New Roman" w:hAnsi="Times New Roman" w:cs="Times New Roman"/>
          <w:b/>
          <w:sz w:val="24"/>
          <w:szCs w:val="24"/>
        </w:rPr>
        <w:t>of</w:t>
      </w:r>
      <w:r w:rsidRPr="009353CF">
        <w:rPr>
          <w:rFonts w:ascii="Times New Roman" w:hAnsi="Times New Roman" w:cs="Times New Roman"/>
          <w:b/>
          <w:sz w:val="24"/>
          <w:szCs w:val="24"/>
        </w:rPr>
        <w:t xml:space="preserve"> Avista’s capital additions for 2016, 2017</w:t>
      </w:r>
      <w:r w:rsidR="00342ED2">
        <w:rPr>
          <w:rFonts w:ascii="Times New Roman" w:hAnsi="Times New Roman" w:cs="Times New Roman"/>
          <w:b/>
          <w:sz w:val="24"/>
          <w:szCs w:val="24"/>
        </w:rPr>
        <w:t>,</w:t>
      </w:r>
      <w:r w:rsidRPr="009353CF">
        <w:rPr>
          <w:rFonts w:ascii="Times New Roman" w:hAnsi="Times New Roman" w:cs="Times New Roman"/>
          <w:b/>
          <w:sz w:val="24"/>
          <w:szCs w:val="24"/>
        </w:rPr>
        <w:t xml:space="preserve"> and 2018 consistent with prior rate cases and approved by the Commission?</w:t>
      </w:r>
    </w:p>
    <w:p w14:paraId="7A4FE734" w14:textId="48D79D2E" w:rsidR="0018230C" w:rsidRDefault="00946534" w:rsidP="00E75E9F">
      <w:pPr>
        <w:spacing w:line="480" w:lineRule="auto"/>
        <w:ind w:left="720" w:hanging="720"/>
      </w:pPr>
      <w:r>
        <w:t xml:space="preserve">A. </w:t>
      </w:r>
      <w:r>
        <w:tab/>
      </w:r>
      <w:r w:rsidRPr="00A12E08">
        <w:t>Yes.</w:t>
      </w:r>
      <w:r w:rsidR="009353CF">
        <w:t xml:space="preserve"> </w:t>
      </w:r>
      <w:r w:rsidRPr="00A12E08">
        <w:t xml:space="preserve"> Staff</w:t>
      </w:r>
      <w:r w:rsidR="005F2D44">
        <w:t>’s</w:t>
      </w:r>
      <w:r w:rsidR="008160A1">
        <w:t xml:space="preserve"> </w:t>
      </w:r>
      <w:r w:rsidR="005F2D44">
        <w:t>treatment of</w:t>
      </w:r>
      <w:r w:rsidRPr="00A12E08">
        <w:t xml:space="preserve"> Avista’s capital additions is the same as </w:t>
      </w:r>
      <w:r w:rsidR="005F2D44">
        <w:t xml:space="preserve">in </w:t>
      </w:r>
      <w:r w:rsidRPr="00A12E08">
        <w:t xml:space="preserve">Avista’s last general rate case in </w:t>
      </w:r>
      <w:r w:rsidR="005F2D44">
        <w:t xml:space="preserve">Dockets </w:t>
      </w:r>
      <w:r w:rsidRPr="00A12E08">
        <w:t>UE-150204 and UG-150205.  Th</w:t>
      </w:r>
      <w:r w:rsidR="005F2D44">
        <w:t>e</w:t>
      </w:r>
      <w:r w:rsidRPr="00A12E08">
        <w:t xml:space="preserve"> Commission accepted Staff</w:t>
      </w:r>
      <w:r w:rsidR="005F2D44">
        <w:t>’s</w:t>
      </w:r>
      <w:r w:rsidRPr="00A12E08">
        <w:t xml:space="preserve"> approach</w:t>
      </w:r>
      <w:r w:rsidR="005F2D44">
        <w:t>, which</w:t>
      </w:r>
      <w:r w:rsidRPr="00A12E08">
        <w:t xml:space="preserve"> </w:t>
      </w:r>
      <w:r w:rsidR="005F2D44">
        <w:t>applies the</w:t>
      </w:r>
      <w:r w:rsidRPr="00A12E08">
        <w:t xml:space="preserve"> known and measurable criteri</w:t>
      </w:r>
      <w:r w:rsidR="00EC63E1">
        <w:t>o</w:t>
      </w:r>
      <w:r w:rsidR="005F2D44">
        <w:t>n</w:t>
      </w:r>
      <w:r w:rsidR="007D71FB">
        <w:t>.</w:t>
      </w:r>
    </w:p>
    <w:p w14:paraId="593E7071" w14:textId="77777777" w:rsidR="004A4359" w:rsidRDefault="004A4359" w:rsidP="00E75E9F">
      <w:pPr>
        <w:spacing w:line="480" w:lineRule="auto"/>
        <w:ind w:left="720" w:hanging="720"/>
      </w:pPr>
    </w:p>
    <w:p w14:paraId="24580DA3" w14:textId="5CD675AF" w:rsidR="00C609A8" w:rsidRPr="008D53B4" w:rsidRDefault="007D36AA" w:rsidP="008D53B4">
      <w:pPr>
        <w:spacing w:line="480" w:lineRule="auto"/>
        <w:ind w:left="120"/>
        <w:jc w:val="center"/>
        <w:rPr>
          <w:rFonts w:ascii="Times New Roman Bold" w:eastAsia="Times New Roman" w:hAnsi="Times New Roman Bold"/>
          <w:b/>
          <w:caps/>
          <w:color w:val="000000" w:themeColor="text1"/>
        </w:rPr>
      </w:pPr>
      <w:r w:rsidRPr="008D53B4">
        <w:rPr>
          <w:rFonts w:ascii="Times New Roman Bold" w:eastAsia="Times New Roman" w:hAnsi="Times New Roman Bold"/>
          <w:b/>
          <w:caps/>
          <w:color w:val="000000" w:themeColor="text1"/>
        </w:rPr>
        <w:t xml:space="preserve">V. </w:t>
      </w:r>
      <w:r w:rsidR="00C609A8" w:rsidRPr="008D53B4">
        <w:rPr>
          <w:rFonts w:ascii="Times New Roman Bold" w:eastAsia="Times New Roman" w:hAnsi="Times New Roman Bold"/>
          <w:b/>
          <w:caps/>
          <w:color w:val="000000" w:themeColor="text1"/>
        </w:rPr>
        <w:t>Property Tax Adjustments</w:t>
      </w:r>
    </w:p>
    <w:p w14:paraId="5C2468AF" w14:textId="77777777" w:rsidR="00AB4D3F" w:rsidRPr="00E22094" w:rsidRDefault="00AB4D3F" w:rsidP="007665FD">
      <w:pPr>
        <w:spacing w:line="480" w:lineRule="auto"/>
        <w:ind w:left="720" w:hanging="720"/>
        <w:jc w:val="center"/>
        <w:rPr>
          <w:rStyle w:val="IntenseReference"/>
          <w:smallCaps w:val="0"/>
          <w:color w:val="000000" w:themeColor="text1"/>
        </w:rPr>
      </w:pPr>
    </w:p>
    <w:p w14:paraId="0773E35A" w14:textId="2962EDC3" w:rsidR="00AB4D3F" w:rsidRPr="00F81A18" w:rsidRDefault="00AB4D3F" w:rsidP="00AB4D3F">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sidRPr="007116A5">
        <w:rPr>
          <w:rFonts w:eastAsia="Times New Roman"/>
          <w:b/>
          <w:color w:val="000000" w:themeColor="text1"/>
        </w:rPr>
        <w:t xml:space="preserve">Please describe the Company’s </w:t>
      </w:r>
      <w:r w:rsidR="00EE60FE">
        <w:rPr>
          <w:rFonts w:eastAsia="Times New Roman"/>
          <w:b/>
          <w:color w:val="000000" w:themeColor="text1"/>
        </w:rPr>
        <w:t>“</w:t>
      </w:r>
      <w:r w:rsidR="00EE60FE" w:rsidRPr="00AB4D3F">
        <w:rPr>
          <w:rFonts w:eastAsia="Times New Roman"/>
          <w:b/>
          <w:color w:val="000000" w:themeColor="text1"/>
        </w:rPr>
        <w:t xml:space="preserve">Restate </w:t>
      </w:r>
      <w:r w:rsidR="00EE60FE">
        <w:rPr>
          <w:rStyle w:val="AnswerChar1"/>
          <w:rFonts w:eastAsiaTheme="minorHAnsi"/>
          <w:b/>
        </w:rPr>
        <w:t>Property tax”</w:t>
      </w:r>
      <w:r w:rsidR="00806E53">
        <w:rPr>
          <w:rStyle w:val="AnswerChar1"/>
          <w:rFonts w:eastAsiaTheme="minorHAnsi"/>
          <w:b/>
        </w:rPr>
        <w:t xml:space="preserve"> adjustment</w:t>
      </w:r>
      <w:r w:rsidR="00EE60FE">
        <w:rPr>
          <w:rStyle w:val="AnswerChar1"/>
          <w:rFonts w:eastAsiaTheme="minorHAnsi"/>
          <w:b/>
        </w:rPr>
        <w:t xml:space="preserve"> </w:t>
      </w:r>
      <w:r w:rsidR="00EE60FE" w:rsidRPr="007116A5">
        <w:rPr>
          <w:b/>
          <w:bCs/>
          <w:color w:val="000000" w:themeColor="text1"/>
        </w:rPr>
        <w:t xml:space="preserve">(Adjustments </w:t>
      </w:r>
      <w:r w:rsidR="00EE60FE">
        <w:rPr>
          <w:b/>
          <w:bCs/>
          <w:color w:val="000000" w:themeColor="text1"/>
        </w:rPr>
        <w:t>2.02</w:t>
      </w:r>
      <w:r w:rsidR="00EE60FE" w:rsidRPr="007116A5">
        <w:rPr>
          <w:b/>
          <w:bCs/>
          <w:color w:val="000000" w:themeColor="text1"/>
        </w:rPr>
        <w:t xml:space="preserve"> Electric, </w:t>
      </w:r>
      <w:r w:rsidR="00EE60FE">
        <w:rPr>
          <w:b/>
          <w:bCs/>
          <w:color w:val="000000" w:themeColor="text1"/>
        </w:rPr>
        <w:t>2.02</w:t>
      </w:r>
      <w:r w:rsidR="00EE60FE" w:rsidRPr="007116A5">
        <w:rPr>
          <w:b/>
          <w:bCs/>
          <w:color w:val="000000" w:themeColor="text1"/>
        </w:rPr>
        <w:t xml:space="preserve"> Gas</w:t>
      </w:r>
      <w:r w:rsidR="00EE60FE">
        <w:rPr>
          <w:b/>
          <w:bCs/>
          <w:color w:val="000000" w:themeColor="text1"/>
        </w:rPr>
        <w:t>).</w:t>
      </w:r>
    </w:p>
    <w:p w14:paraId="3EB5EA48" w14:textId="7E02440C" w:rsidR="00EE60FE" w:rsidRPr="0018230C" w:rsidRDefault="00AB4D3F" w:rsidP="00EE60FE">
      <w:pPr>
        <w:spacing w:line="480" w:lineRule="auto"/>
        <w:ind w:left="720" w:hanging="720"/>
      </w:pPr>
      <w:r w:rsidRPr="00F81A18">
        <w:rPr>
          <w:color w:val="000000" w:themeColor="text1"/>
        </w:rPr>
        <w:t>A.</w:t>
      </w:r>
      <w:r w:rsidRPr="00F81A18">
        <w:rPr>
          <w:b/>
          <w:color w:val="000000" w:themeColor="text1"/>
        </w:rPr>
        <w:tab/>
      </w:r>
      <w:r w:rsidRPr="00AB4D3F">
        <w:rPr>
          <w:color w:val="000000" w:themeColor="text1"/>
        </w:rPr>
        <w:t xml:space="preserve">This adjustment </w:t>
      </w:r>
      <w:r w:rsidRPr="00EE60FE">
        <w:rPr>
          <w:color w:val="000000" w:themeColor="text1"/>
        </w:rPr>
        <w:t>restate</w:t>
      </w:r>
      <w:r w:rsidR="00806E53">
        <w:rPr>
          <w:color w:val="000000" w:themeColor="text1"/>
        </w:rPr>
        <w:t>s</w:t>
      </w:r>
      <w:r w:rsidR="00EE60FE">
        <w:t xml:space="preserve"> the accrued property tax during the test period to actual property tax paid during 2015. </w:t>
      </w:r>
      <w:r w:rsidR="009353CF">
        <w:t xml:space="preserve"> </w:t>
      </w:r>
      <w:r w:rsidR="00EE60FE">
        <w:t>The actual plant balances of December 31, 2014</w:t>
      </w:r>
      <w:r w:rsidR="00806E53">
        <w:t>,</w:t>
      </w:r>
      <w:r w:rsidR="00EE60FE">
        <w:t xml:space="preserve"> </w:t>
      </w:r>
      <w:r w:rsidR="006E4755">
        <w:t>are</w:t>
      </w:r>
      <w:r w:rsidR="00EE60FE">
        <w:t xml:space="preserve"> the basis for the calculation of 2015 property tax expense</w:t>
      </w:r>
      <w:r w:rsidR="00764565">
        <w:t>.</w:t>
      </w:r>
      <w:r w:rsidR="006532BD">
        <w:rPr>
          <w:rStyle w:val="FootnoteReference"/>
        </w:rPr>
        <w:footnoteReference w:id="7"/>
      </w:r>
    </w:p>
    <w:p w14:paraId="3767ACA4" w14:textId="77777777" w:rsidR="0018230C" w:rsidRDefault="0018230C" w:rsidP="00D22F6A">
      <w:pPr>
        <w:spacing w:line="480" w:lineRule="auto"/>
        <w:ind w:left="720" w:hanging="720"/>
      </w:pPr>
    </w:p>
    <w:p w14:paraId="6B31D5B6" w14:textId="45013B84" w:rsidR="00EE60FE" w:rsidRPr="00F81A18" w:rsidRDefault="00EE60FE" w:rsidP="00EE60FE">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sidRPr="007116A5">
        <w:rPr>
          <w:rFonts w:eastAsia="Times New Roman"/>
          <w:b/>
          <w:color w:val="000000" w:themeColor="text1"/>
        </w:rPr>
        <w:t xml:space="preserve">Please describe the Company’s </w:t>
      </w:r>
      <w:r>
        <w:rPr>
          <w:rFonts w:eastAsia="Times New Roman"/>
          <w:b/>
          <w:color w:val="000000" w:themeColor="text1"/>
        </w:rPr>
        <w:t>“</w:t>
      </w:r>
      <w:r>
        <w:rPr>
          <w:rStyle w:val="AnswerChar1"/>
          <w:rFonts w:eastAsiaTheme="minorHAnsi"/>
          <w:b/>
        </w:rPr>
        <w:t>Pro Forma</w:t>
      </w:r>
      <w:r w:rsidRPr="007665FD">
        <w:rPr>
          <w:rStyle w:val="AnswerChar1"/>
          <w:rFonts w:eastAsiaTheme="minorHAnsi"/>
          <w:b/>
        </w:rPr>
        <w:t xml:space="preserve"> </w:t>
      </w:r>
      <w:r>
        <w:rPr>
          <w:rStyle w:val="AnswerChar1"/>
          <w:rFonts w:eastAsiaTheme="minorHAnsi"/>
          <w:b/>
        </w:rPr>
        <w:t>Property tax</w:t>
      </w:r>
      <w:r w:rsidR="00F83857">
        <w:rPr>
          <w:rStyle w:val="AnswerChar1"/>
          <w:rFonts w:eastAsiaTheme="minorHAnsi"/>
          <w:b/>
        </w:rPr>
        <w:t>”</w:t>
      </w:r>
      <w:r w:rsidR="00342ED2">
        <w:rPr>
          <w:rStyle w:val="AnswerChar1"/>
          <w:rFonts w:eastAsiaTheme="minorHAnsi"/>
          <w:b/>
        </w:rPr>
        <w:t xml:space="preserve"> adjustment</w:t>
      </w:r>
      <w:r w:rsidR="00F83857">
        <w:rPr>
          <w:rStyle w:val="AnswerChar1"/>
          <w:rFonts w:eastAsiaTheme="minorHAnsi"/>
          <w:b/>
        </w:rPr>
        <w:t xml:space="preserve"> (</w:t>
      </w:r>
      <w:r w:rsidRPr="007116A5">
        <w:rPr>
          <w:b/>
          <w:bCs/>
          <w:color w:val="000000" w:themeColor="text1"/>
        </w:rPr>
        <w:t xml:space="preserve">Adjustments </w:t>
      </w:r>
      <w:r>
        <w:rPr>
          <w:b/>
          <w:bCs/>
          <w:color w:val="000000" w:themeColor="text1"/>
        </w:rPr>
        <w:t>3.06</w:t>
      </w:r>
      <w:r w:rsidRPr="007116A5">
        <w:rPr>
          <w:b/>
          <w:bCs/>
          <w:color w:val="000000" w:themeColor="text1"/>
        </w:rPr>
        <w:t xml:space="preserve"> Electric, </w:t>
      </w:r>
      <w:r>
        <w:rPr>
          <w:b/>
          <w:bCs/>
          <w:color w:val="000000" w:themeColor="text1"/>
        </w:rPr>
        <w:t>3.04</w:t>
      </w:r>
      <w:r w:rsidRPr="007116A5">
        <w:rPr>
          <w:b/>
          <w:bCs/>
          <w:color w:val="000000" w:themeColor="text1"/>
        </w:rPr>
        <w:t xml:space="preserve"> Gas</w:t>
      </w:r>
      <w:r>
        <w:rPr>
          <w:b/>
          <w:bCs/>
          <w:color w:val="000000" w:themeColor="text1"/>
        </w:rPr>
        <w:t>)</w:t>
      </w:r>
      <w:r w:rsidR="00B56FB4">
        <w:rPr>
          <w:b/>
          <w:bCs/>
          <w:color w:val="000000" w:themeColor="text1"/>
        </w:rPr>
        <w:t>.</w:t>
      </w:r>
    </w:p>
    <w:p w14:paraId="714B5BAB" w14:textId="385467E3" w:rsidR="00087FA4" w:rsidRDefault="00EE60FE" w:rsidP="00EE60FE">
      <w:pPr>
        <w:spacing w:line="480" w:lineRule="auto"/>
        <w:ind w:left="720" w:hanging="720"/>
      </w:pPr>
      <w:r w:rsidRPr="00F81A18">
        <w:rPr>
          <w:color w:val="000000" w:themeColor="text1"/>
        </w:rPr>
        <w:t>A.</w:t>
      </w:r>
      <w:r w:rsidRPr="00F81A18">
        <w:rPr>
          <w:b/>
          <w:color w:val="000000" w:themeColor="text1"/>
        </w:rPr>
        <w:tab/>
      </w:r>
      <w:r w:rsidRPr="00AB4D3F">
        <w:rPr>
          <w:color w:val="000000" w:themeColor="text1"/>
        </w:rPr>
        <w:t>This adjustment is to</w:t>
      </w:r>
      <w:r w:rsidRPr="00EE60FE">
        <w:rPr>
          <w:color w:val="000000" w:themeColor="text1"/>
        </w:rPr>
        <w:t xml:space="preserve"> restate</w:t>
      </w:r>
      <w:r>
        <w:t xml:space="preserve"> the 2015 level of property tax expense included in </w:t>
      </w:r>
      <w:r w:rsidRPr="00EE60FE">
        <w:t>“</w:t>
      </w:r>
      <w:r w:rsidRPr="00EE60FE">
        <w:rPr>
          <w:rFonts w:eastAsia="Times New Roman"/>
          <w:color w:val="000000" w:themeColor="text1"/>
        </w:rPr>
        <w:t xml:space="preserve">Restate </w:t>
      </w:r>
      <w:r w:rsidRPr="00EE60FE">
        <w:rPr>
          <w:rStyle w:val="AnswerChar1"/>
          <w:rFonts w:eastAsiaTheme="minorHAnsi"/>
        </w:rPr>
        <w:t xml:space="preserve">Property tax” </w:t>
      </w:r>
      <w:r w:rsidRPr="00EE60FE">
        <w:rPr>
          <w:bCs/>
          <w:color w:val="000000" w:themeColor="text1"/>
        </w:rPr>
        <w:t>(Adjustments 2.02 Electric, 2.02 Gas) to the 2016 level of expense</w:t>
      </w:r>
      <w:r w:rsidRPr="00EE60FE">
        <w:t>.</w:t>
      </w:r>
      <w:r>
        <w:t xml:space="preserve"> </w:t>
      </w:r>
      <w:r w:rsidR="009353CF">
        <w:t xml:space="preserve"> </w:t>
      </w:r>
      <w:r>
        <w:t>The 201</w:t>
      </w:r>
      <w:r w:rsidR="00D20472">
        <w:t>5</w:t>
      </w:r>
      <w:r>
        <w:t xml:space="preserve"> property </w:t>
      </w:r>
      <w:r w:rsidR="00F83857">
        <w:t>tax is</w:t>
      </w:r>
      <w:r>
        <w:t xml:space="preserve"> the basis for the calculation of </w:t>
      </w:r>
      <w:r w:rsidR="004111E0">
        <w:t xml:space="preserve">the </w:t>
      </w:r>
      <w:r>
        <w:t>2016 property tax expense</w:t>
      </w:r>
      <w:r w:rsidR="00764565">
        <w:t>.</w:t>
      </w:r>
      <w:r w:rsidR="006532BD">
        <w:rPr>
          <w:rStyle w:val="FootnoteReference"/>
        </w:rPr>
        <w:footnoteReference w:id="8"/>
      </w:r>
    </w:p>
    <w:p w14:paraId="17E322EE" w14:textId="77777777" w:rsidR="00D20472" w:rsidRDefault="00D20472" w:rsidP="00EE60FE">
      <w:pPr>
        <w:spacing w:line="480" w:lineRule="auto"/>
        <w:ind w:left="720" w:hanging="720"/>
        <w:rPr>
          <w:b/>
          <w:color w:val="000000" w:themeColor="text1"/>
        </w:rPr>
      </w:pPr>
    </w:p>
    <w:p w14:paraId="155A336F" w14:textId="6C778226" w:rsidR="00D20472" w:rsidRPr="00F81A18" w:rsidRDefault="00D20472" w:rsidP="00D20472">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 xml:space="preserve">What was included in the </w:t>
      </w:r>
      <w:r w:rsidRPr="007116A5">
        <w:rPr>
          <w:rFonts w:eastAsia="Times New Roman"/>
          <w:b/>
          <w:color w:val="000000" w:themeColor="text1"/>
        </w:rPr>
        <w:t xml:space="preserve">Company’s </w:t>
      </w:r>
      <w:r>
        <w:rPr>
          <w:rFonts w:eastAsia="Times New Roman"/>
          <w:b/>
          <w:color w:val="000000" w:themeColor="text1"/>
        </w:rPr>
        <w:t>calculation of “</w:t>
      </w:r>
      <w:r w:rsidRPr="00AB4D3F">
        <w:rPr>
          <w:rFonts w:eastAsia="Times New Roman"/>
          <w:b/>
          <w:color w:val="000000" w:themeColor="text1"/>
        </w:rPr>
        <w:t xml:space="preserve">Restate </w:t>
      </w:r>
      <w:r>
        <w:rPr>
          <w:rStyle w:val="AnswerChar1"/>
          <w:rFonts w:eastAsiaTheme="minorHAnsi"/>
          <w:b/>
        </w:rPr>
        <w:t xml:space="preserve">Property tax” and </w:t>
      </w:r>
      <w:r>
        <w:rPr>
          <w:rFonts w:eastAsia="Times New Roman"/>
          <w:b/>
          <w:color w:val="000000" w:themeColor="text1"/>
        </w:rPr>
        <w:t>“</w:t>
      </w:r>
      <w:r>
        <w:rPr>
          <w:rStyle w:val="AnswerChar1"/>
          <w:rFonts w:eastAsiaTheme="minorHAnsi"/>
          <w:b/>
        </w:rPr>
        <w:t>Pro Forma</w:t>
      </w:r>
      <w:r w:rsidRPr="007665FD">
        <w:rPr>
          <w:rStyle w:val="AnswerChar1"/>
          <w:rFonts w:eastAsiaTheme="minorHAnsi"/>
          <w:b/>
        </w:rPr>
        <w:t xml:space="preserve"> </w:t>
      </w:r>
      <w:r>
        <w:rPr>
          <w:rStyle w:val="AnswerChar1"/>
          <w:rFonts w:eastAsiaTheme="minorHAnsi"/>
          <w:b/>
        </w:rPr>
        <w:t>Property tax</w:t>
      </w:r>
      <w:r w:rsidR="00F83857">
        <w:rPr>
          <w:rStyle w:val="AnswerChar1"/>
          <w:rFonts w:eastAsiaTheme="minorHAnsi"/>
          <w:b/>
        </w:rPr>
        <w:t>”?</w:t>
      </w:r>
    </w:p>
    <w:p w14:paraId="4073D3D0" w14:textId="7689EEA7" w:rsidR="00D20472" w:rsidRDefault="00D20472" w:rsidP="00D20472">
      <w:pPr>
        <w:spacing w:line="480" w:lineRule="auto"/>
        <w:ind w:left="720" w:hanging="720"/>
        <w:rPr>
          <w:rStyle w:val="AnswerChar1"/>
          <w:rFonts w:eastAsiaTheme="minorHAnsi"/>
        </w:rPr>
      </w:pPr>
      <w:r w:rsidRPr="00F81A18">
        <w:rPr>
          <w:color w:val="000000" w:themeColor="text1"/>
        </w:rPr>
        <w:t>A.</w:t>
      </w:r>
      <w:r w:rsidRPr="00F81A18">
        <w:rPr>
          <w:b/>
          <w:color w:val="000000" w:themeColor="text1"/>
        </w:rPr>
        <w:tab/>
      </w:r>
      <w:r w:rsidR="00E1533D">
        <w:rPr>
          <w:color w:val="000000" w:themeColor="text1"/>
        </w:rPr>
        <w:t xml:space="preserve">Avista included the estimated property tax rate to calculate </w:t>
      </w:r>
      <w:r w:rsidR="00E1533D" w:rsidRPr="000E798A">
        <w:rPr>
          <w:color w:val="000000" w:themeColor="text1"/>
        </w:rPr>
        <w:t xml:space="preserve">its </w:t>
      </w:r>
      <w:r w:rsidR="00E1533D" w:rsidRPr="000E798A">
        <w:rPr>
          <w:rFonts w:eastAsia="Times New Roman"/>
          <w:color w:val="000000" w:themeColor="text1"/>
        </w:rPr>
        <w:t xml:space="preserve">“Restate </w:t>
      </w:r>
      <w:r w:rsidR="00E1533D" w:rsidRPr="000E798A">
        <w:rPr>
          <w:rStyle w:val="AnswerChar1"/>
          <w:rFonts w:eastAsiaTheme="minorHAnsi"/>
        </w:rPr>
        <w:t>Property tax</w:t>
      </w:r>
      <w:r w:rsidR="00F83857" w:rsidRPr="000E798A">
        <w:rPr>
          <w:rStyle w:val="AnswerChar1"/>
          <w:rFonts w:eastAsiaTheme="minorHAnsi"/>
        </w:rPr>
        <w:t>” for</w:t>
      </w:r>
      <w:r w:rsidR="00E1533D" w:rsidRPr="000E798A">
        <w:rPr>
          <w:rStyle w:val="AnswerChar1"/>
          <w:rFonts w:eastAsiaTheme="minorHAnsi"/>
        </w:rPr>
        <w:t xml:space="preserve"> 2015 and </w:t>
      </w:r>
      <w:r w:rsidR="00E1533D" w:rsidRPr="000E798A">
        <w:rPr>
          <w:rFonts w:eastAsia="Times New Roman"/>
          <w:color w:val="000000" w:themeColor="text1"/>
        </w:rPr>
        <w:t>“</w:t>
      </w:r>
      <w:r w:rsidR="00E1533D" w:rsidRPr="000E798A">
        <w:rPr>
          <w:rStyle w:val="AnswerChar1"/>
          <w:rFonts w:eastAsiaTheme="minorHAnsi"/>
        </w:rPr>
        <w:t xml:space="preserve">Pro Forma Property tax” </w:t>
      </w:r>
      <w:r w:rsidR="00E1533D" w:rsidRPr="00B56FB4">
        <w:rPr>
          <w:rStyle w:val="AnswerChar1"/>
          <w:rFonts w:eastAsiaTheme="minorHAnsi"/>
        </w:rPr>
        <w:t>for 2016</w:t>
      </w:r>
      <w:r w:rsidR="00B56FB4" w:rsidRPr="00B56FB4">
        <w:rPr>
          <w:rStyle w:val="AnswerChar1"/>
          <w:rFonts w:eastAsiaTheme="minorHAnsi"/>
        </w:rPr>
        <w:t>.</w:t>
      </w:r>
      <w:r w:rsidR="00CE2F90">
        <w:rPr>
          <w:rStyle w:val="AnswerChar1"/>
          <w:rFonts w:eastAsiaTheme="minorHAnsi"/>
        </w:rPr>
        <w:t xml:space="preserve"> Using the estimated property tax rate is inappropriate because</w:t>
      </w:r>
      <w:r w:rsidR="00A44CE9">
        <w:rPr>
          <w:rStyle w:val="AnswerChar1"/>
          <w:rFonts w:eastAsiaTheme="minorHAnsi"/>
        </w:rPr>
        <w:t xml:space="preserve"> </w:t>
      </w:r>
      <w:r w:rsidR="004C7239">
        <w:rPr>
          <w:rStyle w:val="AnswerChar1"/>
          <w:rFonts w:eastAsiaTheme="minorHAnsi"/>
        </w:rPr>
        <w:t>it produces estimated property taxes for 2015 and 2016, which are not know</w:t>
      </w:r>
      <w:r w:rsidR="00D13086">
        <w:rPr>
          <w:rStyle w:val="AnswerChar1"/>
          <w:rFonts w:eastAsiaTheme="minorHAnsi"/>
        </w:rPr>
        <w:t>n</w:t>
      </w:r>
      <w:r w:rsidR="004C7239">
        <w:rPr>
          <w:rStyle w:val="AnswerChar1"/>
          <w:rFonts w:eastAsiaTheme="minorHAnsi"/>
        </w:rPr>
        <w:t xml:space="preserve"> and measurable.</w:t>
      </w:r>
    </w:p>
    <w:p w14:paraId="07B2C70F" w14:textId="77777777" w:rsidR="00B56FB4" w:rsidRDefault="00B56FB4" w:rsidP="00D20472">
      <w:pPr>
        <w:spacing w:line="480" w:lineRule="auto"/>
        <w:ind w:left="720" w:hanging="720"/>
      </w:pPr>
    </w:p>
    <w:p w14:paraId="792E8EDA" w14:textId="095BEF15" w:rsidR="00D20472" w:rsidRPr="00F81A18" w:rsidRDefault="00D20472" w:rsidP="00D20472">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What is Staff’s proposed “</w:t>
      </w:r>
      <w:r w:rsidRPr="00AB4D3F">
        <w:rPr>
          <w:rFonts w:eastAsia="Times New Roman"/>
          <w:b/>
          <w:color w:val="000000" w:themeColor="text1"/>
        </w:rPr>
        <w:t xml:space="preserve">Restate </w:t>
      </w:r>
      <w:r>
        <w:rPr>
          <w:rStyle w:val="AnswerChar1"/>
          <w:rFonts w:eastAsiaTheme="minorHAnsi"/>
          <w:b/>
        </w:rPr>
        <w:t xml:space="preserve">Property tax” </w:t>
      </w:r>
      <w:r w:rsidR="00AE56DC">
        <w:rPr>
          <w:rStyle w:val="AnswerChar1"/>
          <w:rFonts w:eastAsiaTheme="minorHAnsi"/>
          <w:b/>
        </w:rPr>
        <w:t xml:space="preserve">adjustment </w:t>
      </w:r>
      <w:r w:rsidRPr="007116A5">
        <w:rPr>
          <w:b/>
          <w:bCs/>
          <w:color w:val="000000" w:themeColor="text1"/>
        </w:rPr>
        <w:t xml:space="preserve">(Adjustments </w:t>
      </w:r>
      <w:r>
        <w:rPr>
          <w:b/>
          <w:bCs/>
          <w:color w:val="000000" w:themeColor="text1"/>
        </w:rPr>
        <w:t>2.02</w:t>
      </w:r>
      <w:r w:rsidRPr="007116A5">
        <w:rPr>
          <w:b/>
          <w:bCs/>
          <w:color w:val="000000" w:themeColor="text1"/>
        </w:rPr>
        <w:t xml:space="preserve"> Electric, </w:t>
      </w:r>
      <w:r>
        <w:rPr>
          <w:b/>
          <w:bCs/>
          <w:color w:val="000000" w:themeColor="text1"/>
        </w:rPr>
        <w:t>2.02</w:t>
      </w:r>
      <w:r w:rsidRPr="007116A5">
        <w:rPr>
          <w:b/>
          <w:bCs/>
          <w:color w:val="000000" w:themeColor="text1"/>
        </w:rPr>
        <w:t xml:space="preserve"> Gas</w:t>
      </w:r>
      <w:r w:rsidR="000E798A">
        <w:rPr>
          <w:b/>
          <w:bCs/>
          <w:color w:val="000000" w:themeColor="text1"/>
        </w:rPr>
        <w:t>)</w:t>
      </w:r>
      <w:r w:rsidR="007E45B5">
        <w:rPr>
          <w:rFonts w:eastAsia="Times New Roman"/>
          <w:b/>
          <w:color w:val="000000" w:themeColor="text1"/>
        </w:rPr>
        <w:t>?</w:t>
      </w:r>
    </w:p>
    <w:p w14:paraId="0DA74C93" w14:textId="34D793C8" w:rsidR="00D20472" w:rsidRDefault="00D20472" w:rsidP="00D20472">
      <w:pPr>
        <w:spacing w:line="480" w:lineRule="auto"/>
        <w:ind w:left="720" w:hanging="720"/>
        <w:rPr>
          <w:rStyle w:val="AnswerChar1"/>
          <w:rFonts w:eastAsiaTheme="minorHAnsi"/>
        </w:rPr>
      </w:pPr>
      <w:r w:rsidRPr="00F81A18">
        <w:rPr>
          <w:color w:val="000000" w:themeColor="text1"/>
        </w:rPr>
        <w:t>A.</w:t>
      </w:r>
      <w:r w:rsidRPr="00F81A18">
        <w:rPr>
          <w:b/>
          <w:color w:val="000000" w:themeColor="text1"/>
        </w:rPr>
        <w:tab/>
      </w:r>
      <w:r w:rsidR="000E798A" w:rsidRPr="000E798A">
        <w:rPr>
          <w:color w:val="000000" w:themeColor="text1"/>
        </w:rPr>
        <w:t>Staff</w:t>
      </w:r>
      <w:r w:rsidR="000E798A">
        <w:rPr>
          <w:color w:val="000000" w:themeColor="text1"/>
        </w:rPr>
        <w:t xml:space="preserve"> used the updated actual property tax rate to calculate </w:t>
      </w:r>
      <w:r w:rsidR="000E798A" w:rsidRPr="000E798A">
        <w:rPr>
          <w:color w:val="000000" w:themeColor="text1"/>
        </w:rPr>
        <w:t xml:space="preserve">its </w:t>
      </w:r>
      <w:r w:rsidR="000E798A" w:rsidRPr="000E798A">
        <w:rPr>
          <w:rFonts w:eastAsia="Times New Roman"/>
          <w:color w:val="000000" w:themeColor="text1"/>
        </w:rPr>
        <w:t xml:space="preserve">“Restate </w:t>
      </w:r>
      <w:r w:rsidR="009353CF">
        <w:rPr>
          <w:rStyle w:val="AnswerChar1"/>
          <w:rFonts w:eastAsiaTheme="minorHAnsi"/>
        </w:rPr>
        <w:t xml:space="preserve">Property tax” </w:t>
      </w:r>
      <w:r w:rsidR="00806E53">
        <w:rPr>
          <w:rStyle w:val="AnswerChar1"/>
          <w:rFonts w:eastAsiaTheme="minorHAnsi"/>
        </w:rPr>
        <w:t xml:space="preserve">adjustment </w:t>
      </w:r>
      <w:r w:rsidR="000E798A" w:rsidRPr="000E798A">
        <w:rPr>
          <w:rStyle w:val="AnswerChar1"/>
          <w:rFonts w:eastAsiaTheme="minorHAnsi"/>
        </w:rPr>
        <w:t>for 2015</w:t>
      </w:r>
      <w:r w:rsidR="00AE56DC">
        <w:rPr>
          <w:rStyle w:val="AnswerChar1"/>
          <w:rFonts w:eastAsiaTheme="minorHAnsi"/>
        </w:rPr>
        <w:t>.</w:t>
      </w:r>
      <w:r w:rsidR="000E798A">
        <w:rPr>
          <w:rStyle w:val="FootnoteReference"/>
        </w:rPr>
        <w:footnoteReference w:id="9"/>
      </w:r>
      <w:r w:rsidR="000E798A">
        <w:rPr>
          <w:rStyle w:val="AnswerChar1"/>
          <w:rFonts w:eastAsiaTheme="minorHAnsi"/>
        </w:rPr>
        <w:t xml:space="preserve">  The impact of rest</w:t>
      </w:r>
      <w:r w:rsidR="00024B74">
        <w:rPr>
          <w:rStyle w:val="AnswerChar1"/>
          <w:rFonts w:eastAsiaTheme="minorHAnsi"/>
        </w:rPr>
        <w:t>at</w:t>
      </w:r>
      <w:r w:rsidR="000E798A">
        <w:rPr>
          <w:rStyle w:val="AnswerChar1"/>
          <w:rFonts w:eastAsiaTheme="minorHAnsi"/>
        </w:rPr>
        <w:t>ing the property tax adjustment reduces Washington restated property tax expense for 2015 by approximately $767,000 electric and $163,000 natural gas.</w:t>
      </w:r>
    </w:p>
    <w:p w14:paraId="51096880" w14:textId="77777777" w:rsidR="000E798A" w:rsidRDefault="000E798A" w:rsidP="00D20472">
      <w:pPr>
        <w:spacing w:line="480" w:lineRule="auto"/>
        <w:ind w:left="720" w:hanging="720"/>
        <w:rPr>
          <w:b/>
          <w:color w:val="000000" w:themeColor="text1"/>
        </w:rPr>
      </w:pPr>
    </w:p>
    <w:p w14:paraId="05427B6C" w14:textId="55F11EFD" w:rsidR="000E798A" w:rsidRPr="00F81A18" w:rsidRDefault="000E798A" w:rsidP="000E798A">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What is Staff’s proposed “</w:t>
      </w:r>
      <w:r>
        <w:rPr>
          <w:rStyle w:val="AnswerChar1"/>
          <w:rFonts w:eastAsiaTheme="minorHAnsi"/>
          <w:b/>
        </w:rPr>
        <w:t>Pro Forma</w:t>
      </w:r>
      <w:r w:rsidRPr="007665FD">
        <w:rPr>
          <w:rStyle w:val="AnswerChar1"/>
          <w:rFonts w:eastAsiaTheme="minorHAnsi"/>
          <w:b/>
        </w:rPr>
        <w:t xml:space="preserve"> </w:t>
      </w:r>
      <w:r>
        <w:rPr>
          <w:rStyle w:val="AnswerChar1"/>
          <w:rFonts w:eastAsiaTheme="minorHAnsi"/>
          <w:b/>
        </w:rPr>
        <w:t>Property tax</w:t>
      </w:r>
      <w:r w:rsidR="00F83857">
        <w:rPr>
          <w:rStyle w:val="AnswerChar1"/>
          <w:rFonts w:eastAsiaTheme="minorHAnsi"/>
          <w:b/>
        </w:rPr>
        <w:t xml:space="preserve">” </w:t>
      </w:r>
      <w:r w:rsidR="00806E53">
        <w:rPr>
          <w:rStyle w:val="AnswerChar1"/>
          <w:rFonts w:eastAsiaTheme="minorHAnsi"/>
          <w:b/>
        </w:rPr>
        <w:t xml:space="preserve">adjustment </w:t>
      </w:r>
      <w:r w:rsidR="00F83857">
        <w:rPr>
          <w:rStyle w:val="AnswerChar1"/>
          <w:rFonts w:eastAsiaTheme="minorHAnsi"/>
          <w:b/>
        </w:rPr>
        <w:t>(</w:t>
      </w:r>
      <w:r w:rsidRPr="007116A5">
        <w:rPr>
          <w:b/>
          <w:bCs/>
          <w:color w:val="000000" w:themeColor="text1"/>
        </w:rPr>
        <w:t xml:space="preserve">Adjustments </w:t>
      </w:r>
      <w:r>
        <w:rPr>
          <w:b/>
          <w:bCs/>
          <w:color w:val="000000" w:themeColor="text1"/>
        </w:rPr>
        <w:t>3.06</w:t>
      </w:r>
      <w:r w:rsidRPr="007116A5">
        <w:rPr>
          <w:b/>
          <w:bCs/>
          <w:color w:val="000000" w:themeColor="text1"/>
        </w:rPr>
        <w:t xml:space="preserve"> Electric, </w:t>
      </w:r>
      <w:r>
        <w:rPr>
          <w:b/>
          <w:bCs/>
          <w:color w:val="000000" w:themeColor="text1"/>
        </w:rPr>
        <w:t>3.04</w:t>
      </w:r>
      <w:r w:rsidRPr="007116A5">
        <w:rPr>
          <w:b/>
          <w:bCs/>
          <w:color w:val="000000" w:themeColor="text1"/>
        </w:rPr>
        <w:t xml:space="preserve"> Gas</w:t>
      </w:r>
      <w:r>
        <w:rPr>
          <w:b/>
          <w:bCs/>
          <w:color w:val="000000" w:themeColor="text1"/>
        </w:rPr>
        <w:t>)?</w:t>
      </w:r>
    </w:p>
    <w:p w14:paraId="067CD990" w14:textId="50F42886" w:rsidR="000E798A" w:rsidRDefault="000E798A" w:rsidP="000E798A">
      <w:pPr>
        <w:spacing w:line="480" w:lineRule="auto"/>
        <w:ind w:left="720" w:hanging="720"/>
        <w:rPr>
          <w:rStyle w:val="AnswerChar1"/>
          <w:rFonts w:eastAsiaTheme="minorHAnsi"/>
        </w:rPr>
      </w:pPr>
      <w:r w:rsidRPr="00F81A18">
        <w:rPr>
          <w:color w:val="000000" w:themeColor="text1"/>
        </w:rPr>
        <w:t>A.</w:t>
      </w:r>
      <w:r w:rsidRPr="00F81A18">
        <w:rPr>
          <w:b/>
          <w:color w:val="000000" w:themeColor="text1"/>
        </w:rPr>
        <w:tab/>
      </w:r>
      <w:r w:rsidR="00806E53">
        <w:rPr>
          <w:color w:val="000000" w:themeColor="text1"/>
        </w:rPr>
        <w:t xml:space="preserve">The 2016 property tax is based on a “flow-through” of the 2015 property tax. </w:t>
      </w:r>
      <w:r w:rsidRPr="000E798A">
        <w:rPr>
          <w:color w:val="000000" w:themeColor="text1"/>
        </w:rPr>
        <w:t>Since Staff</w:t>
      </w:r>
      <w:r>
        <w:rPr>
          <w:color w:val="000000" w:themeColor="text1"/>
        </w:rPr>
        <w:t xml:space="preserve"> used the updated actual property tax rate to calculate </w:t>
      </w:r>
      <w:r w:rsidRPr="000E798A">
        <w:rPr>
          <w:color w:val="000000" w:themeColor="text1"/>
        </w:rPr>
        <w:t xml:space="preserve">its </w:t>
      </w:r>
      <w:r w:rsidRPr="000E798A">
        <w:rPr>
          <w:rFonts w:eastAsia="Times New Roman"/>
          <w:color w:val="000000" w:themeColor="text1"/>
        </w:rPr>
        <w:t xml:space="preserve">“Restate </w:t>
      </w:r>
      <w:r w:rsidR="009353CF">
        <w:rPr>
          <w:rStyle w:val="AnswerChar1"/>
          <w:rFonts w:eastAsiaTheme="minorHAnsi"/>
        </w:rPr>
        <w:t xml:space="preserve">Property tax” </w:t>
      </w:r>
      <w:r w:rsidR="00AE56DC">
        <w:rPr>
          <w:rStyle w:val="AnswerChar1"/>
          <w:rFonts w:eastAsiaTheme="minorHAnsi"/>
        </w:rPr>
        <w:t xml:space="preserve">adjustment </w:t>
      </w:r>
      <w:r w:rsidRPr="000E798A">
        <w:rPr>
          <w:rStyle w:val="AnswerChar1"/>
          <w:rFonts w:eastAsiaTheme="minorHAnsi"/>
        </w:rPr>
        <w:t>for 2015</w:t>
      </w:r>
      <w:r w:rsidR="00A62442">
        <w:rPr>
          <w:rStyle w:val="AnswerChar1"/>
          <w:rFonts w:eastAsiaTheme="minorHAnsi"/>
        </w:rPr>
        <w:t xml:space="preserve">. </w:t>
      </w:r>
      <w:r>
        <w:rPr>
          <w:rStyle w:val="AnswerChar1"/>
          <w:rFonts w:eastAsiaTheme="minorHAnsi"/>
        </w:rPr>
        <w:t xml:space="preserve"> </w:t>
      </w:r>
      <w:r w:rsidR="00806E53">
        <w:rPr>
          <w:rStyle w:val="AnswerChar1"/>
          <w:rFonts w:eastAsiaTheme="minorHAnsi"/>
        </w:rPr>
        <w:t>Staff’s 2016 property tax adjustment reflects Staff’s 2015 figures.</w:t>
      </w:r>
      <w:r w:rsidR="008D53B4">
        <w:rPr>
          <w:rStyle w:val="FootnoteReference"/>
        </w:rPr>
        <w:footnoteReference w:id="10"/>
      </w:r>
      <w:r>
        <w:rPr>
          <w:rStyle w:val="AnswerChar1"/>
          <w:rFonts w:eastAsiaTheme="minorHAnsi"/>
        </w:rPr>
        <w:t xml:space="preserve"> </w:t>
      </w:r>
      <w:r w:rsidR="009353CF">
        <w:rPr>
          <w:rStyle w:val="AnswerChar1"/>
          <w:rFonts w:eastAsiaTheme="minorHAnsi"/>
        </w:rPr>
        <w:t xml:space="preserve"> </w:t>
      </w:r>
      <w:r>
        <w:rPr>
          <w:rStyle w:val="AnswerChar1"/>
          <w:rFonts w:eastAsiaTheme="minorHAnsi"/>
        </w:rPr>
        <w:t>The impact of rest</w:t>
      </w:r>
      <w:r w:rsidR="004111E0">
        <w:rPr>
          <w:rStyle w:val="AnswerChar1"/>
          <w:rFonts w:eastAsiaTheme="minorHAnsi"/>
        </w:rPr>
        <w:t>at</w:t>
      </w:r>
      <w:r>
        <w:rPr>
          <w:rStyle w:val="AnswerChar1"/>
          <w:rFonts w:eastAsiaTheme="minorHAnsi"/>
        </w:rPr>
        <w:t>ing the property tax adjustment reduces Washington restated property tax expen</w:t>
      </w:r>
      <w:r w:rsidR="005A4334">
        <w:rPr>
          <w:rStyle w:val="AnswerChar1"/>
          <w:rFonts w:eastAsiaTheme="minorHAnsi"/>
        </w:rPr>
        <w:t>se for 2015 by approximately $38,000</w:t>
      </w:r>
      <w:r>
        <w:rPr>
          <w:rStyle w:val="AnswerChar1"/>
          <w:rFonts w:eastAsiaTheme="minorHAnsi"/>
        </w:rPr>
        <w:t xml:space="preserve"> electric and </w:t>
      </w:r>
      <w:r w:rsidR="0027286D">
        <w:rPr>
          <w:rStyle w:val="AnswerChar1"/>
          <w:rFonts w:eastAsiaTheme="minorHAnsi"/>
        </w:rPr>
        <w:t xml:space="preserve">increases </w:t>
      </w:r>
      <w:r w:rsidR="00806E53">
        <w:rPr>
          <w:rStyle w:val="AnswerChar1"/>
          <w:rFonts w:eastAsiaTheme="minorHAnsi"/>
        </w:rPr>
        <w:t xml:space="preserve">the expense by </w:t>
      </w:r>
      <w:r w:rsidR="0027286D">
        <w:rPr>
          <w:rStyle w:val="AnswerChar1"/>
          <w:rFonts w:eastAsiaTheme="minorHAnsi"/>
        </w:rPr>
        <w:t>approximately $35,000</w:t>
      </w:r>
      <w:r w:rsidR="00806E53">
        <w:rPr>
          <w:rStyle w:val="AnswerChar1"/>
          <w:rFonts w:eastAsiaTheme="minorHAnsi"/>
        </w:rPr>
        <w:t xml:space="preserve"> for</w:t>
      </w:r>
      <w:r w:rsidR="0027286D">
        <w:rPr>
          <w:rStyle w:val="AnswerChar1"/>
          <w:rFonts w:eastAsiaTheme="minorHAnsi"/>
        </w:rPr>
        <w:t xml:space="preserve"> </w:t>
      </w:r>
      <w:r>
        <w:rPr>
          <w:rStyle w:val="AnswerChar1"/>
          <w:rFonts w:eastAsiaTheme="minorHAnsi"/>
        </w:rPr>
        <w:t>natural gas.</w:t>
      </w:r>
    </w:p>
    <w:p w14:paraId="5F48A5EE" w14:textId="62858545" w:rsidR="000E798A" w:rsidRPr="00F81A18" w:rsidRDefault="000E798A" w:rsidP="000E798A">
      <w:pPr>
        <w:spacing w:line="480" w:lineRule="auto"/>
        <w:ind w:left="720" w:hanging="720"/>
        <w:rPr>
          <w:color w:val="000000" w:themeColor="text1"/>
        </w:rPr>
      </w:pPr>
    </w:p>
    <w:p w14:paraId="5167503A" w14:textId="24128D33" w:rsidR="003F49DA" w:rsidRPr="00E22094" w:rsidRDefault="004F2C3D" w:rsidP="007665FD">
      <w:pPr>
        <w:spacing w:line="480" w:lineRule="auto"/>
        <w:ind w:left="720" w:hanging="720"/>
        <w:jc w:val="center"/>
        <w:rPr>
          <w:rStyle w:val="IntenseReference"/>
          <w:smallCaps w:val="0"/>
          <w:color w:val="000000" w:themeColor="text1"/>
        </w:rPr>
      </w:pPr>
      <w:r>
        <w:rPr>
          <w:rFonts w:eastAsia="Times New Roman"/>
          <w:b/>
          <w:color w:val="000000" w:themeColor="text1"/>
        </w:rPr>
        <w:t>VI</w:t>
      </w:r>
      <w:r w:rsidR="003F49DA" w:rsidRPr="00DB088E">
        <w:rPr>
          <w:rFonts w:eastAsia="Times New Roman"/>
          <w:b/>
          <w:color w:val="000000" w:themeColor="text1"/>
        </w:rPr>
        <w:t>.</w:t>
      </w:r>
      <w:r w:rsidR="003F49DA" w:rsidRPr="00066885">
        <w:rPr>
          <w:rFonts w:eastAsia="Times New Roman"/>
          <w:color w:val="000000" w:themeColor="text1"/>
        </w:rPr>
        <w:tab/>
      </w:r>
      <w:r w:rsidR="007665FD" w:rsidRPr="008D53B4">
        <w:rPr>
          <w:rStyle w:val="AnswerChar1"/>
          <w:rFonts w:ascii="Times New Roman Bold" w:eastAsiaTheme="minorHAnsi" w:hAnsi="Times New Roman Bold"/>
          <w:b/>
          <w:caps/>
        </w:rPr>
        <w:t xml:space="preserve">Pro Forma O &amp; M Offsets </w:t>
      </w:r>
      <w:r w:rsidR="007665FD" w:rsidRPr="008D53B4">
        <w:rPr>
          <w:rFonts w:ascii="Times New Roman Bold" w:hAnsi="Times New Roman Bold"/>
          <w:b/>
          <w:bCs/>
          <w:caps/>
          <w:color w:val="000000" w:themeColor="text1"/>
        </w:rPr>
        <w:t>Adjustments</w:t>
      </w:r>
    </w:p>
    <w:p w14:paraId="005DAD71" w14:textId="77777777" w:rsidR="000A7FBE" w:rsidRPr="00066885" w:rsidRDefault="000A7FBE" w:rsidP="00C42C79">
      <w:pPr>
        <w:spacing w:line="480" w:lineRule="auto"/>
        <w:ind w:left="720" w:hanging="720"/>
        <w:rPr>
          <w:bCs/>
          <w:i/>
          <w:color w:val="000000" w:themeColor="text1"/>
        </w:rPr>
      </w:pPr>
    </w:p>
    <w:p w14:paraId="037D9764" w14:textId="2FEC6603" w:rsidR="003F49DA" w:rsidRPr="00F81A18" w:rsidRDefault="003F49DA" w:rsidP="00C42C79">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sidRPr="007116A5">
        <w:rPr>
          <w:rFonts w:eastAsia="Times New Roman"/>
          <w:b/>
          <w:color w:val="000000" w:themeColor="text1"/>
        </w:rPr>
        <w:t xml:space="preserve">Please </w:t>
      </w:r>
      <w:r w:rsidR="001038E8" w:rsidRPr="007116A5">
        <w:rPr>
          <w:rFonts w:eastAsia="Times New Roman"/>
          <w:b/>
          <w:color w:val="000000" w:themeColor="text1"/>
        </w:rPr>
        <w:t xml:space="preserve">describe the Company’s </w:t>
      </w:r>
      <w:r w:rsidR="002324A3">
        <w:rPr>
          <w:rStyle w:val="AnswerChar1"/>
          <w:rFonts w:eastAsiaTheme="minorHAnsi"/>
          <w:b/>
        </w:rPr>
        <w:t>“Pro Forma O &amp; M Offsets”</w:t>
      </w:r>
      <w:r w:rsidR="00F7575E" w:rsidRPr="007116A5">
        <w:rPr>
          <w:rStyle w:val="AnswerChar1"/>
          <w:rFonts w:eastAsiaTheme="minorHAnsi"/>
          <w:b/>
        </w:rPr>
        <w:t xml:space="preserve"> </w:t>
      </w:r>
      <w:r w:rsidRPr="007116A5">
        <w:rPr>
          <w:b/>
          <w:bCs/>
          <w:color w:val="000000" w:themeColor="text1"/>
        </w:rPr>
        <w:t>(</w:t>
      </w:r>
      <w:r w:rsidR="00F7575E" w:rsidRPr="007116A5">
        <w:rPr>
          <w:b/>
          <w:bCs/>
          <w:color w:val="000000" w:themeColor="text1"/>
        </w:rPr>
        <w:t xml:space="preserve">Adjustments </w:t>
      </w:r>
      <w:r w:rsidR="002324A3">
        <w:rPr>
          <w:b/>
          <w:bCs/>
          <w:color w:val="000000" w:themeColor="text1"/>
        </w:rPr>
        <w:t>3.11</w:t>
      </w:r>
      <w:r w:rsidR="00F7575E" w:rsidRPr="007116A5">
        <w:rPr>
          <w:b/>
          <w:bCs/>
          <w:color w:val="000000" w:themeColor="text1"/>
        </w:rPr>
        <w:t xml:space="preserve"> Electric,</w:t>
      </w:r>
      <w:r w:rsidR="00A92C13" w:rsidRPr="007116A5">
        <w:rPr>
          <w:b/>
          <w:bCs/>
          <w:color w:val="000000" w:themeColor="text1"/>
        </w:rPr>
        <w:t xml:space="preserve"> </w:t>
      </w:r>
      <w:r w:rsidR="002324A3">
        <w:rPr>
          <w:b/>
          <w:bCs/>
          <w:color w:val="000000" w:themeColor="text1"/>
        </w:rPr>
        <w:t>3.10</w:t>
      </w:r>
      <w:r w:rsidR="00F7575E" w:rsidRPr="007116A5">
        <w:rPr>
          <w:b/>
          <w:bCs/>
          <w:color w:val="000000" w:themeColor="text1"/>
        </w:rPr>
        <w:t xml:space="preserve"> Gas</w:t>
      </w:r>
      <w:r w:rsidRPr="007116A5">
        <w:rPr>
          <w:b/>
          <w:bCs/>
          <w:color w:val="000000" w:themeColor="text1"/>
        </w:rPr>
        <w:t>).</w:t>
      </w:r>
    </w:p>
    <w:p w14:paraId="78C23F09" w14:textId="469485C9" w:rsidR="00B12AE0" w:rsidRDefault="003F49DA" w:rsidP="007F12A5">
      <w:pPr>
        <w:spacing w:line="480" w:lineRule="auto"/>
        <w:ind w:left="720" w:hanging="720"/>
        <w:rPr>
          <w:color w:val="000000" w:themeColor="text1"/>
        </w:rPr>
      </w:pPr>
      <w:r w:rsidRPr="00F81A18">
        <w:rPr>
          <w:color w:val="000000" w:themeColor="text1"/>
        </w:rPr>
        <w:t>A.</w:t>
      </w:r>
      <w:r w:rsidRPr="00F81A18">
        <w:rPr>
          <w:b/>
          <w:color w:val="000000" w:themeColor="text1"/>
        </w:rPr>
        <w:tab/>
      </w:r>
      <w:r w:rsidR="002B644A">
        <w:rPr>
          <w:color w:val="000000" w:themeColor="text1"/>
        </w:rPr>
        <w:t>This adjustment is to adjust any specific maintenance cost</w:t>
      </w:r>
      <w:r w:rsidR="004111E0">
        <w:rPr>
          <w:color w:val="000000" w:themeColor="text1"/>
        </w:rPr>
        <w:t>s</w:t>
      </w:r>
      <w:r w:rsidR="002B644A">
        <w:rPr>
          <w:color w:val="000000" w:themeColor="text1"/>
        </w:rPr>
        <w:t xml:space="preserve"> incurred in the test period </w:t>
      </w:r>
      <w:r w:rsidR="004111E0">
        <w:rPr>
          <w:color w:val="000000" w:themeColor="text1"/>
        </w:rPr>
        <w:t xml:space="preserve">that </w:t>
      </w:r>
      <w:r w:rsidR="007F12A5">
        <w:rPr>
          <w:color w:val="000000" w:themeColor="text1"/>
        </w:rPr>
        <w:t xml:space="preserve">could be reduced or eliminated by including the investment for </w:t>
      </w:r>
      <w:r w:rsidR="00CE2F90">
        <w:rPr>
          <w:color w:val="000000" w:themeColor="text1"/>
        </w:rPr>
        <w:t>in-service major 2016</w:t>
      </w:r>
      <w:r w:rsidR="002B644A">
        <w:rPr>
          <w:color w:val="000000" w:themeColor="text1"/>
        </w:rPr>
        <w:t xml:space="preserve"> capital projects </w:t>
      </w:r>
      <w:r w:rsidR="00CE2F90">
        <w:rPr>
          <w:color w:val="000000" w:themeColor="text1"/>
        </w:rPr>
        <w:t>(contained in Avista’s</w:t>
      </w:r>
      <w:r w:rsidR="004F5D02">
        <w:rPr>
          <w:color w:val="000000" w:themeColor="text1"/>
        </w:rPr>
        <w:t xml:space="preserve"> </w:t>
      </w:r>
      <w:r w:rsidR="002B644A">
        <w:rPr>
          <w:color w:val="000000" w:themeColor="text1"/>
        </w:rPr>
        <w:t>“Pro Forma 2016 Limited Capital Additions” Adjustment 3.10-Electric and 3.09 Gas</w:t>
      </w:r>
      <w:r w:rsidR="00CE2F90">
        <w:rPr>
          <w:color w:val="000000" w:themeColor="text1"/>
        </w:rPr>
        <w:t>)</w:t>
      </w:r>
      <w:r w:rsidR="007F12A5">
        <w:rPr>
          <w:color w:val="000000" w:themeColor="text1"/>
        </w:rPr>
        <w:t xml:space="preserve">.  </w:t>
      </w:r>
    </w:p>
    <w:p w14:paraId="4DDACC90" w14:textId="3739E558" w:rsidR="00B12AE0" w:rsidRPr="00F81A18" w:rsidRDefault="00B12AE0" w:rsidP="00B12AE0">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 xml:space="preserve">What projects were included </w:t>
      </w:r>
      <w:r w:rsidR="00C97E0B">
        <w:rPr>
          <w:rFonts w:eastAsia="Times New Roman"/>
          <w:b/>
          <w:color w:val="000000" w:themeColor="text1"/>
        </w:rPr>
        <w:t xml:space="preserve">by </w:t>
      </w:r>
      <w:r w:rsidRPr="007116A5">
        <w:rPr>
          <w:rFonts w:eastAsia="Times New Roman"/>
          <w:b/>
          <w:color w:val="000000" w:themeColor="text1"/>
        </w:rPr>
        <w:t>the Company</w:t>
      </w:r>
      <w:r w:rsidR="00C97E0B">
        <w:rPr>
          <w:rFonts w:eastAsia="Times New Roman"/>
          <w:b/>
          <w:color w:val="000000" w:themeColor="text1"/>
        </w:rPr>
        <w:t xml:space="preserve"> as</w:t>
      </w:r>
      <w:r w:rsidRPr="007116A5">
        <w:rPr>
          <w:rFonts w:eastAsia="Times New Roman"/>
          <w:b/>
          <w:color w:val="000000" w:themeColor="text1"/>
        </w:rPr>
        <w:t xml:space="preserve"> </w:t>
      </w:r>
      <w:r>
        <w:rPr>
          <w:rStyle w:val="AnswerChar1"/>
          <w:rFonts w:eastAsiaTheme="minorHAnsi"/>
          <w:b/>
        </w:rPr>
        <w:t>“Pro Forma O &amp; M Offsets”</w:t>
      </w:r>
      <w:r w:rsidRPr="007116A5">
        <w:rPr>
          <w:rStyle w:val="AnswerChar1"/>
          <w:rFonts w:eastAsiaTheme="minorHAnsi"/>
          <w:b/>
        </w:rPr>
        <w:t xml:space="preserve"> </w:t>
      </w:r>
      <w:r w:rsidRPr="007116A5">
        <w:rPr>
          <w:b/>
          <w:bCs/>
          <w:color w:val="000000" w:themeColor="text1"/>
        </w:rPr>
        <w:t xml:space="preserve">(Adjustments </w:t>
      </w:r>
      <w:r>
        <w:rPr>
          <w:b/>
          <w:bCs/>
          <w:color w:val="000000" w:themeColor="text1"/>
        </w:rPr>
        <w:t>3.11</w:t>
      </w:r>
      <w:r w:rsidRPr="007116A5">
        <w:rPr>
          <w:b/>
          <w:bCs/>
          <w:color w:val="000000" w:themeColor="text1"/>
        </w:rPr>
        <w:t xml:space="preserve"> Electric, </w:t>
      </w:r>
      <w:r>
        <w:rPr>
          <w:b/>
          <w:bCs/>
          <w:color w:val="000000" w:themeColor="text1"/>
        </w:rPr>
        <w:t>3.10</w:t>
      </w:r>
      <w:r w:rsidR="007642AB">
        <w:rPr>
          <w:b/>
          <w:bCs/>
          <w:color w:val="000000" w:themeColor="text1"/>
        </w:rPr>
        <w:t xml:space="preserve"> Gas)?</w:t>
      </w:r>
    </w:p>
    <w:p w14:paraId="53482071" w14:textId="1142AD03" w:rsidR="00B12AE0" w:rsidRDefault="00B12AE0" w:rsidP="00B12AE0">
      <w:pPr>
        <w:spacing w:line="480" w:lineRule="auto"/>
        <w:ind w:left="720" w:hanging="720"/>
        <w:rPr>
          <w:color w:val="000000" w:themeColor="text1"/>
        </w:rPr>
      </w:pPr>
      <w:r w:rsidRPr="00F81A18">
        <w:rPr>
          <w:color w:val="000000" w:themeColor="text1"/>
        </w:rPr>
        <w:t>A.</w:t>
      </w:r>
      <w:r w:rsidRPr="00F81A18">
        <w:rPr>
          <w:b/>
          <w:color w:val="000000" w:themeColor="text1"/>
        </w:rPr>
        <w:tab/>
      </w:r>
      <w:r w:rsidR="007F12A5">
        <w:rPr>
          <w:color w:val="000000" w:themeColor="text1"/>
        </w:rPr>
        <w:t>A</w:t>
      </w:r>
      <w:r w:rsidR="00CB47BD">
        <w:rPr>
          <w:color w:val="000000" w:themeColor="text1"/>
        </w:rPr>
        <w:t>vista included ERs 7139 and 7126</w:t>
      </w:r>
      <w:r w:rsidR="007F12A5">
        <w:rPr>
          <w:color w:val="000000" w:themeColor="text1"/>
        </w:rPr>
        <w:t xml:space="preserve"> both for electric and </w:t>
      </w:r>
      <w:r w:rsidR="00F83857">
        <w:rPr>
          <w:color w:val="000000" w:themeColor="text1"/>
        </w:rPr>
        <w:t>natural</w:t>
      </w:r>
      <w:r w:rsidR="007F12A5">
        <w:rPr>
          <w:color w:val="000000" w:themeColor="text1"/>
        </w:rPr>
        <w:t xml:space="preserve"> gas operation in the </w:t>
      </w:r>
      <w:r w:rsidR="00F83857">
        <w:rPr>
          <w:color w:val="000000" w:themeColor="text1"/>
        </w:rPr>
        <w:t>calculations</w:t>
      </w:r>
      <w:r w:rsidR="007F12A5">
        <w:rPr>
          <w:color w:val="000000" w:themeColor="text1"/>
        </w:rPr>
        <w:t xml:space="preserve"> for </w:t>
      </w:r>
      <w:r w:rsidR="00AE56DC">
        <w:rPr>
          <w:color w:val="000000" w:themeColor="text1"/>
        </w:rPr>
        <w:t xml:space="preserve">these </w:t>
      </w:r>
      <w:r w:rsidR="007F12A5">
        <w:rPr>
          <w:color w:val="000000" w:themeColor="text1"/>
        </w:rPr>
        <w:t xml:space="preserve">adjustments.  </w:t>
      </w:r>
    </w:p>
    <w:p w14:paraId="2E820011" w14:textId="77777777" w:rsidR="00B12AE0" w:rsidRDefault="00B12AE0" w:rsidP="00B12AE0">
      <w:pPr>
        <w:spacing w:line="480" w:lineRule="auto"/>
        <w:ind w:left="720" w:hanging="720"/>
        <w:rPr>
          <w:color w:val="000000" w:themeColor="text1"/>
        </w:rPr>
      </w:pPr>
    </w:p>
    <w:p w14:paraId="7DF7342E" w14:textId="1193E606" w:rsidR="00B12AE0" w:rsidRPr="00F81A18" w:rsidRDefault="00B12AE0" w:rsidP="00B12AE0">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What projects were included in Staff</w:t>
      </w:r>
      <w:r w:rsidRPr="007116A5">
        <w:rPr>
          <w:rFonts w:eastAsia="Times New Roman"/>
          <w:b/>
          <w:color w:val="000000" w:themeColor="text1"/>
        </w:rPr>
        <w:t xml:space="preserve">’s </w:t>
      </w:r>
      <w:r>
        <w:rPr>
          <w:rStyle w:val="AnswerChar1"/>
          <w:rFonts w:eastAsiaTheme="minorHAnsi"/>
          <w:b/>
        </w:rPr>
        <w:t>“Pro Forma O &amp; M Offsets”</w:t>
      </w:r>
      <w:r w:rsidRPr="007116A5">
        <w:rPr>
          <w:rStyle w:val="AnswerChar1"/>
          <w:rFonts w:eastAsiaTheme="minorHAnsi"/>
          <w:b/>
        </w:rPr>
        <w:t xml:space="preserve"> </w:t>
      </w:r>
      <w:r w:rsidRPr="007116A5">
        <w:rPr>
          <w:b/>
          <w:bCs/>
          <w:color w:val="000000" w:themeColor="text1"/>
        </w:rPr>
        <w:t xml:space="preserve">(Adjustments </w:t>
      </w:r>
      <w:r>
        <w:rPr>
          <w:b/>
          <w:bCs/>
          <w:color w:val="000000" w:themeColor="text1"/>
        </w:rPr>
        <w:t>3.11</w:t>
      </w:r>
      <w:r w:rsidRPr="007116A5">
        <w:rPr>
          <w:b/>
          <w:bCs/>
          <w:color w:val="000000" w:themeColor="text1"/>
        </w:rPr>
        <w:t xml:space="preserve"> Electric, </w:t>
      </w:r>
      <w:r>
        <w:rPr>
          <w:b/>
          <w:bCs/>
          <w:color w:val="000000" w:themeColor="text1"/>
        </w:rPr>
        <w:t>3.10</w:t>
      </w:r>
      <w:r w:rsidR="007642AB">
        <w:rPr>
          <w:b/>
          <w:bCs/>
          <w:color w:val="000000" w:themeColor="text1"/>
        </w:rPr>
        <w:t xml:space="preserve"> Gas)?</w:t>
      </w:r>
    </w:p>
    <w:p w14:paraId="59B18FFC" w14:textId="57A95C6D" w:rsidR="007665FD" w:rsidRDefault="00B12AE0" w:rsidP="00B12AE0">
      <w:pPr>
        <w:spacing w:line="480" w:lineRule="auto"/>
        <w:ind w:left="720" w:hanging="720"/>
        <w:rPr>
          <w:color w:val="000000" w:themeColor="text1"/>
        </w:rPr>
      </w:pPr>
      <w:r w:rsidRPr="00F81A18">
        <w:rPr>
          <w:color w:val="000000" w:themeColor="text1"/>
        </w:rPr>
        <w:t>A.</w:t>
      </w:r>
      <w:r w:rsidRPr="00F81A18">
        <w:rPr>
          <w:b/>
          <w:color w:val="000000" w:themeColor="text1"/>
        </w:rPr>
        <w:tab/>
      </w:r>
      <w:r>
        <w:rPr>
          <w:color w:val="000000" w:themeColor="text1"/>
        </w:rPr>
        <w:t>According to Staff’s calculation of “</w:t>
      </w:r>
      <w:r w:rsidR="00CE2F90">
        <w:rPr>
          <w:color w:val="000000" w:themeColor="text1"/>
        </w:rPr>
        <w:t>m</w:t>
      </w:r>
      <w:r>
        <w:rPr>
          <w:color w:val="000000" w:themeColor="text1"/>
        </w:rPr>
        <w:t>ajor</w:t>
      </w:r>
      <w:r w:rsidR="00F83857">
        <w:rPr>
          <w:color w:val="000000" w:themeColor="text1"/>
        </w:rPr>
        <w:t>” projects</w:t>
      </w:r>
      <w:r>
        <w:rPr>
          <w:color w:val="000000" w:themeColor="text1"/>
        </w:rPr>
        <w:t xml:space="preserve">, </w:t>
      </w:r>
      <w:r w:rsidR="00507C67">
        <w:rPr>
          <w:color w:val="000000" w:themeColor="text1"/>
        </w:rPr>
        <w:t xml:space="preserve">neither </w:t>
      </w:r>
      <w:r>
        <w:rPr>
          <w:color w:val="000000" w:themeColor="text1"/>
        </w:rPr>
        <w:t xml:space="preserve">ER 7139 </w:t>
      </w:r>
      <w:r w:rsidR="00507C67">
        <w:rPr>
          <w:color w:val="000000" w:themeColor="text1"/>
        </w:rPr>
        <w:t>nor</w:t>
      </w:r>
      <w:r w:rsidR="00CB47BD">
        <w:rPr>
          <w:color w:val="000000" w:themeColor="text1"/>
        </w:rPr>
        <w:t xml:space="preserve"> 7126</w:t>
      </w:r>
      <w:r>
        <w:rPr>
          <w:color w:val="000000" w:themeColor="text1"/>
        </w:rPr>
        <w:t xml:space="preserve"> </w:t>
      </w:r>
      <w:r w:rsidR="00507C67">
        <w:rPr>
          <w:color w:val="000000" w:themeColor="text1"/>
        </w:rPr>
        <w:t>qualify as</w:t>
      </w:r>
      <w:r>
        <w:rPr>
          <w:color w:val="000000" w:themeColor="text1"/>
        </w:rPr>
        <w:t xml:space="preserve"> “</w:t>
      </w:r>
      <w:r w:rsidR="00A62442">
        <w:rPr>
          <w:color w:val="000000" w:themeColor="text1"/>
        </w:rPr>
        <w:t>m</w:t>
      </w:r>
      <w:r>
        <w:rPr>
          <w:color w:val="000000" w:themeColor="text1"/>
        </w:rPr>
        <w:t>ajor” project</w:t>
      </w:r>
      <w:r w:rsidR="004111E0">
        <w:rPr>
          <w:color w:val="000000" w:themeColor="text1"/>
        </w:rPr>
        <w:t>s</w:t>
      </w:r>
      <w:r>
        <w:rPr>
          <w:color w:val="000000" w:themeColor="text1"/>
        </w:rPr>
        <w:t xml:space="preserve"> for electric operation</w:t>
      </w:r>
      <w:r w:rsidR="000312F3">
        <w:rPr>
          <w:color w:val="000000" w:themeColor="text1"/>
        </w:rPr>
        <w:t xml:space="preserve"> as </w:t>
      </w:r>
      <w:r w:rsidR="004741E9">
        <w:rPr>
          <w:color w:val="000000" w:themeColor="text1"/>
        </w:rPr>
        <w:t>discussed above in</w:t>
      </w:r>
      <w:r w:rsidR="000312F3">
        <w:rPr>
          <w:color w:val="000000" w:themeColor="text1"/>
        </w:rPr>
        <w:t xml:space="preserve"> my testimony</w:t>
      </w:r>
      <w:r>
        <w:rPr>
          <w:color w:val="000000" w:themeColor="text1"/>
        </w:rPr>
        <w:t xml:space="preserve">. </w:t>
      </w:r>
      <w:r w:rsidR="00343AB7">
        <w:rPr>
          <w:color w:val="000000" w:themeColor="text1"/>
        </w:rPr>
        <w:t xml:space="preserve"> </w:t>
      </w:r>
      <w:r w:rsidR="00507C67">
        <w:rPr>
          <w:color w:val="000000" w:themeColor="text1"/>
        </w:rPr>
        <w:t>Staff include</w:t>
      </w:r>
      <w:r w:rsidR="00CE2F90">
        <w:rPr>
          <w:color w:val="000000" w:themeColor="text1"/>
        </w:rPr>
        <w:t>s</w:t>
      </w:r>
      <w:r w:rsidR="00507C67">
        <w:rPr>
          <w:color w:val="000000" w:themeColor="text1"/>
        </w:rPr>
        <w:t xml:space="preserve"> o</w:t>
      </w:r>
      <w:r w:rsidR="00D70315">
        <w:rPr>
          <w:color w:val="000000" w:themeColor="text1"/>
        </w:rPr>
        <w:t xml:space="preserve">nly </w:t>
      </w:r>
      <w:r w:rsidR="007F12A5">
        <w:rPr>
          <w:color w:val="000000" w:themeColor="text1"/>
        </w:rPr>
        <w:t xml:space="preserve">ER 7139 for natural gas operation </w:t>
      </w:r>
      <w:r w:rsidR="00507C67">
        <w:rPr>
          <w:color w:val="000000" w:themeColor="text1"/>
        </w:rPr>
        <w:t>as a</w:t>
      </w:r>
      <w:r>
        <w:rPr>
          <w:color w:val="000000" w:themeColor="text1"/>
        </w:rPr>
        <w:t xml:space="preserve"> “Pro Forma 2016 Limited Capital Addition” (Adjustment 3.09 Gas)</w:t>
      </w:r>
      <w:r w:rsidR="00343AB7">
        <w:rPr>
          <w:color w:val="000000" w:themeColor="text1"/>
        </w:rPr>
        <w:t xml:space="preserve">.  </w:t>
      </w:r>
      <w:r w:rsidR="00F83857">
        <w:rPr>
          <w:color w:val="000000" w:themeColor="text1"/>
        </w:rPr>
        <w:t>Therefore</w:t>
      </w:r>
      <w:r w:rsidR="007F12A5">
        <w:rPr>
          <w:color w:val="000000" w:themeColor="text1"/>
        </w:rPr>
        <w:t xml:space="preserve">, </w:t>
      </w:r>
      <w:r w:rsidR="001A02C5">
        <w:rPr>
          <w:color w:val="000000" w:themeColor="text1"/>
        </w:rPr>
        <w:t>Staff has not in</w:t>
      </w:r>
      <w:r w:rsidR="00507C67">
        <w:rPr>
          <w:color w:val="000000" w:themeColor="text1"/>
        </w:rPr>
        <w:t>c</w:t>
      </w:r>
      <w:r w:rsidR="001A02C5">
        <w:rPr>
          <w:color w:val="000000" w:themeColor="text1"/>
        </w:rPr>
        <w:t>l</w:t>
      </w:r>
      <w:r w:rsidR="00507C67">
        <w:rPr>
          <w:color w:val="000000" w:themeColor="text1"/>
        </w:rPr>
        <w:t>uded</w:t>
      </w:r>
      <w:r>
        <w:rPr>
          <w:color w:val="000000" w:themeColor="text1"/>
        </w:rPr>
        <w:t xml:space="preserve"> </w:t>
      </w:r>
      <w:r w:rsidR="007665FD">
        <w:rPr>
          <w:color w:val="000000" w:themeColor="text1"/>
        </w:rPr>
        <w:t xml:space="preserve">any </w:t>
      </w:r>
      <w:r w:rsidR="00507C67">
        <w:rPr>
          <w:color w:val="000000" w:themeColor="text1"/>
        </w:rPr>
        <w:t xml:space="preserve">of </w:t>
      </w:r>
      <w:r w:rsidR="00CE2F90">
        <w:rPr>
          <w:color w:val="000000" w:themeColor="text1"/>
        </w:rPr>
        <w:t>Avista’s proposed</w:t>
      </w:r>
      <w:r w:rsidR="00507C67">
        <w:rPr>
          <w:color w:val="000000" w:themeColor="text1"/>
        </w:rPr>
        <w:t xml:space="preserve"> </w:t>
      </w:r>
      <w:r>
        <w:rPr>
          <w:color w:val="000000" w:themeColor="text1"/>
        </w:rPr>
        <w:t>O &amp; M</w:t>
      </w:r>
      <w:r w:rsidR="007665FD">
        <w:rPr>
          <w:color w:val="000000" w:themeColor="text1"/>
        </w:rPr>
        <w:t xml:space="preserve"> offsets </w:t>
      </w:r>
      <w:r w:rsidR="00507C67">
        <w:rPr>
          <w:color w:val="000000" w:themeColor="text1"/>
        </w:rPr>
        <w:t>from</w:t>
      </w:r>
      <w:r w:rsidR="007665FD">
        <w:rPr>
          <w:color w:val="000000" w:themeColor="text1"/>
        </w:rPr>
        <w:t xml:space="preserve"> the electric operation</w:t>
      </w:r>
      <w:r w:rsidR="00507C67">
        <w:rPr>
          <w:color w:val="000000" w:themeColor="text1"/>
        </w:rPr>
        <w:t xml:space="preserve"> and has </w:t>
      </w:r>
      <w:r w:rsidR="00CE2F90">
        <w:rPr>
          <w:color w:val="000000" w:themeColor="text1"/>
        </w:rPr>
        <w:t>included</w:t>
      </w:r>
      <w:r w:rsidR="007665FD">
        <w:rPr>
          <w:color w:val="000000" w:themeColor="text1"/>
        </w:rPr>
        <w:t xml:space="preserve"> </w:t>
      </w:r>
      <w:r w:rsidR="007F12A5">
        <w:rPr>
          <w:color w:val="000000" w:themeColor="text1"/>
        </w:rPr>
        <w:t xml:space="preserve">only the O &amp; M offset related to ER 7139 for natural gas operations in this calculation.  </w:t>
      </w:r>
    </w:p>
    <w:p w14:paraId="336FC3AA" w14:textId="45ABFDF6" w:rsidR="00E01A6C" w:rsidRDefault="00E01A6C" w:rsidP="00B12AE0">
      <w:pPr>
        <w:spacing w:line="480" w:lineRule="auto"/>
        <w:ind w:left="720" w:hanging="720"/>
        <w:rPr>
          <w:color w:val="000000" w:themeColor="text1"/>
        </w:rPr>
      </w:pPr>
    </w:p>
    <w:p w14:paraId="602457BE" w14:textId="4F1AE3AD" w:rsidR="00E01A6C" w:rsidRPr="00F81A18" w:rsidRDefault="00E01A6C" w:rsidP="00E01A6C">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What is the effect of Staff</w:t>
      </w:r>
      <w:r w:rsidRPr="007116A5">
        <w:rPr>
          <w:rFonts w:eastAsia="Times New Roman"/>
          <w:b/>
          <w:color w:val="000000" w:themeColor="text1"/>
        </w:rPr>
        <w:t xml:space="preserve">’s </w:t>
      </w:r>
      <w:r>
        <w:rPr>
          <w:rStyle w:val="AnswerChar1"/>
          <w:rFonts w:eastAsiaTheme="minorHAnsi"/>
          <w:b/>
        </w:rPr>
        <w:t>“Pro Forma O &amp; M Offsets”</w:t>
      </w:r>
      <w:r w:rsidRPr="007116A5">
        <w:rPr>
          <w:rStyle w:val="AnswerChar1"/>
          <w:rFonts w:eastAsiaTheme="minorHAnsi"/>
          <w:b/>
        </w:rPr>
        <w:t xml:space="preserve"> </w:t>
      </w:r>
      <w:r w:rsidR="00761B95">
        <w:rPr>
          <w:rStyle w:val="AnswerChar1"/>
          <w:rFonts w:eastAsiaTheme="minorHAnsi"/>
          <w:b/>
        </w:rPr>
        <w:t>adjustment</w:t>
      </w:r>
      <w:r w:rsidRPr="007116A5">
        <w:rPr>
          <w:rStyle w:val="AnswerChar1"/>
          <w:rFonts w:eastAsiaTheme="minorHAnsi"/>
          <w:b/>
        </w:rPr>
        <w:t xml:space="preserve"> </w:t>
      </w:r>
      <w:r w:rsidRPr="007116A5">
        <w:rPr>
          <w:b/>
          <w:bCs/>
          <w:color w:val="000000" w:themeColor="text1"/>
        </w:rPr>
        <w:t>(</w:t>
      </w:r>
      <w:r>
        <w:rPr>
          <w:b/>
          <w:bCs/>
          <w:color w:val="000000" w:themeColor="text1"/>
        </w:rPr>
        <w:t>Adjustments 3.11 Electric</w:t>
      </w:r>
      <w:r w:rsidRPr="007116A5">
        <w:rPr>
          <w:b/>
          <w:bCs/>
          <w:color w:val="000000" w:themeColor="text1"/>
        </w:rPr>
        <w:t>)</w:t>
      </w:r>
      <w:r w:rsidR="00761B95">
        <w:rPr>
          <w:b/>
          <w:bCs/>
          <w:color w:val="000000" w:themeColor="text1"/>
        </w:rPr>
        <w:t xml:space="preserve"> on electric operations?</w:t>
      </w:r>
    </w:p>
    <w:p w14:paraId="6A5B251F" w14:textId="6CC9D962" w:rsidR="00E01A6C" w:rsidRDefault="00E01A6C" w:rsidP="00E01A6C">
      <w:pPr>
        <w:spacing w:line="480" w:lineRule="auto"/>
        <w:ind w:left="720" w:hanging="720"/>
        <w:rPr>
          <w:color w:val="000000" w:themeColor="text1"/>
        </w:rPr>
      </w:pPr>
      <w:r w:rsidRPr="00F81A18">
        <w:rPr>
          <w:color w:val="000000" w:themeColor="text1"/>
        </w:rPr>
        <w:t>A.</w:t>
      </w:r>
      <w:r w:rsidRPr="00F81A18">
        <w:rPr>
          <w:b/>
          <w:color w:val="000000" w:themeColor="text1"/>
        </w:rPr>
        <w:tab/>
      </w:r>
      <w:r w:rsidR="00780462">
        <w:rPr>
          <w:b/>
          <w:color w:val="000000" w:themeColor="text1"/>
        </w:rPr>
        <w:t>“</w:t>
      </w:r>
      <w:r w:rsidR="00780462" w:rsidRPr="00780462">
        <w:rPr>
          <w:rStyle w:val="AnswerChar1"/>
          <w:rFonts w:eastAsiaTheme="minorHAnsi"/>
        </w:rPr>
        <w:t xml:space="preserve">Pro Forma O &amp; M Offsets” </w:t>
      </w:r>
      <w:r w:rsidR="00780462" w:rsidRPr="00780462">
        <w:rPr>
          <w:bCs/>
          <w:color w:val="000000" w:themeColor="text1"/>
        </w:rPr>
        <w:t>(Adjustments 3.11 Electric)</w:t>
      </w:r>
      <w:r w:rsidR="00780462">
        <w:rPr>
          <w:color w:val="000000" w:themeColor="text1"/>
        </w:rPr>
        <w:t xml:space="preserve"> is eliminated. </w:t>
      </w:r>
      <w:r w:rsidR="00AE56DC">
        <w:rPr>
          <w:color w:val="000000" w:themeColor="text1"/>
        </w:rPr>
        <w:t xml:space="preserve"> </w:t>
      </w:r>
      <w:r w:rsidR="00780462">
        <w:rPr>
          <w:color w:val="000000" w:themeColor="text1"/>
        </w:rPr>
        <w:t xml:space="preserve">Therefore, the effect of this adjustment on Washington net operating income to the electric operation is </w:t>
      </w:r>
      <w:r w:rsidR="004158B4">
        <w:rPr>
          <w:color w:val="000000" w:themeColor="text1"/>
        </w:rPr>
        <w:t>zero</w:t>
      </w:r>
      <w:r w:rsidR="00780462" w:rsidRPr="00E01A6C">
        <w:rPr>
          <w:color w:val="000000" w:themeColor="text1"/>
        </w:rPr>
        <w:t>.</w:t>
      </w:r>
      <w:r w:rsidR="00780462">
        <w:rPr>
          <w:color w:val="000000" w:themeColor="text1"/>
        </w:rPr>
        <w:t xml:space="preserve">  This results in a revenue requirement </w:t>
      </w:r>
      <w:r w:rsidR="00761B95">
        <w:rPr>
          <w:color w:val="000000" w:themeColor="text1"/>
        </w:rPr>
        <w:t>of</w:t>
      </w:r>
      <w:r w:rsidR="00780462">
        <w:rPr>
          <w:color w:val="000000" w:themeColor="text1"/>
        </w:rPr>
        <w:t xml:space="preserve"> </w:t>
      </w:r>
      <w:r w:rsidR="00761B95">
        <w:rPr>
          <w:color w:val="000000" w:themeColor="text1"/>
        </w:rPr>
        <w:t>zero</w:t>
      </w:r>
      <w:r w:rsidR="00780462" w:rsidRPr="00E01A6C">
        <w:rPr>
          <w:color w:val="000000" w:themeColor="text1"/>
        </w:rPr>
        <w:t>.</w:t>
      </w:r>
    </w:p>
    <w:p w14:paraId="76906011" w14:textId="77777777" w:rsidR="007665FD" w:rsidRDefault="007665FD" w:rsidP="00B12AE0">
      <w:pPr>
        <w:spacing w:line="480" w:lineRule="auto"/>
        <w:ind w:left="720" w:hanging="720"/>
        <w:rPr>
          <w:color w:val="000000" w:themeColor="text1"/>
        </w:rPr>
      </w:pPr>
    </w:p>
    <w:p w14:paraId="6AAFF807" w14:textId="1D3DFB47" w:rsidR="007665FD" w:rsidRPr="00F81A18" w:rsidRDefault="007665FD" w:rsidP="007665FD">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What is the effect of Staff</w:t>
      </w:r>
      <w:r w:rsidRPr="007116A5">
        <w:rPr>
          <w:rFonts w:eastAsia="Times New Roman"/>
          <w:b/>
          <w:color w:val="000000" w:themeColor="text1"/>
        </w:rPr>
        <w:t xml:space="preserve">’s </w:t>
      </w:r>
      <w:r>
        <w:rPr>
          <w:rStyle w:val="AnswerChar1"/>
          <w:rFonts w:eastAsiaTheme="minorHAnsi"/>
          <w:b/>
        </w:rPr>
        <w:t>“Pro Forma O &amp; M Offsets”</w:t>
      </w:r>
      <w:r w:rsidRPr="007116A5">
        <w:rPr>
          <w:rStyle w:val="AnswerChar1"/>
          <w:rFonts w:eastAsiaTheme="minorHAnsi"/>
          <w:b/>
        </w:rPr>
        <w:t xml:space="preserve"> </w:t>
      </w:r>
      <w:r w:rsidR="00761B95">
        <w:rPr>
          <w:rStyle w:val="AnswerChar1"/>
          <w:rFonts w:eastAsiaTheme="minorHAnsi"/>
          <w:b/>
        </w:rPr>
        <w:t xml:space="preserve">adjustment </w:t>
      </w:r>
      <w:r w:rsidRPr="007116A5">
        <w:rPr>
          <w:b/>
          <w:bCs/>
          <w:color w:val="000000" w:themeColor="text1"/>
        </w:rPr>
        <w:t>(</w:t>
      </w:r>
      <w:r>
        <w:rPr>
          <w:b/>
          <w:bCs/>
          <w:color w:val="000000" w:themeColor="text1"/>
        </w:rPr>
        <w:t>Adjustments 3.10</w:t>
      </w:r>
      <w:r w:rsidRPr="007116A5">
        <w:rPr>
          <w:b/>
          <w:bCs/>
          <w:color w:val="000000" w:themeColor="text1"/>
        </w:rPr>
        <w:t xml:space="preserve"> Gas)</w:t>
      </w:r>
      <w:r w:rsidR="00761B95">
        <w:rPr>
          <w:b/>
          <w:bCs/>
          <w:color w:val="000000" w:themeColor="text1"/>
        </w:rPr>
        <w:t xml:space="preserve"> on natural gas operations?</w:t>
      </w:r>
    </w:p>
    <w:p w14:paraId="60C6CDE0" w14:textId="2A89BC59" w:rsidR="002B644A" w:rsidRPr="00F81A18" w:rsidRDefault="007665FD" w:rsidP="007665FD">
      <w:pPr>
        <w:spacing w:line="480" w:lineRule="auto"/>
        <w:ind w:left="720" w:hanging="720"/>
        <w:rPr>
          <w:color w:val="000000" w:themeColor="text1"/>
        </w:rPr>
      </w:pPr>
      <w:r w:rsidRPr="00F81A18">
        <w:rPr>
          <w:color w:val="000000" w:themeColor="text1"/>
        </w:rPr>
        <w:t>A.</w:t>
      </w:r>
      <w:r w:rsidRPr="00F81A18">
        <w:rPr>
          <w:b/>
          <w:color w:val="000000" w:themeColor="text1"/>
        </w:rPr>
        <w:tab/>
      </w:r>
      <w:r w:rsidR="007F12A5">
        <w:rPr>
          <w:color w:val="000000" w:themeColor="text1"/>
        </w:rPr>
        <w:t xml:space="preserve">The effect of this adjustment on Washington net operating income to the natural gas operation is an increase </w:t>
      </w:r>
      <w:r w:rsidR="007F12A5" w:rsidRPr="00E01A6C">
        <w:rPr>
          <w:color w:val="000000" w:themeColor="text1"/>
        </w:rPr>
        <w:t xml:space="preserve">of </w:t>
      </w:r>
      <w:r w:rsidR="00E01A6C" w:rsidRPr="00E01A6C">
        <w:rPr>
          <w:color w:val="000000" w:themeColor="text1"/>
        </w:rPr>
        <w:t>$22,000</w:t>
      </w:r>
      <w:r w:rsidR="007F12A5" w:rsidRPr="00E01A6C">
        <w:rPr>
          <w:color w:val="000000" w:themeColor="text1"/>
        </w:rPr>
        <w:t>.</w:t>
      </w:r>
      <w:r w:rsidR="00AB4D3F">
        <w:rPr>
          <w:color w:val="000000" w:themeColor="text1"/>
        </w:rPr>
        <w:t xml:space="preserve"> </w:t>
      </w:r>
      <w:r w:rsidR="00343AB7">
        <w:rPr>
          <w:color w:val="000000" w:themeColor="text1"/>
        </w:rPr>
        <w:t xml:space="preserve"> </w:t>
      </w:r>
      <w:r w:rsidR="00AB4D3F">
        <w:rPr>
          <w:color w:val="000000" w:themeColor="text1"/>
        </w:rPr>
        <w:t>This results in a r</w:t>
      </w:r>
      <w:r w:rsidR="00343AB7">
        <w:rPr>
          <w:color w:val="000000" w:themeColor="text1"/>
        </w:rPr>
        <w:t xml:space="preserve">evenue requirement </w:t>
      </w:r>
      <w:r w:rsidR="00E01A6C">
        <w:rPr>
          <w:color w:val="000000" w:themeColor="text1"/>
        </w:rPr>
        <w:t>de</w:t>
      </w:r>
      <w:r w:rsidR="00343AB7">
        <w:rPr>
          <w:color w:val="000000" w:themeColor="text1"/>
        </w:rPr>
        <w:t xml:space="preserve">crease of </w:t>
      </w:r>
      <w:r w:rsidR="00E01A6C" w:rsidRPr="00E01A6C">
        <w:rPr>
          <w:color w:val="000000" w:themeColor="text1"/>
        </w:rPr>
        <w:t>$36,000.</w:t>
      </w:r>
    </w:p>
    <w:p w14:paraId="4C751F68" w14:textId="77777777" w:rsidR="00D61F80" w:rsidRPr="00F81A18" w:rsidRDefault="00D61F80" w:rsidP="00C42C79">
      <w:pPr>
        <w:spacing w:line="480" w:lineRule="auto"/>
        <w:ind w:left="720" w:hanging="720"/>
        <w:rPr>
          <w:color w:val="000000" w:themeColor="text1"/>
        </w:rPr>
      </w:pPr>
    </w:p>
    <w:p w14:paraId="4C6B49D9" w14:textId="38C9E6AE" w:rsidR="00B814E2" w:rsidRPr="00F81A18" w:rsidRDefault="00ED1577" w:rsidP="006D36F3">
      <w:pPr>
        <w:spacing w:line="480" w:lineRule="auto"/>
        <w:ind w:left="720" w:hanging="720"/>
        <w:rPr>
          <w:b/>
          <w:color w:val="000000" w:themeColor="text1"/>
        </w:rPr>
      </w:pPr>
      <w:r w:rsidRPr="00F81A18">
        <w:rPr>
          <w:b/>
          <w:color w:val="000000" w:themeColor="text1"/>
        </w:rPr>
        <w:t>Q.</w:t>
      </w:r>
      <w:r w:rsidRPr="00F81A18">
        <w:rPr>
          <w:b/>
          <w:color w:val="000000" w:themeColor="text1"/>
        </w:rPr>
        <w:tab/>
      </w:r>
      <w:r w:rsidR="00B814E2" w:rsidRPr="00F81A18">
        <w:rPr>
          <w:b/>
          <w:color w:val="000000" w:themeColor="text1"/>
        </w:rPr>
        <w:t xml:space="preserve">Does this conclude your testimony?  </w:t>
      </w:r>
    </w:p>
    <w:p w14:paraId="4AFCF0C8" w14:textId="35F67FA9" w:rsidR="00B814E2" w:rsidRPr="00F81A18" w:rsidRDefault="00B814E2" w:rsidP="00C42C79">
      <w:pPr>
        <w:spacing w:line="480" w:lineRule="auto"/>
        <w:ind w:left="720" w:hanging="720"/>
        <w:rPr>
          <w:color w:val="000000" w:themeColor="text1"/>
        </w:rPr>
      </w:pPr>
      <w:r w:rsidRPr="00F81A18">
        <w:rPr>
          <w:color w:val="000000" w:themeColor="text1"/>
        </w:rPr>
        <w:t>A.</w:t>
      </w:r>
      <w:r w:rsidRPr="00F81A18">
        <w:rPr>
          <w:color w:val="000000" w:themeColor="text1"/>
        </w:rPr>
        <w:tab/>
        <w:t>Yes.</w:t>
      </w:r>
    </w:p>
    <w:sectPr w:rsidR="00B814E2" w:rsidRPr="00F81A18" w:rsidSect="00C232B8">
      <w:footerReference w:type="default" r:id="rId14"/>
      <w:pgSz w:w="12240" w:h="15840" w:code="1"/>
      <w:pgMar w:top="1440" w:right="1440" w:bottom="1440" w:left="1872"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5690D" w14:textId="77777777" w:rsidR="00B10F09" w:rsidRDefault="00B10F09" w:rsidP="0015026F">
      <w:r>
        <w:separator/>
      </w:r>
    </w:p>
  </w:endnote>
  <w:endnote w:type="continuationSeparator" w:id="0">
    <w:p w14:paraId="2830AA56" w14:textId="77777777" w:rsidR="00B10F09" w:rsidRDefault="00B10F09" w:rsidP="0015026F">
      <w:r>
        <w:continuationSeparator/>
      </w:r>
    </w:p>
  </w:endnote>
  <w:endnote w:type="continuationNotice" w:id="1">
    <w:p w14:paraId="17011C5F" w14:textId="77777777" w:rsidR="00B10F09" w:rsidRDefault="00B10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Times New Roman Bold">
    <w:panose1 w:val="00000000000000000000"/>
    <w:charset w:val="00"/>
    <w:family w:val="roman"/>
    <w:notTrueType/>
    <w:pitch w:val="default"/>
    <w:sig w:usb0="00540003" w:usb1="006D0069" w:usb2="00730065" w:usb3="004E0020" w:csb0="00770065" w:csb1="005200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8F5CD" w14:textId="77777777" w:rsidR="00B10F09" w:rsidRPr="00EA469D" w:rsidRDefault="00B10F09" w:rsidP="00C46DCB">
    <w:pPr>
      <w:pStyle w:val="Footer"/>
      <w:tabs>
        <w:tab w:val="clear" w:pos="9360"/>
        <w:tab w:val="right" w:pos="8910"/>
      </w:tabs>
      <w:rPr>
        <w:sz w:val="22"/>
        <w:szCs w:val="22"/>
      </w:rPr>
    </w:pPr>
    <w:r w:rsidRPr="00EA469D">
      <w:rPr>
        <w:sz w:val="22"/>
        <w:szCs w:val="22"/>
      </w:rPr>
      <w:t xml:space="preserve">TESTIMONY OF JOANNA HUANG </w:t>
    </w:r>
    <w:r w:rsidRPr="00EA469D">
      <w:rPr>
        <w:sz w:val="22"/>
        <w:szCs w:val="22"/>
      </w:rPr>
      <w:tab/>
    </w:r>
    <w:r w:rsidRPr="00EA469D">
      <w:rPr>
        <w:sz w:val="22"/>
        <w:szCs w:val="22"/>
      </w:rPr>
      <w:tab/>
      <w:t>Exhibit No. JH-1T</w:t>
    </w:r>
  </w:p>
  <w:p w14:paraId="77BAA8AA" w14:textId="77777777" w:rsidR="00B10F09" w:rsidRPr="00EA469D" w:rsidRDefault="00B10F09" w:rsidP="00C46DCB">
    <w:pPr>
      <w:pStyle w:val="Footer"/>
      <w:tabs>
        <w:tab w:val="clear" w:pos="9360"/>
        <w:tab w:val="right" w:pos="8910"/>
      </w:tabs>
      <w:rPr>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701FA9">
      <w:rPr>
        <w:noProof/>
        <w:sz w:val="22"/>
        <w:szCs w:val="22"/>
      </w:rPr>
      <w:t>i</w:t>
    </w:r>
    <w:r w:rsidRPr="00EA469D">
      <w:rPr>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8C494" w14:textId="6EF04B36" w:rsidR="00B10F09" w:rsidRPr="00EA469D" w:rsidRDefault="00B10F09" w:rsidP="0015026F">
    <w:pPr>
      <w:pStyle w:val="Footer"/>
      <w:tabs>
        <w:tab w:val="clear" w:pos="9360"/>
        <w:tab w:val="right" w:pos="8910"/>
      </w:tabs>
      <w:rPr>
        <w:sz w:val="22"/>
        <w:szCs w:val="22"/>
      </w:rPr>
    </w:pPr>
    <w:r w:rsidRPr="00EA469D">
      <w:rPr>
        <w:sz w:val="22"/>
        <w:szCs w:val="22"/>
      </w:rPr>
      <w:t xml:space="preserve">TESTIMONY OF JOANNA HUANG </w:t>
    </w:r>
    <w:r w:rsidRPr="00EA469D">
      <w:rPr>
        <w:sz w:val="22"/>
        <w:szCs w:val="22"/>
      </w:rPr>
      <w:tab/>
    </w:r>
    <w:r w:rsidRPr="00EA469D">
      <w:rPr>
        <w:sz w:val="22"/>
        <w:szCs w:val="22"/>
      </w:rPr>
      <w:tab/>
      <w:t>Exhibit No. JH-1T</w:t>
    </w:r>
  </w:p>
  <w:p w14:paraId="4FBA25A6" w14:textId="6BB9B036" w:rsidR="00B10F09" w:rsidRPr="00EA469D" w:rsidRDefault="00B10F09" w:rsidP="0015026F">
    <w:pPr>
      <w:pStyle w:val="Footer"/>
      <w:tabs>
        <w:tab w:val="clear" w:pos="9360"/>
        <w:tab w:val="right" w:pos="8910"/>
      </w:tabs>
      <w:rPr>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701FA9">
      <w:rPr>
        <w:noProof/>
        <w:sz w:val="22"/>
        <w:szCs w:val="22"/>
      </w:rPr>
      <w:t>6</w:t>
    </w:r>
    <w:r w:rsidRPr="00EA469D">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413FF" w14:textId="77777777" w:rsidR="00B10F09" w:rsidRPr="00EA469D" w:rsidRDefault="00B10F09" w:rsidP="0015026F">
    <w:pPr>
      <w:pStyle w:val="Footer"/>
      <w:tabs>
        <w:tab w:val="clear" w:pos="9360"/>
        <w:tab w:val="right" w:pos="8910"/>
      </w:tabs>
      <w:rPr>
        <w:sz w:val="22"/>
        <w:szCs w:val="22"/>
      </w:rPr>
    </w:pPr>
    <w:r w:rsidRPr="00EA469D">
      <w:rPr>
        <w:sz w:val="22"/>
        <w:szCs w:val="22"/>
      </w:rPr>
      <w:t xml:space="preserve">TESTIMONY OF JOANNA HUANG </w:t>
    </w:r>
    <w:r w:rsidRPr="00EA469D">
      <w:rPr>
        <w:sz w:val="22"/>
        <w:szCs w:val="22"/>
      </w:rPr>
      <w:tab/>
    </w:r>
    <w:r w:rsidRPr="00EA469D">
      <w:rPr>
        <w:sz w:val="22"/>
        <w:szCs w:val="22"/>
      </w:rPr>
      <w:tab/>
      <w:t>Exhibit No. JH-1T</w:t>
    </w:r>
  </w:p>
  <w:p w14:paraId="2E4FF8C0" w14:textId="77777777" w:rsidR="00B10F09" w:rsidRDefault="00B10F09" w:rsidP="0015026F">
    <w:pPr>
      <w:pStyle w:val="Footer"/>
      <w:tabs>
        <w:tab w:val="clear" w:pos="9360"/>
        <w:tab w:val="right" w:pos="8910"/>
      </w:tabs>
      <w:rPr>
        <w:noProof/>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701FA9">
      <w:rPr>
        <w:noProof/>
        <w:sz w:val="22"/>
        <w:szCs w:val="22"/>
      </w:rPr>
      <w:t>7</w:t>
    </w:r>
    <w:r w:rsidRPr="00EA469D">
      <w:rPr>
        <w:noProof/>
        <w:sz w:val="22"/>
        <w:szCs w:val="22"/>
      </w:rPr>
      <w:fldChar w:fldCharType="end"/>
    </w:r>
  </w:p>
  <w:p w14:paraId="656AE976" w14:textId="50E45E00" w:rsidR="00B10F09" w:rsidRPr="004E0908" w:rsidRDefault="00B10F09" w:rsidP="0015026F">
    <w:pPr>
      <w:pStyle w:val="Footer"/>
      <w:tabs>
        <w:tab w:val="clear" w:pos="9360"/>
        <w:tab w:val="right" w:pos="8910"/>
      </w:tabs>
      <w:rPr>
        <w:i/>
        <w:sz w:val="22"/>
        <w:szCs w:val="22"/>
      </w:rPr>
    </w:pPr>
    <w:r>
      <w:rPr>
        <w:i/>
        <w:noProof/>
        <w:sz w:val="22"/>
        <w:szCs w:val="22"/>
      </w:rPr>
      <w:t>Revised 8/24/16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27285" w14:textId="77777777" w:rsidR="00B10F09" w:rsidRPr="00EA469D" w:rsidRDefault="00B10F09" w:rsidP="0015026F">
    <w:pPr>
      <w:pStyle w:val="Footer"/>
      <w:tabs>
        <w:tab w:val="clear" w:pos="9360"/>
        <w:tab w:val="right" w:pos="8910"/>
      </w:tabs>
      <w:rPr>
        <w:sz w:val="22"/>
        <w:szCs w:val="22"/>
      </w:rPr>
    </w:pPr>
    <w:r w:rsidRPr="00EA469D">
      <w:rPr>
        <w:sz w:val="22"/>
        <w:szCs w:val="22"/>
      </w:rPr>
      <w:t xml:space="preserve">TESTIMONY OF JOANNA HUANG </w:t>
    </w:r>
    <w:r w:rsidRPr="00EA469D">
      <w:rPr>
        <w:sz w:val="22"/>
        <w:szCs w:val="22"/>
      </w:rPr>
      <w:tab/>
    </w:r>
    <w:r w:rsidRPr="00EA469D">
      <w:rPr>
        <w:sz w:val="22"/>
        <w:szCs w:val="22"/>
      </w:rPr>
      <w:tab/>
      <w:t>Exhibit No. JH-1T</w:t>
    </w:r>
  </w:p>
  <w:p w14:paraId="7D001EF8" w14:textId="77777777" w:rsidR="00B10F09" w:rsidRDefault="00B10F09" w:rsidP="0015026F">
    <w:pPr>
      <w:pStyle w:val="Footer"/>
      <w:tabs>
        <w:tab w:val="clear" w:pos="9360"/>
        <w:tab w:val="right" w:pos="8910"/>
      </w:tabs>
      <w:rPr>
        <w:noProof/>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701FA9">
      <w:rPr>
        <w:noProof/>
        <w:sz w:val="22"/>
        <w:szCs w:val="22"/>
      </w:rPr>
      <w:t>19</w:t>
    </w:r>
    <w:r w:rsidRPr="00EA469D">
      <w:rPr>
        <w:noProof/>
        <w:sz w:val="22"/>
        <w:szCs w:val="22"/>
      </w:rPr>
      <w:fldChar w:fldCharType="end"/>
    </w:r>
  </w:p>
  <w:p w14:paraId="77EB96C5" w14:textId="7DEB2B5E" w:rsidR="00701FA9" w:rsidRPr="00701FA9" w:rsidRDefault="00701FA9" w:rsidP="0015026F">
    <w:pPr>
      <w:pStyle w:val="Footer"/>
      <w:tabs>
        <w:tab w:val="clear" w:pos="9360"/>
        <w:tab w:val="right" w:pos="8910"/>
      </w:tabs>
      <w:rPr>
        <w:i/>
        <w:noProof/>
        <w:sz w:val="22"/>
        <w:szCs w:val="22"/>
      </w:rPr>
    </w:pPr>
    <w:r>
      <w:rPr>
        <w:i/>
        <w:noProof/>
        <w:sz w:val="22"/>
        <w:szCs w:val="22"/>
      </w:rPr>
      <w:t>Revised 10/6/16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F7257" w14:textId="77777777" w:rsidR="00B10F09" w:rsidRDefault="00B10F09" w:rsidP="0015026F">
      <w:r>
        <w:separator/>
      </w:r>
    </w:p>
  </w:footnote>
  <w:footnote w:type="continuationSeparator" w:id="0">
    <w:p w14:paraId="303F7231" w14:textId="77777777" w:rsidR="00B10F09" w:rsidRDefault="00B10F09" w:rsidP="0015026F">
      <w:r>
        <w:continuationSeparator/>
      </w:r>
    </w:p>
  </w:footnote>
  <w:footnote w:type="continuationNotice" w:id="1">
    <w:p w14:paraId="37E9B22E" w14:textId="77777777" w:rsidR="00B10F09" w:rsidRDefault="00B10F09"/>
  </w:footnote>
  <w:footnote w:id="2">
    <w:p w14:paraId="691B4507" w14:textId="05F531D2" w:rsidR="00B10F09" w:rsidRDefault="00B10F09">
      <w:pPr>
        <w:pStyle w:val="FootnoteText"/>
      </w:pPr>
      <w:r>
        <w:rPr>
          <w:rStyle w:val="FootnoteReference"/>
        </w:rPr>
        <w:footnoteRef/>
      </w:r>
      <w:r>
        <w:t xml:space="preserve"> Smith, Exh. No. __ (JSS-1T) 5:4-7. Ms. Smith states that the cross check balances are “for comparison purposes only, to act as a ‘cross check’ to the reasonableness of the electric and natural gas Attrition Study results.” </w:t>
      </w:r>
    </w:p>
  </w:footnote>
  <w:footnote w:id="3">
    <w:p w14:paraId="0371D5C0" w14:textId="1C971513" w:rsidR="00B10F09" w:rsidRDefault="00B10F09">
      <w:pPr>
        <w:pStyle w:val="FootnoteText"/>
      </w:pPr>
      <w:r>
        <w:rPr>
          <w:rStyle w:val="FootnoteReference"/>
        </w:rPr>
        <w:footnoteRef/>
      </w:r>
      <w:r>
        <w:t xml:space="preserve"> Smith, Exh. No. __(JSS-2) and (JSS-3) p. 1, n.1.</w:t>
      </w:r>
    </w:p>
  </w:footnote>
  <w:footnote w:id="4">
    <w:p w14:paraId="06D2BF79" w14:textId="079B3B65" w:rsidR="00B10F09" w:rsidRPr="001F6101" w:rsidRDefault="00B10F09" w:rsidP="00CD308F">
      <w:pPr>
        <w:pStyle w:val="FootnoteText"/>
      </w:pPr>
      <w:r w:rsidRPr="001F6101">
        <w:rPr>
          <w:rStyle w:val="FootnoteReference"/>
        </w:rPr>
        <w:footnoteRef/>
      </w:r>
      <w:r w:rsidRPr="001F6101">
        <w:t xml:space="preserve"> </w:t>
      </w:r>
      <w:r>
        <w:rPr>
          <w:i/>
        </w:rPr>
        <w:t>Wash. Utils &amp; Transp. Comm’n v. Pacific Power &amp; Light Co.</w:t>
      </w:r>
      <w:r>
        <w:t xml:space="preserve">, Docket UE-050684, </w:t>
      </w:r>
      <w:r w:rsidRPr="001F6101">
        <w:t>Order 04</w:t>
      </w:r>
      <w:r>
        <w:t xml:space="preserve"> (Apr. 17, 2006), 19-28 (providing </w:t>
      </w:r>
      <w:r w:rsidRPr="001F6101">
        <w:t xml:space="preserve">a </w:t>
      </w:r>
      <w:r>
        <w:t xml:space="preserve">description of the used </w:t>
      </w:r>
      <w:r w:rsidRPr="001F6101">
        <w:t>and</w:t>
      </w:r>
      <w:r>
        <w:t xml:space="preserve"> </w:t>
      </w:r>
      <w:r w:rsidRPr="001F6101">
        <w:t>useful standard</w:t>
      </w:r>
      <w:r>
        <w:t>)</w:t>
      </w:r>
      <w:r w:rsidRPr="001F6101">
        <w:t>.</w:t>
      </w:r>
    </w:p>
  </w:footnote>
  <w:footnote w:id="5">
    <w:p w14:paraId="24A3F8B9" w14:textId="5ECE9AF7" w:rsidR="00B10F09" w:rsidRDefault="00B10F09" w:rsidP="001844CF">
      <w:pPr>
        <w:pStyle w:val="FootnoteText"/>
      </w:pPr>
      <w:r>
        <w:rPr>
          <w:rStyle w:val="FootnoteReference"/>
        </w:rPr>
        <w:footnoteRef/>
      </w:r>
      <w:r>
        <w:t xml:space="preserve"> Huang, Exh. Nos. JH-5 and JH-6.  Staff relies on Avista’s supplemental responses to UTC Staff Data Request No. 12 for the actual in-service 2016 capital additions.</w:t>
      </w:r>
    </w:p>
  </w:footnote>
  <w:footnote w:id="6">
    <w:p w14:paraId="6044E050" w14:textId="1D4D7FA3" w:rsidR="00B10F09" w:rsidRPr="00E118C1" w:rsidRDefault="00B10F09">
      <w:pPr>
        <w:pStyle w:val="FootnoteText"/>
      </w:pPr>
      <w:r>
        <w:rPr>
          <w:rStyle w:val="FootnoteReference"/>
        </w:rPr>
        <w:footnoteRef/>
      </w:r>
      <w:r>
        <w:t xml:space="preserve"> “Net utility plant” is </w:t>
      </w:r>
      <w:r w:rsidRPr="00E118C1">
        <w:t>defined as t</w:t>
      </w:r>
      <w:r w:rsidRPr="004A6D73">
        <w:t xml:space="preserve">he </w:t>
      </w:r>
      <w:r w:rsidRPr="004A6D73">
        <w:rPr>
          <w:bCs/>
        </w:rPr>
        <w:t>original cost</w:t>
      </w:r>
      <w:r w:rsidRPr="004A6D73">
        <w:rPr>
          <w:b/>
          <w:bCs/>
        </w:rPr>
        <w:t xml:space="preserve"> </w:t>
      </w:r>
      <w:r w:rsidRPr="004A6D73">
        <w:t>of utility property minus any accumulated depreciation</w:t>
      </w:r>
      <w:r w:rsidRPr="00E118C1">
        <w:t>.</w:t>
      </w:r>
    </w:p>
  </w:footnote>
  <w:footnote w:id="7">
    <w:p w14:paraId="71F18C2E" w14:textId="792A1D6C" w:rsidR="00B10F09" w:rsidRDefault="00B10F09">
      <w:pPr>
        <w:pStyle w:val="FootnoteText"/>
      </w:pPr>
      <w:r>
        <w:rPr>
          <w:rStyle w:val="FootnoteReference"/>
        </w:rPr>
        <w:footnoteRef/>
      </w:r>
      <w:r>
        <w:t xml:space="preserve"> Smith, Exh. No. __ (JSS-1T) 21:5-6.</w:t>
      </w:r>
    </w:p>
  </w:footnote>
  <w:footnote w:id="8">
    <w:p w14:paraId="5E49EAC2" w14:textId="0B918E5B" w:rsidR="00B10F09" w:rsidRDefault="00B10F09">
      <w:pPr>
        <w:pStyle w:val="FootnoteText"/>
      </w:pPr>
      <w:r>
        <w:rPr>
          <w:rStyle w:val="FootnoteReference"/>
        </w:rPr>
        <w:footnoteRef/>
      </w:r>
      <w:r>
        <w:t xml:space="preserve"> Smith, Exh. No. (JSS-1T) 21:8-9.</w:t>
      </w:r>
    </w:p>
  </w:footnote>
  <w:footnote w:id="9">
    <w:p w14:paraId="22F7FE4D" w14:textId="4DA2DB7D" w:rsidR="00B10F09" w:rsidRDefault="00B10F09">
      <w:pPr>
        <w:pStyle w:val="FootnoteText"/>
      </w:pPr>
      <w:r>
        <w:rPr>
          <w:rStyle w:val="FootnoteReference"/>
        </w:rPr>
        <w:footnoteRef/>
      </w:r>
      <w:r>
        <w:t xml:space="preserve"> Huang, Exh. No. JH-7 (Avista’s Response to UTC Staff Data Request No. 95).</w:t>
      </w:r>
    </w:p>
  </w:footnote>
  <w:footnote w:id="10">
    <w:p w14:paraId="1111E5E1" w14:textId="5A0FE8E2" w:rsidR="00B10F09" w:rsidRDefault="00B10F09">
      <w:pPr>
        <w:pStyle w:val="FootnoteText"/>
      </w:pPr>
      <w:r>
        <w:rPr>
          <w:rStyle w:val="FootnoteReference"/>
        </w:rPr>
        <w:footnoteRef/>
      </w:r>
      <w:r>
        <w:t xml:space="preserve"> Huang, Exh. No. JH-8 (Avista’s Response to UTC Staff Data Request No. 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E620922"/>
    <w:lvl w:ilvl="0">
      <w:start w:val="1"/>
      <w:numFmt w:val="bullet"/>
      <w:lvlText w:val=""/>
      <w:lvlJc w:val="left"/>
      <w:pPr>
        <w:tabs>
          <w:tab w:val="num" w:pos="1080"/>
        </w:tabs>
        <w:ind w:left="1080" w:hanging="360"/>
      </w:pPr>
      <w:rPr>
        <w:rFonts w:ascii="Symbol" w:hAnsi="Symbol" w:hint="default"/>
      </w:rPr>
    </w:lvl>
  </w:abstractNum>
  <w:abstractNum w:abstractNumId="1">
    <w:nsid w:val="01832E62"/>
    <w:multiLevelType w:val="hybridMultilevel"/>
    <w:tmpl w:val="0C4C2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64E92"/>
    <w:multiLevelType w:val="hybridMultilevel"/>
    <w:tmpl w:val="1E9A46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EF2012E"/>
    <w:multiLevelType w:val="hybridMultilevel"/>
    <w:tmpl w:val="E590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42452"/>
    <w:multiLevelType w:val="hybridMultilevel"/>
    <w:tmpl w:val="C3263CD4"/>
    <w:lvl w:ilvl="0" w:tplc="70A631B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F1D36"/>
    <w:multiLevelType w:val="hybridMultilevel"/>
    <w:tmpl w:val="C37034C0"/>
    <w:lvl w:ilvl="0" w:tplc="4DBED8A6">
      <w:start w:val="1"/>
      <w:numFmt w:val="bullet"/>
      <w:lvlText w:val=""/>
      <w:lvlJc w:val="left"/>
      <w:pPr>
        <w:tabs>
          <w:tab w:val="num" w:pos="1428"/>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
    <w:nsid w:val="18703A47"/>
    <w:multiLevelType w:val="hybridMultilevel"/>
    <w:tmpl w:val="1A4A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14B58"/>
    <w:multiLevelType w:val="hybridMultilevel"/>
    <w:tmpl w:val="B4687154"/>
    <w:lvl w:ilvl="0" w:tplc="F5BCF9C0">
      <w:start w:val="1"/>
      <w:numFmt w:val="upperRoman"/>
      <w:lvlText w:val="%1."/>
      <w:lvlJc w:val="right"/>
      <w:pPr>
        <w:ind w:left="840" w:hanging="72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nsid w:val="240519D1"/>
    <w:multiLevelType w:val="hybridMultilevel"/>
    <w:tmpl w:val="27FC79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47423E2"/>
    <w:multiLevelType w:val="hybridMultilevel"/>
    <w:tmpl w:val="61101BF0"/>
    <w:lvl w:ilvl="0" w:tplc="54546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3A7A4D"/>
    <w:multiLevelType w:val="hybridMultilevel"/>
    <w:tmpl w:val="6FF221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2">
    <w:nsid w:val="380268B9"/>
    <w:multiLevelType w:val="hybridMultilevel"/>
    <w:tmpl w:val="D4C8B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536CC9"/>
    <w:multiLevelType w:val="hybridMultilevel"/>
    <w:tmpl w:val="6812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8755B5"/>
    <w:multiLevelType w:val="hybridMultilevel"/>
    <w:tmpl w:val="C05860EA"/>
    <w:lvl w:ilvl="0" w:tplc="38CAFE92">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146AAC"/>
    <w:multiLevelType w:val="hybridMultilevel"/>
    <w:tmpl w:val="447816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E2C4CE4"/>
    <w:multiLevelType w:val="hybridMultilevel"/>
    <w:tmpl w:val="02025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ED825C1"/>
    <w:multiLevelType w:val="hybridMultilevel"/>
    <w:tmpl w:val="109A646E"/>
    <w:lvl w:ilvl="0" w:tplc="F5BCF9C0">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1300CCF"/>
    <w:multiLevelType w:val="hybridMultilevel"/>
    <w:tmpl w:val="22E0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20">
    <w:nsid w:val="45825DD6"/>
    <w:multiLevelType w:val="hybridMultilevel"/>
    <w:tmpl w:val="33301E08"/>
    <w:lvl w:ilvl="0" w:tplc="3EE2BCB0">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991EAA"/>
    <w:multiLevelType w:val="hybridMultilevel"/>
    <w:tmpl w:val="B178CAA8"/>
    <w:lvl w:ilvl="0" w:tplc="0CBE46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C687AB2"/>
    <w:multiLevelType w:val="hybridMultilevel"/>
    <w:tmpl w:val="B3DA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D9743B"/>
    <w:multiLevelType w:val="hybridMultilevel"/>
    <w:tmpl w:val="FBA23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922B47"/>
    <w:multiLevelType w:val="hybridMultilevel"/>
    <w:tmpl w:val="D89EB7F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E1B2CD9"/>
    <w:multiLevelType w:val="hybridMultilevel"/>
    <w:tmpl w:val="99B402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FE26137"/>
    <w:multiLevelType w:val="hybridMultilevel"/>
    <w:tmpl w:val="43A0DC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4AB6099"/>
    <w:multiLevelType w:val="hybridMultilevel"/>
    <w:tmpl w:val="56BCC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7BE5314"/>
    <w:multiLevelType w:val="hybridMultilevel"/>
    <w:tmpl w:val="E3F4C7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992B5C"/>
    <w:multiLevelType w:val="hybridMultilevel"/>
    <w:tmpl w:val="6EA2BCC8"/>
    <w:lvl w:ilvl="0" w:tplc="8F2E5B64">
      <w:start w:val="6"/>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59C35D2B"/>
    <w:multiLevelType w:val="hybridMultilevel"/>
    <w:tmpl w:val="696245D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1">
    <w:nsid w:val="5CAE4AE8"/>
    <w:multiLevelType w:val="hybridMultilevel"/>
    <w:tmpl w:val="9084A7D4"/>
    <w:lvl w:ilvl="0" w:tplc="0CBE46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A73083"/>
    <w:multiLevelType w:val="hybridMultilevel"/>
    <w:tmpl w:val="075A671A"/>
    <w:lvl w:ilvl="0" w:tplc="F5BCF9C0">
      <w:start w:val="1"/>
      <w:numFmt w:val="upperRoman"/>
      <w:lvlText w:val="%1."/>
      <w:lvlJc w:val="right"/>
      <w:pPr>
        <w:ind w:left="840" w:hanging="72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3">
    <w:nsid w:val="60E91611"/>
    <w:multiLevelType w:val="hybridMultilevel"/>
    <w:tmpl w:val="6D00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F665F4C"/>
    <w:multiLevelType w:val="hybridMultilevel"/>
    <w:tmpl w:val="D8ACC12C"/>
    <w:lvl w:ilvl="0" w:tplc="3A124ABE">
      <w:start w:val="1"/>
      <w:numFmt w:val="upperLetter"/>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6">
    <w:nsid w:val="71C13F00"/>
    <w:multiLevelType w:val="hybridMultilevel"/>
    <w:tmpl w:val="DA466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3293ABA"/>
    <w:multiLevelType w:val="hybridMultilevel"/>
    <w:tmpl w:val="50BCC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65F6010"/>
    <w:multiLevelType w:val="hybridMultilevel"/>
    <w:tmpl w:val="62BA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BF53A5"/>
    <w:multiLevelType w:val="hybridMultilevel"/>
    <w:tmpl w:val="6E6C8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A3053B8"/>
    <w:multiLevelType w:val="hybridMultilevel"/>
    <w:tmpl w:val="F46C59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E47F6E"/>
    <w:multiLevelType w:val="hybridMultilevel"/>
    <w:tmpl w:val="0CA809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4"/>
  </w:num>
  <w:num w:numId="2">
    <w:abstractNumId w:val="11"/>
  </w:num>
  <w:num w:numId="3">
    <w:abstractNumId w:val="3"/>
  </w:num>
  <w:num w:numId="4">
    <w:abstractNumId w:val="41"/>
  </w:num>
  <w:num w:numId="5">
    <w:abstractNumId w:val="25"/>
  </w:num>
  <w:num w:numId="6">
    <w:abstractNumId w:val="37"/>
  </w:num>
  <w:num w:numId="7">
    <w:abstractNumId w:val="5"/>
  </w:num>
  <w:num w:numId="8">
    <w:abstractNumId w:val="19"/>
  </w:num>
  <w:num w:numId="9">
    <w:abstractNumId w:val="14"/>
  </w:num>
  <w:num w:numId="10">
    <w:abstractNumId w:val="22"/>
  </w:num>
  <w:num w:numId="11">
    <w:abstractNumId w:val="13"/>
  </w:num>
  <w:num w:numId="12">
    <w:abstractNumId w:val="18"/>
  </w:num>
  <w:num w:numId="13">
    <w:abstractNumId w:val="36"/>
  </w:num>
  <w:num w:numId="14">
    <w:abstractNumId w:val="6"/>
  </w:num>
  <w:num w:numId="15">
    <w:abstractNumId w:val="8"/>
  </w:num>
  <w:num w:numId="16">
    <w:abstractNumId w:val="16"/>
  </w:num>
  <w:num w:numId="17">
    <w:abstractNumId w:val="0"/>
  </w:num>
  <w:num w:numId="18">
    <w:abstractNumId w:val="4"/>
  </w:num>
  <w:num w:numId="19">
    <w:abstractNumId w:val="10"/>
  </w:num>
  <w:num w:numId="20">
    <w:abstractNumId w:val="15"/>
  </w:num>
  <w:num w:numId="21">
    <w:abstractNumId w:val="2"/>
  </w:num>
  <w:num w:numId="22">
    <w:abstractNumId w:val="27"/>
  </w:num>
  <w:num w:numId="23">
    <w:abstractNumId w:val="26"/>
  </w:num>
  <w:num w:numId="24">
    <w:abstractNumId w:val="40"/>
  </w:num>
  <w:num w:numId="25">
    <w:abstractNumId w:val="28"/>
  </w:num>
  <w:num w:numId="26">
    <w:abstractNumId w:val="38"/>
  </w:num>
  <w:num w:numId="27">
    <w:abstractNumId w:val="30"/>
  </w:num>
  <w:num w:numId="28">
    <w:abstractNumId w:val="9"/>
  </w:num>
  <w:num w:numId="29">
    <w:abstractNumId w:val="33"/>
  </w:num>
  <w:num w:numId="30">
    <w:abstractNumId w:val="24"/>
  </w:num>
  <w:num w:numId="31">
    <w:abstractNumId w:val="39"/>
  </w:num>
  <w:num w:numId="32">
    <w:abstractNumId w:val="21"/>
  </w:num>
  <w:num w:numId="33">
    <w:abstractNumId w:val="31"/>
  </w:num>
  <w:num w:numId="34">
    <w:abstractNumId w:val="32"/>
  </w:num>
  <w:num w:numId="35">
    <w:abstractNumId w:val="7"/>
  </w:num>
  <w:num w:numId="36">
    <w:abstractNumId w:val="12"/>
  </w:num>
  <w:num w:numId="37">
    <w:abstractNumId w:val="1"/>
  </w:num>
  <w:num w:numId="38">
    <w:abstractNumId w:val="23"/>
  </w:num>
  <w:num w:numId="39">
    <w:abstractNumId w:val="35"/>
  </w:num>
  <w:num w:numId="40">
    <w:abstractNumId w:val="17"/>
  </w:num>
  <w:num w:numId="41">
    <w:abstractNumId w:val="20"/>
  </w:num>
  <w:num w:numId="42">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Marco, Betsy (UTC)">
    <w15:presenceInfo w15:providerId="AD" w15:userId="S-1-5-21-1844237615-1844823847-839522115-11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169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0C60"/>
    <w:rsid w:val="00001B78"/>
    <w:rsid w:val="000024E1"/>
    <w:rsid w:val="00003BD4"/>
    <w:rsid w:val="00003E28"/>
    <w:rsid w:val="00003EE7"/>
    <w:rsid w:val="000046E9"/>
    <w:rsid w:val="00005935"/>
    <w:rsid w:val="00007325"/>
    <w:rsid w:val="00007E11"/>
    <w:rsid w:val="000111A6"/>
    <w:rsid w:val="00012762"/>
    <w:rsid w:val="00013C2B"/>
    <w:rsid w:val="000144E6"/>
    <w:rsid w:val="00014FB2"/>
    <w:rsid w:val="00016634"/>
    <w:rsid w:val="00017ED1"/>
    <w:rsid w:val="0002088F"/>
    <w:rsid w:val="00021EEA"/>
    <w:rsid w:val="00022979"/>
    <w:rsid w:val="00024279"/>
    <w:rsid w:val="00024B74"/>
    <w:rsid w:val="00024EE8"/>
    <w:rsid w:val="00024F9C"/>
    <w:rsid w:val="00025232"/>
    <w:rsid w:val="00025F78"/>
    <w:rsid w:val="0002791A"/>
    <w:rsid w:val="000312F1"/>
    <w:rsid w:val="000312F3"/>
    <w:rsid w:val="00031400"/>
    <w:rsid w:val="00034D43"/>
    <w:rsid w:val="00034D9D"/>
    <w:rsid w:val="00034EB5"/>
    <w:rsid w:val="000357A7"/>
    <w:rsid w:val="00037975"/>
    <w:rsid w:val="00037DB2"/>
    <w:rsid w:val="00040735"/>
    <w:rsid w:val="00040D3F"/>
    <w:rsid w:val="00040F0C"/>
    <w:rsid w:val="00041C21"/>
    <w:rsid w:val="00045486"/>
    <w:rsid w:val="00051A3C"/>
    <w:rsid w:val="00051BC8"/>
    <w:rsid w:val="00053708"/>
    <w:rsid w:val="00056E9D"/>
    <w:rsid w:val="00056FB2"/>
    <w:rsid w:val="00057B35"/>
    <w:rsid w:val="00060C15"/>
    <w:rsid w:val="000619AE"/>
    <w:rsid w:val="000636AE"/>
    <w:rsid w:val="00063D5C"/>
    <w:rsid w:val="00065D7F"/>
    <w:rsid w:val="00066885"/>
    <w:rsid w:val="00067D3C"/>
    <w:rsid w:val="000701BA"/>
    <w:rsid w:val="000708D2"/>
    <w:rsid w:val="000733B8"/>
    <w:rsid w:val="00073FB5"/>
    <w:rsid w:val="00075C53"/>
    <w:rsid w:val="0008097C"/>
    <w:rsid w:val="00083FAE"/>
    <w:rsid w:val="00086617"/>
    <w:rsid w:val="00086794"/>
    <w:rsid w:val="000869FD"/>
    <w:rsid w:val="00086AC8"/>
    <w:rsid w:val="00087100"/>
    <w:rsid w:val="00087FA4"/>
    <w:rsid w:val="00090575"/>
    <w:rsid w:val="00090625"/>
    <w:rsid w:val="00091A39"/>
    <w:rsid w:val="00091E92"/>
    <w:rsid w:val="00093238"/>
    <w:rsid w:val="0009334B"/>
    <w:rsid w:val="00096289"/>
    <w:rsid w:val="000962E2"/>
    <w:rsid w:val="00097B03"/>
    <w:rsid w:val="000A0B49"/>
    <w:rsid w:val="000A0DD8"/>
    <w:rsid w:val="000A166F"/>
    <w:rsid w:val="000A1F85"/>
    <w:rsid w:val="000A632C"/>
    <w:rsid w:val="000A6568"/>
    <w:rsid w:val="000A7A00"/>
    <w:rsid w:val="000A7FBE"/>
    <w:rsid w:val="000A7FC9"/>
    <w:rsid w:val="000B0EF1"/>
    <w:rsid w:val="000B3F8F"/>
    <w:rsid w:val="000B56A8"/>
    <w:rsid w:val="000B5DBF"/>
    <w:rsid w:val="000B6A10"/>
    <w:rsid w:val="000B7CD6"/>
    <w:rsid w:val="000C022A"/>
    <w:rsid w:val="000C2D89"/>
    <w:rsid w:val="000C3206"/>
    <w:rsid w:val="000C7D25"/>
    <w:rsid w:val="000D04BD"/>
    <w:rsid w:val="000D19DA"/>
    <w:rsid w:val="000D6D73"/>
    <w:rsid w:val="000E0E05"/>
    <w:rsid w:val="000E21D1"/>
    <w:rsid w:val="000E23E6"/>
    <w:rsid w:val="000E34BD"/>
    <w:rsid w:val="000E6F0C"/>
    <w:rsid w:val="000E798A"/>
    <w:rsid w:val="000F09A7"/>
    <w:rsid w:val="000F0A79"/>
    <w:rsid w:val="000F0D95"/>
    <w:rsid w:val="000F17F7"/>
    <w:rsid w:val="000F20F2"/>
    <w:rsid w:val="000F2DD2"/>
    <w:rsid w:val="000F4561"/>
    <w:rsid w:val="000F4E5D"/>
    <w:rsid w:val="001000F4"/>
    <w:rsid w:val="001017E6"/>
    <w:rsid w:val="00101D26"/>
    <w:rsid w:val="001038B6"/>
    <w:rsid w:val="001038E8"/>
    <w:rsid w:val="001067FB"/>
    <w:rsid w:val="00110351"/>
    <w:rsid w:val="00113FFC"/>
    <w:rsid w:val="001144B9"/>
    <w:rsid w:val="00116B7E"/>
    <w:rsid w:val="00116CB2"/>
    <w:rsid w:val="00117082"/>
    <w:rsid w:val="00117A5B"/>
    <w:rsid w:val="00117D45"/>
    <w:rsid w:val="001205C9"/>
    <w:rsid w:val="00120E7B"/>
    <w:rsid w:val="001225A0"/>
    <w:rsid w:val="00123079"/>
    <w:rsid w:val="0012363A"/>
    <w:rsid w:val="00123AE5"/>
    <w:rsid w:val="00123B79"/>
    <w:rsid w:val="00124ACE"/>
    <w:rsid w:val="00124CD2"/>
    <w:rsid w:val="00125A12"/>
    <w:rsid w:val="0012714E"/>
    <w:rsid w:val="00127292"/>
    <w:rsid w:val="00131C0A"/>
    <w:rsid w:val="00132B68"/>
    <w:rsid w:val="001338CF"/>
    <w:rsid w:val="00133D1C"/>
    <w:rsid w:val="00133F6E"/>
    <w:rsid w:val="001340ED"/>
    <w:rsid w:val="00137F34"/>
    <w:rsid w:val="001447FC"/>
    <w:rsid w:val="0014670E"/>
    <w:rsid w:val="00147898"/>
    <w:rsid w:val="0015026F"/>
    <w:rsid w:val="0015392B"/>
    <w:rsid w:val="00153AE6"/>
    <w:rsid w:val="001564C6"/>
    <w:rsid w:val="00157317"/>
    <w:rsid w:val="0016043D"/>
    <w:rsid w:val="00161B96"/>
    <w:rsid w:val="0016222A"/>
    <w:rsid w:val="001622CD"/>
    <w:rsid w:val="0016254A"/>
    <w:rsid w:val="00162B6D"/>
    <w:rsid w:val="00164782"/>
    <w:rsid w:val="00165938"/>
    <w:rsid w:val="00165C33"/>
    <w:rsid w:val="001662DB"/>
    <w:rsid w:val="00166464"/>
    <w:rsid w:val="00166F86"/>
    <w:rsid w:val="001700A6"/>
    <w:rsid w:val="001746FD"/>
    <w:rsid w:val="00176869"/>
    <w:rsid w:val="00176ABE"/>
    <w:rsid w:val="00177797"/>
    <w:rsid w:val="00177EC9"/>
    <w:rsid w:val="0018030B"/>
    <w:rsid w:val="00181590"/>
    <w:rsid w:val="001822CF"/>
    <w:rsid w:val="0018230C"/>
    <w:rsid w:val="001823DB"/>
    <w:rsid w:val="001844CF"/>
    <w:rsid w:val="00185553"/>
    <w:rsid w:val="00185728"/>
    <w:rsid w:val="00190E10"/>
    <w:rsid w:val="00191019"/>
    <w:rsid w:val="00191D9F"/>
    <w:rsid w:val="00192D0D"/>
    <w:rsid w:val="001935FC"/>
    <w:rsid w:val="001951EB"/>
    <w:rsid w:val="00195BBB"/>
    <w:rsid w:val="001961D1"/>
    <w:rsid w:val="001966C2"/>
    <w:rsid w:val="00196839"/>
    <w:rsid w:val="0019693F"/>
    <w:rsid w:val="00196A26"/>
    <w:rsid w:val="00197731"/>
    <w:rsid w:val="00197B0B"/>
    <w:rsid w:val="001A02C5"/>
    <w:rsid w:val="001A326C"/>
    <w:rsid w:val="001A437E"/>
    <w:rsid w:val="001A63A9"/>
    <w:rsid w:val="001A7793"/>
    <w:rsid w:val="001B0D87"/>
    <w:rsid w:val="001B23E4"/>
    <w:rsid w:val="001B36AD"/>
    <w:rsid w:val="001B37D0"/>
    <w:rsid w:val="001B697A"/>
    <w:rsid w:val="001B73C8"/>
    <w:rsid w:val="001B7AB0"/>
    <w:rsid w:val="001C1656"/>
    <w:rsid w:val="001C5B62"/>
    <w:rsid w:val="001C6920"/>
    <w:rsid w:val="001C7351"/>
    <w:rsid w:val="001D124A"/>
    <w:rsid w:val="001D16A5"/>
    <w:rsid w:val="001D1D01"/>
    <w:rsid w:val="001D2817"/>
    <w:rsid w:val="001D3157"/>
    <w:rsid w:val="001D3900"/>
    <w:rsid w:val="001D46CA"/>
    <w:rsid w:val="001D4F22"/>
    <w:rsid w:val="001D521E"/>
    <w:rsid w:val="001D6A1D"/>
    <w:rsid w:val="001D6ECE"/>
    <w:rsid w:val="001E0C5E"/>
    <w:rsid w:val="001E0C9F"/>
    <w:rsid w:val="001E398D"/>
    <w:rsid w:val="001E3D8D"/>
    <w:rsid w:val="001E520F"/>
    <w:rsid w:val="001E65BA"/>
    <w:rsid w:val="001E6648"/>
    <w:rsid w:val="001F15F8"/>
    <w:rsid w:val="001F2743"/>
    <w:rsid w:val="001F3D9C"/>
    <w:rsid w:val="001F47BA"/>
    <w:rsid w:val="001F4C75"/>
    <w:rsid w:val="001F76BC"/>
    <w:rsid w:val="00201722"/>
    <w:rsid w:val="002035AB"/>
    <w:rsid w:val="0020360B"/>
    <w:rsid w:val="00204EA5"/>
    <w:rsid w:val="00206408"/>
    <w:rsid w:val="00211154"/>
    <w:rsid w:val="002115E5"/>
    <w:rsid w:val="00212436"/>
    <w:rsid w:val="0021249D"/>
    <w:rsid w:val="00212D23"/>
    <w:rsid w:val="00213AB4"/>
    <w:rsid w:val="00214345"/>
    <w:rsid w:val="00214384"/>
    <w:rsid w:val="00215EFF"/>
    <w:rsid w:val="002167A8"/>
    <w:rsid w:val="00221939"/>
    <w:rsid w:val="00222CA0"/>
    <w:rsid w:val="0022301B"/>
    <w:rsid w:val="002236ED"/>
    <w:rsid w:val="002240E2"/>
    <w:rsid w:val="002262E6"/>
    <w:rsid w:val="002265C9"/>
    <w:rsid w:val="00230856"/>
    <w:rsid w:val="00230DD1"/>
    <w:rsid w:val="00231F53"/>
    <w:rsid w:val="0023241D"/>
    <w:rsid w:val="002324A3"/>
    <w:rsid w:val="00233608"/>
    <w:rsid w:val="00233FE2"/>
    <w:rsid w:val="00234844"/>
    <w:rsid w:val="0023489C"/>
    <w:rsid w:val="00237FE9"/>
    <w:rsid w:val="00244A1A"/>
    <w:rsid w:val="00245777"/>
    <w:rsid w:val="00252A43"/>
    <w:rsid w:val="0025319A"/>
    <w:rsid w:val="00253A75"/>
    <w:rsid w:val="00254A26"/>
    <w:rsid w:val="00256025"/>
    <w:rsid w:val="00256493"/>
    <w:rsid w:val="00261EF0"/>
    <w:rsid w:val="00263A61"/>
    <w:rsid w:val="00265245"/>
    <w:rsid w:val="00266D1A"/>
    <w:rsid w:val="00270754"/>
    <w:rsid w:val="002718BD"/>
    <w:rsid w:val="0027286D"/>
    <w:rsid w:val="00273633"/>
    <w:rsid w:val="00274B36"/>
    <w:rsid w:val="002753C6"/>
    <w:rsid w:val="00275B2E"/>
    <w:rsid w:val="00276C6F"/>
    <w:rsid w:val="00276DBB"/>
    <w:rsid w:val="0028233C"/>
    <w:rsid w:val="00282FDE"/>
    <w:rsid w:val="0028373D"/>
    <w:rsid w:val="00283E40"/>
    <w:rsid w:val="002847DD"/>
    <w:rsid w:val="002858B7"/>
    <w:rsid w:val="00286722"/>
    <w:rsid w:val="00287F85"/>
    <w:rsid w:val="00291634"/>
    <w:rsid w:val="00291C5C"/>
    <w:rsid w:val="002923B5"/>
    <w:rsid w:val="002937ED"/>
    <w:rsid w:val="00293B73"/>
    <w:rsid w:val="002948CE"/>
    <w:rsid w:val="00295534"/>
    <w:rsid w:val="00296126"/>
    <w:rsid w:val="00296132"/>
    <w:rsid w:val="002971D7"/>
    <w:rsid w:val="002A17D9"/>
    <w:rsid w:val="002A1BCA"/>
    <w:rsid w:val="002A2962"/>
    <w:rsid w:val="002A58D1"/>
    <w:rsid w:val="002A59C5"/>
    <w:rsid w:val="002A5FFB"/>
    <w:rsid w:val="002A7D45"/>
    <w:rsid w:val="002B1587"/>
    <w:rsid w:val="002B1C7A"/>
    <w:rsid w:val="002B37EB"/>
    <w:rsid w:val="002B393A"/>
    <w:rsid w:val="002B5D7B"/>
    <w:rsid w:val="002B644A"/>
    <w:rsid w:val="002B6CAC"/>
    <w:rsid w:val="002B6E71"/>
    <w:rsid w:val="002C00F9"/>
    <w:rsid w:val="002C2C80"/>
    <w:rsid w:val="002C2F83"/>
    <w:rsid w:val="002C3284"/>
    <w:rsid w:val="002C337C"/>
    <w:rsid w:val="002C3C87"/>
    <w:rsid w:val="002C43AB"/>
    <w:rsid w:val="002C476D"/>
    <w:rsid w:val="002C4A10"/>
    <w:rsid w:val="002C4F3E"/>
    <w:rsid w:val="002C63E3"/>
    <w:rsid w:val="002C7735"/>
    <w:rsid w:val="002C7974"/>
    <w:rsid w:val="002D00A2"/>
    <w:rsid w:val="002D451D"/>
    <w:rsid w:val="002D671B"/>
    <w:rsid w:val="002E0A38"/>
    <w:rsid w:val="002E1DE3"/>
    <w:rsid w:val="002E1F83"/>
    <w:rsid w:val="002E460A"/>
    <w:rsid w:val="002F006D"/>
    <w:rsid w:val="002F0D51"/>
    <w:rsid w:val="002F19C2"/>
    <w:rsid w:val="002F3723"/>
    <w:rsid w:val="002F515C"/>
    <w:rsid w:val="002F520C"/>
    <w:rsid w:val="002F5814"/>
    <w:rsid w:val="002F6FF2"/>
    <w:rsid w:val="002F71A0"/>
    <w:rsid w:val="00300438"/>
    <w:rsid w:val="00304CDC"/>
    <w:rsid w:val="00310720"/>
    <w:rsid w:val="00310819"/>
    <w:rsid w:val="00310B29"/>
    <w:rsid w:val="00310DE1"/>
    <w:rsid w:val="003114A7"/>
    <w:rsid w:val="00311848"/>
    <w:rsid w:val="00312806"/>
    <w:rsid w:val="00313053"/>
    <w:rsid w:val="003135CD"/>
    <w:rsid w:val="00313C2F"/>
    <w:rsid w:val="00313C6B"/>
    <w:rsid w:val="00317B04"/>
    <w:rsid w:val="003206D0"/>
    <w:rsid w:val="00320FD9"/>
    <w:rsid w:val="00323559"/>
    <w:rsid w:val="00323AAD"/>
    <w:rsid w:val="0032412E"/>
    <w:rsid w:val="00324A06"/>
    <w:rsid w:val="0033167E"/>
    <w:rsid w:val="00332FF7"/>
    <w:rsid w:val="00334448"/>
    <w:rsid w:val="003357A3"/>
    <w:rsid w:val="00336770"/>
    <w:rsid w:val="003375AA"/>
    <w:rsid w:val="00340C04"/>
    <w:rsid w:val="003411B9"/>
    <w:rsid w:val="003413D7"/>
    <w:rsid w:val="0034255D"/>
    <w:rsid w:val="00342ED2"/>
    <w:rsid w:val="00342FDD"/>
    <w:rsid w:val="00343AB7"/>
    <w:rsid w:val="00344124"/>
    <w:rsid w:val="00344828"/>
    <w:rsid w:val="00344FDE"/>
    <w:rsid w:val="00350DAD"/>
    <w:rsid w:val="00350DD4"/>
    <w:rsid w:val="00350DF1"/>
    <w:rsid w:val="00351E19"/>
    <w:rsid w:val="00353DA0"/>
    <w:rsid w:val="00355673"/>
    <w:rsid w:val="00355AA0"/>
    <w:rsid w:val="0035790D"/>
    <w:rsid w:val="00360B9D"/>
    <w:rsid w:val="003619C4"/>
    <w:rsid w:val="00361BFF"/>
    <w:rsid w:val="00362612"/>
    <w:rsid w:val="0036436F"/>
    <w:rsid w:val="00364544"/>
    <w:rsid w:val="0036532E"/>
    <w:rsid w:val="00365666"/>
    <w:rsid w:val="00366083"/>
    <w:rsid w:val="003660D5"/>
    <w:rsid w:val="00366392"/>
    <w:rsid w:val="00367C02"/>
    <w:rsid w:val="003717D3"/>
    <w:rsid w:val="00373228"/>
    <w:rsid w:val="00376C13"/>
    <w:rsid w:val="003808D8"/>
    <w:rsid w:val="00380BBF"/>
    <w:rsid w:val="00382BF1"/>
    <w:rsid w:val="00382FD9"/>
    <w:rsid w:val="00385B2F"/>
    <w:rsid w:val="00386D1E"/>
    <w:rsid w:val="003870F1"/>
    <w:rsid w:val="00390360"/>
    <w:rsid w:val="00390609"/>
    <w:rsid w:val="00391302"/>
    <w:rsid w:val="00394268"/>
    <w:rsid w:val="003956E1"/>
    <w:rsid w:val="00395D45"/>
    <w:rsid w:val="003A089B"/>
    <w:rsid w:val="003A1744"/>
    <w:rsid w:val="003A1B01"/>
    <w:rsid w:val="003A2EE3"/>
    <w:rsid w:val="003A3158"/>
    <w:rsid w:val="003A3986"/>
    <w:rsid w:val="003A4BF3"/>
    <w:rsid w:val="003A52F0"/>
    <w:rsid w:val="003A737A"/>
    <w:rsid w:val="003B08B3"/>
    <w:rsid w:val="003B0A59"/>
    <w:rsid w:val="003B0C90"/>
    <w:rsid w:val="003B1244"/>
    <w:rsid w:val="003B2660"/>
    <w:rsid w:val="003B2A34"/>
    <w:rsid w:val="003B6456"/>
    <w:rsid w:val="003B6CCB"/>
    <w:rsid w:val="003C1E13"/>
    <w:rsid w:val="003C2FA2"/>
    <w:rsid w:val="003C4E18"/>
    <w:rsid w:val="003C4F89"/>
    <w:rsid w:val="003C52FE"/>
    <w:rsid w:val="003C5839"/>
    <w:rsid w:val="003C5C70"/>
    <w:rsid w:val="003C61DD"/>
    <w:rsid w:val="003D16D8"/>
    <w:rsid w:val="003D2A0A"/>
    <w:rsid w:val="003D4674"/>
    <w:rsid w:val="003D66CF"/>
    <w:rsid w:val="003D6760"/>
    <w:rsid w:val="003D7893"/>
    <w:rsid w:val="003E03A0"/>
    <w:rsid w:val="003E2151"/>
    <w:rsid w:val="003E2D27"/>
    <w:rsid w:val="003E4881"/>
    <w:rsid w:val="003E5374"/>
    <w:rsid w:val="003E608B"/>
    <w:rsid w:val="003E6825"/>
    <w:rsid w:val="003F02E7"/>
    <w:rsid w:val="003F03EF"/>
    <w:rsid w:val="003F2933"/>
    <w:rsid w:val="003F2F5F"/>
    <w:rsid w:val="003F49DA"/>
    <w:rsid w:val="003F58D6"/>
    <w:rsid w:val="003F58F7"/>
    <w:rsid w:val="003F694F"/>
    <w:rsid w:val="00400B17"/>
    <w:rsid w:val="004018DA"/>
    <w:rsid w:val="00402542"/>
    <w:rsid w:val="00403636"/>
    <w:rsid w:val="004045E8"/>
    <w:rsid w:val="0040630D"/>
    <w:rsid w:val="00407674"/>
    <w:rsid w:val="004102AA"/>
    <w:rsid w:val="00410507"/>
    <w:rsid w:val="004111E0"/>
    <w:rsid w:val="0041128B"/>
    <w:rsid w:val="00411C89"/>
    <w:rsid w:val="00414405"/>
    <w:rsid w:val="004145CF"/>
    <w:rsid w:val="004158B4"/>
    <w:rsid w:val="00417B9A"/>
    <w:rsid w:val="00422536"/>
    <w:rsid w:val="00425CDF"/>
    <w:rsid w:val="00426BA5"/>
    <w:rsid w:val="004276B1"/>
    <w:rsid w:val="0043125E"/>
    <w:rsid w:val="0043274D"/>
    <w:rsid w:val="00433B6E"/>
    <w:rsid w:val="00434F95"/>
    <w:rsid w:val="0043587F"/>
    <w:rsid w:val="00435C43"/>
    <w:rsid w:val="004366F8"/>
    <w:rsid w:val="004401AE"/>
    <w:rsid w:val="0044106D"/>
    <w:rsid w:val="00445081"/>
    <w:rsid w:val="00445C1E"/>
    <w:rsid w:val="00447E7A"/>
    <w:rsid w:val="004515B7"/>
    <w:rsid w:val="004532D3"/>
    <w:rsid w:val="00454B3B"/>
    <w:rsid w:val="0045628B"/>
    <w:rsid w:val="00456968"/>
    <w:rsid w:val="0045794B"/>
    <w:rsid w:val="00457B6D"/>
    <w:rsid w:val="004601AD"/>
    <w:rsid w:val="00461C86"/>
    <w:rsid w:val="0046251D"/>
    <w:rsid w:val="00462ED1"/>
    <w:rsid w:val="00462F31"/>
    <w:rsid w:val="0046338F"/>
    <w:rsid w:val="0046370F"/>
    <w:rsid w:val="004652D7"/>
    <w:rsid w:val="00465561"/>
    <w:rsid w:val="00466432"/>
    <w:rsid w:val="00466FA9"/>
    <w:rsid w:val="004741E9"/>
    <w:rsid w:val="00474238"/>
    <w:rsid w:val="00474AAA"/>
    <w:rsid w:val="0047546A"/>
    <w:rsid w:val="00475602"/>
    <w:rsid w:val="00475C87"/>
    <w:rsid w:val="00477343"/>
    <w:rsid w:val="00482A8A"/>
    <w:rsid w:val="00482FB0"/>
    <w:rsid w:val="00485B11"/>
    <w:rsid w:val="0048604A"/>
    <w:rsid w:val="00487B33"/>
    <w:rsid w:val="004902B0"/>
    <w:rsid w:val="00492942"/>
    <w:rsid w:val="004932EE"/>
    <w:rsid w:val="00495087"/>
    <w:rsid w:val="004955B3"/>
    <w:rsid w:val="00496B54"/>
    <w:rsid w:val="004A1C6A"/>
    <w:rsid w:val="004A3A6A"/>
    <w:rsid w:val="004A4359"/>
    <w:rsid w:val="004A64C0"/>
    <w:rsid w:val="004A6D73"/>
    <w:rsid w:val="004B1338"/>
    <w:rsid w:val="004B1834"/>
    <w:rsid w:val="004B4C61"/>
    <w:rsid w:val="004B5D27"/>
    <w:rsid w:val="004B5E27"/>
    <w:rsid w:val="004B6C7C"/>
    <w:rsid w:val="004B773D"/>
    <w:rsid w:val="004C0515"/>
    <w:rsid w:val="004C0686"/>
    <w:rsid w:val="004C079A"/>
    <w:rsid w:val="004C208F"/>
    <w:rsid w:val="004C21B2"/>
    <w:rsid w:val="004C2909"/>
    <w:rsid w:val="004C2C8A"/>
    <w:rsid w:val="004C2F6C"/>
    <w:rsid w:val="004C35D4"/>
    <w:rsid w:val="004C3C26"/>
    <w:rsid w:val="004C4BAD"/>
    <w:rsid w:val="004C553D"/>
    <w:rsid w:val="004C584C"/>
    <w:rsid w:val="004C66D3"/>
    <w:rsid w:val="004C7074"/>
    <w:rsid w:val="004C7239"/>
    <w:rsid w:val="004C7A9A"/>
    <w:rsid w:val="004D009A"/>
    <w:rsid w:val="004D15E6"/>
    <w:rsid w:val="004D1D39"/>
    <w:rsid w:val="004D1E6F"/>
    <w:rsid w:val="004D2101"/>
    <w:rsid w:val="004D2934"/>
    <w:rsid w:val="004D3931"/>
    <w:rsid w:val="004D39BD"/>
    <w:rsid w:val="004D3CBF"/>
    <w:rsid w:val="004D43F0"/>
    <w:rsid w:val="004E0908"/>
    <w:rsid w:val="004E09EE"/>
    <w:rsid w:val="004E224E"/>
    <w:rsid w:val="004E4146"/>
    <w:rsid w:val="004E44D1"/>
    <w:rsid w:val="004E4ADB"/>
    <w:rsid w:val="004E4BC2"/>
    <w:rsid w:val="004E4D89"/>
    <w:rsid w:val="004E5160"/>
    <w:rsid w:val="004E5252"/>
    <w:rsid w:val="004E587F"/>
    <w:rsid w:val="004E5A6C"/>
    <w:rsid w:val="004E6145"/>
    <w:rsid w:val="004E6BA2"/>
    <w:rsid w:val="004E6F61"/>
    <w:rsid w:val="004E725A"/>
    <w:rsid w:val="004F06C1"/>
    <w:rsid w:val="004F2C3D"/>
    <w:rsid w:val="004F51F8"/>
    <w:rsid w:val="004F5C6D"/>
    <w:rsid w:val="004F5D02"/>
    <w:rsid w:val="004F5D58"/>
    <w:rsid w:val="004F6458"/>
    <w:rsid w:val="00502FB8"/>
    <w:rsid w:val="0050329C"/>
    <w:rsid w:val="0050383E"/>
    <w:rsid w:val="005041DF"/>
    <w:rsid w:val="00504E32"/>
    <w:rsid w:val="005056CC"/>
    <w:rsid w:val="00507C67"/>
    <w:rsid w:val="00510189"/>
    <w:rsid w:val="0051065E"/>
    <w:rsid w:val="00510BED"/>
    <w:rsid w:val="0051224D"/>
    <w:rsid w:val="00512792"/>
    <w:rsid w:val="00512B61"/>
    <w:rsid w:val="005165F9"/>
    <w:rsid w:val="00517309"/>
    <w:rsid w:val="00517399"/>
    <w:rsid w:val="00517C72"/>
    <w:rsid w:val="005240FD"/>
    <w:rsid w:val="005266B6"/>
    <w:rsid w:val="00526D3A"/>
    <w:rsid w:val="00527CDD"/>
    <w:rsid w:val="00531870"/>
    <w:rsid w:val="005325AA"/>
    <w:rsid w:val="00532725"/>
    <w:rsid w:val="005329C0"/>
    <w:rsid w:val="00532C8D"/>
    <w:rsid w:val="005330C5"/>
    <w:rsid w:val="00533DE5"/>
    <w:rsid w:val="00534093"/>
    <w:rsid w:val="00534E2B"/>
    <w:rsid w:val="005354F2"/>
    <w:rsid w:val="005357E0"/>
    <w:rsid w:val="00535DBE"/>
    <w:rsid w:val="0054052C"/>
    <w:rsid w:val="005416DF"/>
    <w:rsid w:val="00541D34"/>
    <w:rsid w:val="00542C36"/>
    <w:rsid w:val="00547ECC"/>
    <w:rsid w:val="00551651"/>
    <w:rsid w:val="005518CA"/>
    <w:rsid w:val="00552102"/>
    <w:rsid w:val="00554488"/>
    <w:rsid w:val="00554D38"/>
    <w:rsid w:val="00555785"/>
    <w:rsid w:val="00555809"/>
    <w:rsid w:val="00555DF4"/>
    <w:rsid w:val="005574E8"/>
    <w:rsid w:val="0056039A"/>
    <w:rsid w:val="00561553"/>
    <w:rsid w:val="00561602"/>
    <w:rsid w:val="005646C7"/>
    <w:rsid w:val="00564CA0"/>
    <w:rsid w:val="0056629F"/>
    <w:rsid w:val="00566549"/>
    <w:rsid w:val="00566752"/>
    <w:rsid w:val="00567816"/>
    <w:rsid w:val="00573FB7"/>
    <w:rsid w:val="00574836"/>
    <w:rsid w:val="00576135"/>
    <w:rsid w:val="005775D0"/>
    <w:rsid w:val="00577990"/>
    <w:rsid w:val="005779B6"/>
    <w:rsid w:val="00580645"/>
    <w:rsid w:val="00580773"/>
    <w:rsid w:val="005811C5"/>
    <w:rsid w:val="0058293E"/>
    <w:rsid w:val="0058443C"/>
    <w:rsid w:val="0058454F"/>
    <w:rsid w:val="00590600"/>
    <w:rsid w:val="00591C10"/>
    <w:rsid w:val="00592CF3"/>
    <w:rsid w:val="00594588"/>
    <w:rsid w:val="00594FA4"/>
    <w:rsid w:val="005A083A"/>
    <w:rsid w:val="005A0897"/>
    <w:rsid w:val="005A110A"/>
    <w:rsid w:val="005A1737"/>
    <w:rsid w:val="005A2BDB"/>
    <w:rsid w:val="005A37F3"/>
    <w:rsid w:val="005A4334"/>
    <w:rsid w:val="005A45F5"/>
    <w:rsid w:val="005A4703"/>
    <w:rsid w:val="005A47FE"/>
    <w:rsid w:val="005A4D5A"/>
    <w:rsid w:val="005A682B"/>
    <w:rsid w:val="005B167F"/>
    <w:rsid w:val="005B1FCB"/>
    <w:rsid w:val="005B35CF"/>
    <w:rsid w:val="005B415F"/>
    <w:rsid w:val="005B51D0"/>
    <w:rsid w:val="005B5F81"/>
    <w:rsid w:val="005B6405"/>
    <w:rsid w:val="005C0BEB"/>
    <w:rsid w:val="005C1678"/>
    <w:rsid w:val="005C2692"/>
    <w:rsid w:val="005C50CA"/>
    <w:rsid w:val="005C5453"/>
    <w:rsid w:val="005C6731"/>
    <w:rsid w:val="005D1875"/>
    <w:rsid w:val="005D1A87"/>
    <w:rsid w:val="005D1D18"/>
    <w:rsid w:val="005D35E8"/>
    <w:rsid w:val="005D6BCB"/>
    <w:rsid w:val="005E02AA"/>
    <w:rsid w:val="005E311C"/>
    <w:rsid w:val="005E3179"/>
    <w:rsid w:val="005E3DFC"/>
    <w:rsid w:val="005E4015"/>
    <w:rsid w:val="005E517E"/>
    <w:rsid w:val="005F0D94"/>
    <w:rsid w:val="005F1C8D"/>
    <w:rsid w:val="005F2D44"/>
    <w:rsid w:val="005F34DB"/>
    <w:rsid w:val="005F3804"/>
    <w:rsid w:val="005F4382"/>
    <w:rsid w:val="005F749D"/>
    <w:rsid w:val="006014D6"/>
    <w:rsid w:val="006023CF"/>
    <w:rsid w:val="00603A23"/>
    <w:rsid w:val="00603E4E"/>
    <w:rsid w:val="006051A8"/>
    <w:rsid w:val="00605B0C"/>
    <w:rsid w:val="00607116"/>
    <w:rsid w:val="0061070F"/>
    <w:rsid w:val="00610AA3"/>
    <w:rsid w:val="00610C8B"/>
    <w:rsid w:val="00611B69"/>
    <w:rsid w:val="00612936"/>
    <w:rsid w:val="00614EBC"/>
    <w:rsid w:val="006154FD"/>
    <w:rsid w:val="006163AA"/>
    <w:rsid w:val="00616E5B"/>
    <w:rsid w:val="0061713A"/>
    <w:rsid w:val="0062095A"/>
    <w:rsid w:val="00621CB3"/>
    <w:rsid w:val="00622B71"/>
    <w:rsid w:val="006236E2"/>
    <w:rsid w:val="0062404B"/>
    <w:rsid w:val="0063083B"/>
    <w:rsid w:val="006358EA"/>
    <w:rsid w:val="006362A2"/>
    <w:rsid w:val="00637029"/>
    <w:rsid w:val="006370D1"/>
    <w:rsid w:val="00637152"/>
    <w:rsid w:val="00637AA7"/>
    <w:rsid w:val="0064140E"/>
    <w:rsid w:val="00642267"/>
    <w:rsid w:val="00642BC6"/>
    <w:rsid w:val="0064362B"/>
    <w:rsid w:val="00644577"/>
    <w:rsid w:val="0064555B"/>
    <w:rsid w:val="00646979"/>
    <w:rsid w:val="0064744F"/>
    <w:rsid w:val="00647652"/>
    <w:rsid w:val="00647E1E"/>
    <w:rsid w:val="00652B9A"/>
    <w:rsid w:val="00652C21"/>
    <w:rsid w:val="006532BD"/>
    <w:rsid w:val="006539BF"/>
    <w:rsid w:val="0065568B"/>
    <w:rsid w:val="0065625E"/>
    <w:rsid w:val="0065720C"/>
    <w:rsid w:val="00661B67"/>
    <w:rsid w:val="00661DC9"/>
    <w:rsid w:val="0066333C"/>
    <w:rsid w:val="0066441D"/>
    <w:rsid w:val="00664F03"/>
    <w:rsid w:val="0067048E"/>
    <w:rsid w:val="00670F27"/>
    <w:rsid w:val="0067102D"/>
    <w:rsid w:val="006729B2"/>
    <w:rsid w:val="00675EC8"/>
    <w:rsid w:val="006774DC"/>
    <w:rsid w:val="00680E50"/>
    <w:rsid w:val="006824FA"/>
    <w:rsid w:val="00683B02"/>
    <w:rsid w:val="00684D8A"/>
    <w:rsid w:val="00685BF8"/>
    <w:rsid w:val="00691A23"/>
    <w:rsid w:val="006927E0"/>
    <w:rsid w:val="00692F44"/>
    <w:rsid w:val="0069308D"/>
    <w:rsid w:val="00695449"/>
    <w:rsid w:val="00697830"/>
    <w:rsid w:val="00697C01"/>
    <w:rsid w:val="006A0277"/>
    <w:rsid w:val="006A1268"/>
    <w:rsid w:val="006A207E"/>
    <w:rsid w:val="006A303D"/>
    <w:rsid w:val="006A3668"/>
    <w:rsid w:val="006A3F21"/>
    <w:rsid w:val="006B3D76"/>
    <w:rsid w:val="006B3E58"/>
    <w:rsid w:val="006B4533"/>
    <w:rsid w:val="006B513B"/>
    <w:rsid w:val="006B6063"/>
    <w:rsid w:val="006B6C09"/>
    <w:rsid w:val="006B78E9"/>
    <w:rsid w:val="006C06EC"/>
    <w:rsid w:val="006C1FF9"/>
    <w:rsid w:val="006C2779"/>
    <w:rsid w:val="006C4658"/>
    <w:rsid w:val="006C51BD"/>
    <w:rsid w:val="006C56E6"/>
    <w:rsid w:val="006C683C"/>
    <w:rsid w:val="006C726A"/>
    <w:rsid w:val="006C75AB"/>
    <w:rsid w:val="006C7919"/>
    <w:rsid w:val="006C7BDB"/>
    <w:rsid w:val="006D0698"/>
    <w:rsid w:val="006D1CF5"/>
    <w:rsid w:val="006D22CE"/>
    <w:rsid w:val="006D3134"/>
    <w:rsid w:val="006D36F3"/>
    <w:rsid w:val="006D504A"/>
    <w:rsid w:val="006D6C9C"/>
    <w:rsid w:val="006E0D94"/>
    <w:rsid w:val="006E31D4"/>
    <w:rsid w:val="006E330F"/>
    <w:rsid w:val="006E378F"/>
    <w:rsid w:val="006E4755"/>
    <w:rsid w:val="006E5E58"/>
    <w:rsid w:val="006F2228"/>
    <w:rsid w:val="006F26A8"/>
    <w:rsid w:val="006F3A12"/>
    <w:rsid w:val="006F3DB4"/>
    <w:rsid w:val="006F6CF0"/>
    <w:rsid w:val="006F6D88"/>
    <w:rsid w:val="006F7C49"/>
    <w:rsid w:val="00700CE1"/>
    <w:rsid w:val="00701692"/>
    <w:rsid w:val="00701FA9"/>
    <w:rsid w:val="007021F0"/>
    <w:rsid w:val="00702D39"/>
    <w:rsid w:val="00705C67"/>
    <w:rsid w:val="00706147"/>
    <w:rsid w:val="0070658B"/>
    <w:rsid w:val="007079BB"/>
    <w:rsid w:val="007107B7"/>
    <w:rsid w:val="007116A5"/>
    <w:rsid w:val="00711B25"/>
    <w:rsid w:val="00711CDE"/>
    <w:rsid w:val="007122ED"/>
    <w:rsid w:val="00713FEC"/>
    <w:rsid w:val="007150BB"/>
    <w:rsid w:val="007160BC"/>
    <w:rsid w:val="007171BB"/>
    <w:rsid w:val="007200B7"/>
    <w:rsid w:val="007206DA"/>
    <w:rsid w:val="00720D07"/>
    <w:rsid w:val="00721BCA"/>
    <w:rsid w:val="0072473E"/>
    <w:rsid w:val="00724AA8"/>
    <w:rsid w:val="00725EAF"/>
    <w:rsid w:val="00731DDE"/>
    <w:rsid w:val="007320BC"/>
    <w:rsid w:val="00732B01"/>
    <w:rsid w:val="00733390"/>
    <w:rsid w:val="00734262"/>
    <w:rsid w:val="00734DFB"/>
    <w:rsid w:val="00735995"/>
    <w:rsid w:val="00736705"/>
    <w:rsid w:val="007401FA"/>
    <w:rsid w:val="00740689"/>
    <w:rsid w:val="007407B2"/>
    <w:rsid w:val="0074106D"/>
    <w:rsid w:val="007434F7"/>
    <w:rsid w:val="00744713"/>
    <w:rsid w:val="00744E65"/>
    <w:rsid w:val="00745DE6"/>
    <w:rsid w:val="00747F45"/>
    <w:rsid w:val="0075066A"/>
    <w:rsid w:val="0075121E"/>
    <w:rsid w:val="00752793"/>
    <w:rsid w:val="007528B8"/>
    <w:rsid w:val="007536F2"/>
    <w:rsid w:val="00754DD5"/>
    <w:rsid w:val="00756435"/>
    <w:rsid w:val="00757545"/>
    <w:rsid w:val="00760768"/>
    <w:rsid w:val="007609DE"/>
    <w:rsid w:val="007615ED"/>
    <w:rsid w:val="00761B95"/>
    <w:rsid w:val="00762A15"/>
    <w:rsid w:val="00762AC7"/>
    <w:rsid w:val="00763112"/>
    <w:rsid w:val="007642AB"/>
    <w:rsid w:val="00764565"/>
    <w:rsid w:val="007645C5"/>
    <w:rsid w:val="007652D9"/>
    <w:rsid w:val="007665FD"/>
    <w:rsid w:val="007738CF"/>
    <w:rsid w:val="0077497B"/>
    <w:rsid w:val="00774F58"/>
    <w:rsid w:val="0077552E"/>
    <w:rsid w:val="00775782"/>
    <w:rsid w:val="00780462"/>
    <w:rsid w:val="0078381D"/>
    <w:rsid w:val="007840DD"/>
    <w:rsid w:val="007843A3"/>
    <w:rsid w:val="00786172"/>
    <w:rsid w:val="007911BF"/>
    <w:rsid w:val="007916A0"/>
    <w:rsid w:val="00791776"/>
    <w:rsid w:val="007919D5"/>
    <w:rsid w:val="0079463D"/>
    <w:rsid w:val="00794857"/>
    <w:rsid w:val="0079536C"/>
    <w:rsid w:val="0079617C"/>
    <w:rsid w:val="007971A7"/>
    <w:rsid w:val="007A0714"/>
    <w:rsid w:val="007A1828"/>
    <w:rsid w:val="007A362B"/>
    <w:rsid w:val="007A3636"/>
    <w:rsid w:val="007A4012"/>
    <w:rsid w:val="007A7AC8"/>
    <w:rsid w:val="007B06BE"/>
    <w:rsid w:val="007B08BC"/>
    <w:rsid w:val="007B1B30"/>
    <w:rsid w:val="007B4433"/>
    <w:rsid w:val="007B5148"/>
    <w:rsid w:val="007B571B"/>
    <w:rsid w:val="007B60B6"/>
    <w:rsid w:val="007B68B8"/>
    <w:rsid w:val="007C0BEB"/>
    <w:rsid w:val="007C1AAF"/>
    <w:rsid w:val="007C20E3"/>
    <w:rsid w:val="007C28FD"/>
    <w:rsid w:val="007C2DA8"/>
    <w:rsid w:val="007C4239"/>
    <w:rsid w:val="007C4287"/>
    <w:rsid w:val="007C491C"/>
    <w:rsid w:val="007C5290"/>
    <w:rsid w:val="007C7EC2"/>
    <w:rsid w:val="007D11B8"/>
    <w:rsid w:val="007D36AA"/>
    <w:rsid w:val="007D71FB"/>
    <w:rsid w:val="007E10D1"/>
    <w:rsid w:val="007E45B5"/>
    <w:rsid w:val="007E4BE9"/>
    <w:rsid w:val="007F12A5"/>
    <w:rsid w:val="007F2408"/>
    <w:rsid w:val="007F29BD"/>
    <w:rsid w:val="007F398E"/>
    <w:rsid w:val="007F3EC4"/>
    <w:rsid w:val="007F7599"/>
    <w:rsid w:val="008011F7"/>
    <w:rsid w:val="0080151C"/>
    <w:rsid w:val="0080193D"/>
    <w:rsid w:val="00802D9D"/>
    <w:rsid w:val="00803203"/>
    <w:rsid w:val="008050AB"/>
    <w:rsid w:val="00806893"/>
    <w:rsid w:val="00806E53"/>
    <w:rsid w:val="00807ED5"/>
    <w:rsid w:val="008102C8"/>
    <w:rsid w:val="00811E33"/>
    <w:rsid w:val="008121CD"/>
    <w:rsid w:val="00812CEF"/>
    <w:rsid w:val="0081338B"/>
    <w:rsid w:val="00814E51"/>
    <w:rsid w:val="008158D7"/>
    <w:rsid w:val="008160A1"/>
    <w:rsid w:val="00820227"/>
    <w:rsid w:val="008206F4"/>
    <w:rsid w:val="0082344D"/>
    <w:rsid w:val="00823E65"/>
    <w:rsid w:val="00824851"/>
    <w:rsid w:val="00824C6A"/>
    <w:rsid w:val="008258C2"/>
    <w:rsid w:val="00825955"/>
    <w:rsid w:val="00825A77"/>
    <w:rsid w:val="00825ED7"/>
    <w:rsid w:val="00826E14"/>
    <w:rsid w:val="00827363"/>
    <w:rsid w:val="0083204A"/>
    <w:rsid w:val="00832A8E"/>
    <w:rsid w:val="00832BBA"/>
    <w:rsid w:val="00833C39"/>
    <w:rsid w:val="0083456A"/>
    <w:rsid w:val="00835A3E"/>
    <w:rsid w:val="00835DB5"/>
    <w:rsid w:val="00842E05"/>
    <w:rsid w:val="0084388E"/>
    <w:rsid w:val="00843A40"/>
    <w:rsid w:val="008448B3"/>
    <w:rsid w:val="00844EB0"/>
    <w:rsid w:val="008478E8"/>
    <w:rsid w:val="00847C8D"/>
    <w:rsid w:val="008500FD"/>
    <w:rsid w:val="00850149"/>
    <w:rsid w:val="00852609"/>
    <w:rsid w:val="00852FE9"/>
    <w:rsid w:val="00853318"/>
    <w:rsid w:val="0085474D"/>
    <w:rsid w:val="00855824"/>
    <w:rsid w:val="00856555"/>
    <w:rsid w:val="0086025B"/>
    <w:rsid w:val="00861813"/>
    <w:rsid w:val="008627C6"/>
    <w:rsid w:val="00864286"/>
    <w:rsid w:val="00864CD1"/>
    <w:rsid w:val="00864E96"/>
    <w:rsid w:val="00865CF1"/>
    <w:rsid w:val="0087057F"/>
    <w:rsid w:val="0087165D"/>
    <w:rsid w:val="0087205F"/>
    <w:rsid w:val="008738B3"/>
    <w:rsid w:val="00873CD2"/>
    <w:rsid w:val="00874487"/>
    <w:rsid w:val="00875415"/>
    <w:rsid w:val="00875D67"/>
    <w:rsid w:val="008760CD"/>
    <w:rsid w:val="0087660F"/>
    <w:rsid w:val="008774E7"/>
    <w:rsid w:val="00877A80"/>
    <w:rsid w:val="00880395"/>
    <w:rsid w:val="008805D6"/>
    <w:rsid w:val="008807B4"/>
    <w:rsid w:val="00880C41"/>
    <w:rsid w:val="0088127A"/>
    <w:rsid w:val="00883A47"/>
    <w:rsid w:val="00884076"/>
    <w:rsid w:val="008848BA"/>
    <w:rsid w:val="00885E80"/>
    <w:rsid w:val="0089081A"/>
    <w:rsid w:val="0089113E"/>
    <w:rsid w:val="00892EEF"/>
    <w:rsid w:val="008941C0"/>
    <w:rsid w:val="008959C9"/>
    <w:rsid w:val="0089793B"/>
    <w:rsid w:val="008A0F12"/>
    <w:rsid w:val="008A266C"/>
    <w:rsid w:val="008A41DB"/>
    <w:rsid w:val="008A642D"/>
    <w:rsid w:val="008B10A2"/>
    <w:rsid w:val="008B2274"/>
    <w:rsid w:val="008B2962"/>
    <w:rsid w:val="008B4329"/>
    <w:rsid w:val="008B671E"/>
    <w:rsid w:val="008C0BFF"/>
    <w:rsid w:val="008C51F1"/>
    <w:rsid w:val="008C59A3"/>
    <w:rsid w:val="008C6013"/>
    <w:rsid w:val="008C744E"/>
    <w:rsid w:val="008D09DB"/>
    <w:rsid w:val="008D0A8F"/>
    <w:rsid w:val="008D0BA7"/>
    <w:rsid w:val="008D1416"/>
    <w:rsid w:val="008D157D"/>
    <w:rsid w:val="008D2E7A"/>
    <w:rsid w:val="008D53B4"/>
    <w:rsid w:val="008D5F7C"/>
    <w:rsid w:val="008D6378"/>
    <w:rsid w:val="008E0DB0"/>
    <w:rsid w:val="008E2995"/>
    <w:rsid w:val="008E586F"/>
    <w:rsid w:val="008E59F6"/>
    <w:rsid w:val="008E650B"/>
    <w:rsid w:val="008E78B4"/>
    <w:rsid w:val="008F0479"/>
    <w:rsid w:val="008F05E9"/>
    <w:rsid w:val="008F069D"/>
    <w:rsid w:val="008F40EF"/>
    <w:rsid w:val="008F4C4F"/>
    <w:rsid w:val="008F50BD"/>
    <w:rsid w:val="008F5114"/>
    <w:rsid w:val="008F57A7"/>
    <w:rsid w:val="008F6166"/>
    <w:rsid w:val="008F62C7"/>
    <w:rsid w:val="008F7B28"/>
    <w:rsid w:val="008F7B3B"/>
    <w:rsid w:val="008F7F7E"/>
    <w:rsid w:val="0090089E"/>
    <w:rsid w:val="00901ACC"/>
    <w:rsid w:val="00901F46"/>
    <w:rsid w:val="0090450A"/>
    <w:rsid w:val="00904616"/>
    <w:rsid w:val="00904B98"/>
    <w:rsid w:val="0090793D"/>
    <w:rsid w:val="00907D96"/>
    <w:rsid w:val="00911098"/>
    <w:rsid w:val="009117B5"/>
    <w:rsid w:val="00911C36"/>
    <w:rsid w:val="00911C55"/>
    <w:rsid w:val="009155A1"/>
    <w:rsid w:val="00916249"/>
    <w:rsid w:val="009162B9"/>
    <w:rsid w:val="00916544"/>
    <w:rsid w:val="009204F8"/>
    <w:rsid w:val="009209A7"/>
    <w:rsid w:val="0092133B"/>
    <w:rsid w:val="00922277"/>
    <w:rsid w:val="00922F91"/>
    <w:rsid w:val="00924165"/>
    <w:rsid w:val="00924200"/>
    <w:rsid w:val="00924BBF"/>
    <w:rsid w:val="00930AC8"/>
    <w:rsid w:val="00931848"/>
    <w:rsid w:val="00931D4F"/>
    <w:rsid w:val="00932625"/>
    <w:rsid w:val="00932828"/>
    <w:rsid w:val="009335FA"/>
    <w:rsid w:val="0093464F"/>
    <w:rsid w:val="00934AF4"/>
    <w:rsid w:val="0093534D"/>
    <w:rsid w:val="009353CF"/>
    <w:rsid w:val="00937A8D"/>
    <w:rsid w:val="00937ADF"/>
    <w:rsid w:val="00937C48"/>
    <w:rsid w:val="00937F78"/>
    <w:rsid w:val="00941395"/>
    <w:rsid w:val="00942D70"/>
    <w:rsid w:val="00945FD0"/>
    <w:rsid w:val="00946534"/>
    <w:rsid w:val="00946E69"/>
    <w:rsid w:val="00950F7A"/>
    <w:rsid w:val="00952000"/>
    <w:rsid w:val="009520DA"/>
    <w:rsid w:val="009521A2"/>
    <w:rsid w:val="009533C5"/>
    <w:rsid w:val="009538D6"/>
    <w:rsid w:val="00953D4A"/>
    <w:rsid w:val="00953D78"/>
    <w:rsid w:val="00953EA5"/>
    <w:rsid w:val="00954384"/>
    <w:rsid w:val="00955D1B"/>
    <w:rsid w:val="009573E7"/>
    <w:rsid w:val="009643C1"/>
    <w:rsid w:val="0096499B"/>
    <w:rsid w:val="00964A21"/>
    <w:rsid w:val="00964C86"/>
    <w:rsid w:val="009663BD"/>
    <w:rsid w:val="009668D4"/>
    <w:rsid w:val="00966C8A"/>
    <w:rsid w:val="00967520"/>
    <w:rsid w:val="00973F41"/>
    <w:rsid w:val="00974337"/>
    <w:rsid w:val="00975DFC"/>
    <w:rsid w:val="00977E5C"/>
    <w:rsid w:val="00981818"/>
    <w:rsid w:val="0098200C"/>
    <w:rsid w:val="0098201B"/>
    <w:rsid w:val="00982B2E"/>
    <w:rsid w:val="009868EF"/>
    <w:rsid w:val="00987003"/>
    <w:rsid w:val="00987C8D"/>
    <w:rsid w:val="00991759"/>
    <w:rsid w:val="009920DE"/>
    <w:rsid w:val="00992DA5"/>
    <w:rsid w:val="00993DE3"/>
    <w:rsid w:val="009942C1"/>
    <w:rsid w:val="009956A2"/>
    <w:rsid w:val="0099583E"/>
    <w:rsid w:val="00995C9A"/>
    <w:rsid w:val="00996567"/>
    <w:rsid w:val="00997710"/>
    <w:rsid w:val="009978E8"/>
    <w:rsid w:val="00997F86"/>
    <w:rsid w:val="009A0EFF"/>
    <w:rsid w:val="009A2123"/>
    <w:rsid w:val="009A2C2F"/>
    <w:rsid w:val="009A440A"/>
    <w:rsid w:val="009A711C"/>
    <w:rsid w:val="009A7389"/>
    <w:rsid w:val="009A7E1C"/>
    <w:rsid w:val="009B06A8"/>
    <w:rsid w:val="009B084D"/>
    <w:rsid w:val="009B1148"/>
    <w:rsid w:val="009B2215"/>
    <w:rsid w:val="009B2FCA"/>
    <w:rsid w:val="009B3866"/>
    <w:rsid w:val="009B3D4C"/>
    <w:rsid w:val="009B4A96"/>
    <w:rsid w:val="009B4B19"/>
    <w:rsid w:val="009B4DA3"/>
    <w:rsid w:val="009C008E"/>
    <w:rsid w:val="009C0137"/>
    <w:rsid w:val="009C0960"/>
    <w:rsid w:val="009C2AD9"/>
    <w:rsid w:val="009C351B"/>
    <w:rsid w:val="009C6960"/>
    <w:rsid w:val="009D0E78"/>
    <w:rsid w:val="009D16D5"/>
    <w:rsid w:val="009D177E"/>
    <w:rsid w:val="009D1BFE"/>
    <w:rsid w:val="009D2FA7"/>
    <w:rsid w:val="009D528E"/>
    <w:rsid w:val="009D5504"/>
    <w:rsid w:val="009D7C6A"/>
    <w:rsid w:val="009D7FB8"/>
    <w:rsid w:val="009E0A40"/>
    <w:rsid w:val="009E0B3C"/>
    <w:rsid w:val="009E24A4"/>
    <w:rsid w:val="009E28E3"/>
    <w:rsid w:val="009E2BF2"/>
    <w:rsid w:val="009E3A66"/>
    <w:rsid w:val="009E3C78"/>
    <w:rsid w:val="009E434E"/>
    <w:rsid w:val="009E446A"/>
    <w:rsid w:val="009E4DCF"/>
    <w:rsid w:val="009E5805"/>
    <w:rsid w:val="009E5E08"/>
    <w:rsid w:val="009F4760"/>
    <w:rsid w:val="009F4AEE"/>
    <w:rsid w:val="009F59F3"/>
    <w:rsid w:val="009F63BD"/>
    <w:rsid w:val="00A02CA0"/>
    <w:rsid w:val="00A0459C"/>
    <w:rsid w:val="00A05473"/>
    <w:rsid w:val="00A05AA2"/>
    <w:rsid w:val="00A06061"/>
    <w:rsid w:val="00A07170"/>
    <w:rsid w:val="00A10F10"/>
    <w:rsid w:val="00A12E08"/>
    <w:rsid w:val="00A12F1F"/>
    <w:rsid w:val="00A14784"/>
    <w:rsid w:val="00A1539A"/>
    <w:rsid w:val="00A17864"/>
    <w:rsid w:val="00A20462"/>
    <w:rsid w:val="00A20853"/>
    <w:rsid w:val="00A21079"/>
    <w:rsid w:val="00A2301D"/>
    <w:rsid w:val="00A25349"/>
    <w:rsid w:val="00A26BAE"/>
    <w:rsid w:val="00A30E94"/>
    <w:rsid w:val="00A319C7"/>
    <w:rsid w:val="00A31C98"/>
    <w:rsid w:val="00A33F7C"/>
    <w:rsid w:val="00A34BCC"/>
    <w:rsid w:val="00A34FBC"/>
    <w:rsid w:val="00A360BF"/>
    <w:rsid w:val="00A37FCC"/>
    <w:rsid w:val="00A4189F"/>
    <w:rsid w:val="00A44CE9"/>
    <w:rsid w:val="00A45D44"/>
    <w:rsid w:val="00A47B7E"/>
    <w:rsid w:val="00A51100"/>
    <w:rsid w:val="00A51F84"/>
    <w:rsid w:val="00A52B7B"/>
    <w:rsid w:val="00A53840"/>
    <w:rsid w:val="00A55D4A"/>
    <w:rsid w:val="00A5755B"/>
    <w:rsid w:val="00A606C5"/>
    <w:rsid w:val="00A60983"/>
    <w:rsid w:val="00A61AFE"/>
    <w:rsid w:val="00A62442"/>
    <w:rsid w:val="00A636EB"/>
    <w:rsid w:val="00A64321"/>
    <w:rsid w:val="00A65F75"/>
    <w:rsid w:val="00A673A9"/>
    <w:rsid w:val="00A73D8F"/>
    <w:rsid w:val="00A7424A"/>
    <w:rsid w:val="00A746B8"/>
    <w:rsid w:val="00A7477F"/>
    <w:rsid w:val="00A7552D"/>
    <w:rsid w:val="00A77962"/>
    <w:rsid w:val="00A8030D"/>
    <w:rsid w:val="00A82273"/>
    <w:rsid w:val="00A82A6D"/>
    <w:rsid w:val="00A832A7"/>
    <w:rsid w:val="00A85FC3"/>
    <w:rsid w:val="00A8657C"/>
    <w:rsid w:val="00A90A02"/>
    <w:rsid w:val="00A9112B"/>
    <w:rsid w:val="00A915F6"/>
    <w:rsid w:val="00A91886"/>
    <w:rsid w:val="00A92C13"/>
    <w:rsid w:val="00A94696"/>
    <w:rsid w:val="00A95794"/>
    <w:rsid w:val="00A9745F"/>
    <w:rsid w:val="00AA0A70"/>
    <w:rsid w:val="00AA3F09"/>
    <w:rsid w:val="00AA50D1"/>
    <w:rsid w:val="00AA69A4"/>
    <w:rsid w:val="00AA7C16"/>
    <w:rsid w:val="00AB0305"/>
    <w:rsid w:val="00AB106C"/>
    <w:rsid w:val="00AB192A"/>
    <w:rsid w:val="00AB221F"/>
    <w:rsid w:val="00AB24DA"/>
    <w:rsid w:val="00AB4A46"/>
    <w:rsid w:val="00AB4D3F"/>
    <w:rsid w:val="00AB5503"/>
    <w:rsid w:val="00AB6D4D"/>
    <w:rsid w:val="00AB70AE"/>
    <w:rsid w:val="00AB7D33"/>
    <w:rsid w:val="00AC0683"/>
    <w:rsid w:val="00AC0C8C"/>
    <w:rsid w:val="00AC0D37"/>
    <w:rsid w:val="00AC1695"/>
    <w:rsid w:val="00AC18BA"/>
    <w:rsid w:val="00AC2A22"/>
    <w:rsid w:val="00AC2E70"/>
    <w:rsid w:val="00AC5B64"/>
    <w:rsid w:val="00AC6606"/>
    <w:rsid w:val="00AC73F7"/>
    <w:rsid w:val="00AC77EE"/>
    <w:rsid w:val="00AC7830"/>
    <w:rsid w:val="00AD0BF9"/>
    <w:rsid w:val="00AD289C"/>
    <w:rsid w:val="00AD500B"/>
    <w:rsid w:val="00AE0060"/>
    <w:rsid w:val="00AE021F"/>
    <w:rsid w:val="00AE48CE"/>
    <w:rsid w:val="00AE56DC"/>
    <w:rsid w:val="00AE5DBF"/>
    <w:rsid w:val="00AE6A1F"/>
    <w:rsid w:val="00AE7E52"/>
    <w:rsid w:val="00AF18B1"/>
    <w:rsid w:val="00AF2C12"/>
    <w:rsid w:val="00AF319F"/>
    <w:rsid w:val="00AF355A"/>
    <w:rsid w:val="00AF5DBF"/>
    <w:rsid w:val="00B00BFF"/>
    <w:rsid w:val="00B01414"/>
    <w:rsid w:val="00B02C69"/>
    <w:rsid w:val="00B04FF7"/>
    <w:rsid w:val="00B0520E"/>
    <w:rsid w:val="00B062AE"/>
    <w:rsid w:val="00B06E0F"/>
    <w:rsid w:val="00B07B8F"/>
    <w:rsid w:val="00B1096C"/>
    <w:rsid w:val="00B10F09"/>
    <w:rsid w:val="00B11178"/>
    <w:rsid w:val="00B1150D"/>
    <w:rsid w:val="00B12AE0"/>
    <w:rsid w:val="00B12C67"/>
    <w:rsid w:val="00B12E06"/>
    <w:rsid w:val="00B13685"/>
    <w:rsid w:val="00B153C7"/>
    <w:rsid w:val="00B16DD6"/>
    <w:rsid w:val="00B22912"/>
    <w:rsid w:val="00B23665"/>
    <w:rsid w:val="00B24774"/>
    <w:rsid w:val="00B24B80"/>
    <w:rsid w:val="00B250F6"/>
    <w:rsid w:val="00B26C7E"/>
    <w:rsid w:val="00B310F2"/>
    <w:rsid w:val="00B320AB"/>
    <w:rsid w:val="00B327CC"/>
    <w:rsid w:val="00B33B39"/>
    <w:rsid w:val="00B36500"/>
    <w:rsid w:val="00B377E7"/>
    <w:rsid w:val="00B37A7C"/>
    <w:rsid w:val="00B40337"/>
    <w:rsid w:val="00B406D1"/>
    <w:rsid w:val="00B42ED3"/>
    <w:rsid w:val="00B430C5"/>
    <w:rsid w:val="00B433C1"/>
    <w:rsid w:val="00B43826"/>
    <w:rsid w:val="00B45E76"/>
    <w:rsid w:val="00B463B8"/>
    <w:rsid w:val="00B50DF6"/>
    <w:rsid w:val="00B52FCB"/>
    <w:rsid w:val="00B530CA"/>
    <w:rsid w:val="00B536A2"/>
    <w:rsid w:val="00B53B14"/>
    <w:rsid w:val="00B54F18"/>
    <w:rsid w:val="00B55ACA"/>
    <w:rsid w:val="00B55F78"/>
    <w:rsid w:val="00B56FB4"/>
    <w:rsid w:val="00B62563"/>
    <w:rsid w:val="00B628A8"/>
    <w:rsid w:val="00B62D9C"/>
    <w:rsid w:val="00B66D3E"/>
    <w:rsid w:val="00B674DE"/>
    <w:rsid w:val="00B709CD"/>
    <w:rsid w:val="00B70B71"/>
    <w:rsid w:val="00B72EB2"/>
    <w:rsid w:val="00B73517"/>
    <w:rsid w:val="00B7501F"/>
    <w:rsid w:val="00B75440"/>
    <w:rsid w:val="00B75B68"/>
    <w:rsid w:val="00B75E1E"/>
    <w:rsid w:val="00B76954"/>
    <w:rsid w:val="00B76B77"/>
    <w:rsid w:val="00B8070F"/>
    <w:rsid w:val="00B81281"/>
    <w:rsid w:val="00B814E2"/>
    <w:rsid w:val="00B83CC4"/>
    <w:rsid w:val="00B83E29"/>
    <w:rsid w:val="00B85345"/>
    <w:rsid w:val="00B90489"/>
    <w:rsid w:val="00B931F2"/>
    <w:rsid w:val="00B95591"/>
    <w:rsid w:val="00B97391"/>
    <w:rsid w:val="00BA1FA4"/>
    <w:rsid w:val="00BA28B1"/>
    <w:rsid w:val="00BA3E91"/>
    <w:rsid w:val="00BA4BDB"/>
    <w:rsid w:val="00BA5112"/>
    <w:rsid w:val="00BB2825"/>
    <w:rsid w:val="00BB2920"/>
    <w:rsid w:val="00BB317F"/>
    <w:rsid w:val="00BB4E04"/>
    <w:rsid w:val="00BB66CF"/>
    <w:rsid w:val="00BB6DC7"/>
    <w:rsid w:val="00BC08EF"/>
    <w:rsid w:val="00BC0B07"/>
    <w:rsid w:val="00BC1858"/>
    <w:rsid w:val="00BC2A01"/>
    <w:rsid w:val="00BC4801"/>
    <w:rsid w:val="00BC4CAE"/>
    <w:rsid w:val="00BD0136"/>
    <w:rsid w:val="00BD1EEA"/>
    <w:rsid w:val="00BD2716"/>
    <w:rsid w:val="00BD32AB"/>
    <w:rsid w:val="00BD4A81"/>
    <w:rsid w:val="00BD502B"/>
    <w:rsid w:val="00BD5178"/>
    <w:rsid w:val="00BD6CB2"/>
    <w:rsid w:val="00BD7C48"/>
    <w:rsid w:val="00BE034F"/>
    <w:rsid w:val="00BE09E4"/>
    <w:rsid w:val="00BE1245"/>
    <w:rsid w:val="00BE1571"/>
    <w:rsid w:val="00BE1E38"/>
    <w:rsid w:val="00BE24FF"/>
    <w:rsid w:val="00BE2B48"/>
    <w:rsid w:val="00BE2E91"/>
    <w:rsid w:val="00BE547F"/>
    <w:rsid w:val="00BE7C52"/>
    <w:rsid w:val="00BE7E37"/>
    <w:rsid w:val="00BF037E"/>
    <w:rsid w:val="00BF0D68"/>
    <w:rsid w:val="00BF1550"/>
    <w:rsid w:val="00BF311F"/>
    <w:rsid w:val="00BF3419"/>
    <w:rsid w:val="00BF3A80"/>
    <w:rsid w:val="00BF3CDF"/>
    <w:rsid w:val="00BF4877"/>
    <w:rsid w:val="00BF5338"/>
    <w:rsid w:val="00BF61DF"/>
    <w:rsid w:val="00BF62B8"/>
    <w:rsid w:val="00C0258B"/>
    <w:rsid w:val="00C032CE"/>
    <w:rsid w:val="00C033D5"/>
    <w:rsid w:val="00C04F13"/>
    <w:rsid w:val="00C05A7D"/>
    <w:rsid w:val="00C0665B"/>
    <w:rsid w:val="00C06ACD"/>
    <w:rsid w:val="00C071B3"/>
    <w:rsid w:val="00C07BC2"/>
    <w:rsid w:val="00C104F2"/>
    <w:rsid w:val="00C12D20"/>
    <w:rsid w:val="00C13353"/>
    <w:rsid w:val="00C13A76"/>
    <w:rsid w:val="00C154CA"/>
    <w:rsid w:val="00C15884"/>
    <w:rsid w:val="00C21F31"/>
    <w:rsid w:val="00C21F59"/>
    <w:rsid w:val="00C232B8"/>
    <w:rsid w:val="00C23B37"/>
    <w:rsid w:val="00C23FA5"/>
    <w:rsid w:val="00C2458F"/>
    <w:rsid w:val="00C25804"/>
    <w:rsid w:val="00C2613A"/>
    <w:rsid w:val="00C276D5"/>
    <w:rsid w:val="00C307AA"/>
    <w:rsid w:val="00C31BA2"/>
    <w:rsid w:val="00C33359"/>
    <w:rsid w:val="00C348AF"/>
    <w:rsid w:val="00C353FB"/>
    <w:rsid w:val="00C3654A"/>
    <w:rsid w:val="00C367E0"/>
    <w:rsid w:val="00C41BA3"/>
    <w:rsid w:val="00C41F8B"/>
    <w:rsid w:val="00C42A8B"/>
    <w:rsid w:val="00C42BC5"/>
    <w:rsid w:val="00C42C79"/>
    <w:rsid w:val="00C430AB"/>
    <w:rsid w:val="00C43557"/>
    <w:rsid w:val="00C43D62"/>
    <w:rsid w:val="00C44C0F"/>
    <w:rsid w:val="00C46255"/>
    <w:rsid w:val="00C46DCB"/>
    <w:rsid w:val="00C51786"/>
    <w:rsid w:val="00C517C0"/>
    <w:rsid w:val="00C518FF"/>
    <w:rsid w:val="00C5238F"/>
    <w:rsid w:val="00C55705"/>
    <w:rsid w:val="00C55FA7"/>
    <w:rsid w:val="00C56ECE"/>
    <w:rsid w:val="00C57246"/>
    <w:rsid w:val="00C57348"/>
    <w:rsid w:val="00C57B14"/>
    <w:rsid w:val="00C608CF"/>
    <w:rsid w:val="00C609A8"/>
    <w:rsid w:val="00C615B3"/>
    <w:rsid w:val="00C62C18"/>
    <w:rsid w:val="00C635FF"/>
    <w:rsid w:val="00C64D73"/>
    <w:rsid w:val="00C64EB7"/>
    <w:rsid w:val="00C654D6"/>
    <w:rsid w:val="00C66EAA"/>
    <w:rsid w:val="00C67205"/>
    <w:rsid w:val="00C6738A"/>
    <w:rsid w:val="00C675B8"/>
    <w:rsid w:val="00C71413"/>
    <w:rsid w:val="00C7483D"/>
    <w:rsid w:val="00C74B3E"/>
    <w:rsid w:val="00C77676"/>
    <w:rsid w:val="00C77D6B"/>
    <w:rsid w:val="00C80262"/>
    <w:rsid w:val="00C807FE"/>
    <w:rsid w:val="00C8241F"/>
    <w:rsid w:val="00C8504F"/>
    <w:rsid w:val="00C86013"/>
    <w:rsid w:val="00C86A10"/>
    <w:rsid w:val="00C900A7"/>
    <w:rsid w:val="00C902BC"/>
    <w:rsid w:val="00C90E8F"/>
    <w:rsid w:val="00C91281"/>
    <w:rsid w:val="00C94139"/>
    <w:rsid w:val="00C963E4"/>
    <w:rsid w:val="00C97E0B"/>
    <w:rsid w:val="00CA16B5"/>
    <w:rsid w:val="00CA1858"/>
    <w:rsid w:val="00CA381B"/>
    <w:rsid w:val="00CA42EA"/>
    <w:rsid w:val="00CB00E1"/>
    <w:rsid w:val="00CB11CD"/>
    <w:rsid w:val="00CB1667"/>
    <w:rsid w:val="00CB45C2"/>
    <w:rsid w:val="00CB47BD"/>
    <w:rsid w:val="00CB4ABE"/>
    <w:rsid w:val="00CB5C5F"/>
    <w:rsid w:val="00CB73F3"/>
    <w:rsid w:val="00CB7505"/>
    <w:rsid w:val="00CB7D11"/>
    <w:rsid w:val="00CC656F"/>
    <w:rsid w:val="00CC67A2"/>
    <w:rsid w:val="00CC7551"/>
    <w:rsid w:val="00CC7CA9"/>
    <w:rsid w:val="00CD07E6"/>
    <w:rsid w:val="00CD0BA1"/>
    <w:rsid w:val="00CD11A0"/>
    <w:rsid w:val="00CD308F"/>
    <w:rsid w:val="00CD33A1"/>
    <w:rsid w:val="00CD5A63"/>
    <w:rsid w:val="00CD5DD1"/>
    <w:rsid w:val="00CD635E"/>
    <w:rsid w:val="00CD7953"/>
    <w:rsid w:val="00CE2401"/>
    <w:rsid w:val="00CE29C4"/>
    <w:rsid w:val="00CE2F90"/>
    <w:rsid w:val="00CE3441"/>
    <w:rsid w:val="00CE3E06"/>
    <w:rsid w:val="00CE44DC"/>
    <w:rsid w:val="00CE63A2"/>
    <w:rsid w:val="00CE75BC"/>
    <w:rsid w:val="00CF1E43"/>
    <w:rsid w:val="00CF2750"/>
    <w:rsid w:val="00CF47EF"/>
    <w:rsid w:val="00D000C2"/>
    <w:rsid w:val="00D000F3"/>
    <w:rsid w:val="00D00138"/>
    <w:rsid w:val="00D0031C"/>
    <w:rsid w:val="00D01AFC"/>
    <w:rsid w:val="00D0313C"/>
    <w:rsid w:val="00D03A21"/>
    <w:rsid w:val="00D04158"/>
    <w:rsid w:val="00D04561"/>
    <w:rsid w:val="00D04649"/>
    <w:rsid w:val="00D04F95"/>
    <w:rsid w:val="00D065B7"/>
    <w:rsid w:val="00D069DE"/>
    <w:rsid w:val="00D1099A"/>
    <w:rsid w:val="00D10AD9"/>
    <w:rsid w:val="00D11CC6"/>
    <w:rsid w:val="00D13086"/>
    <w:rsid w:val="00D132D1"/>
    <w:rsid w:val="00D13C01"/>
    <w:rsid w:val="00D14DEF"/>
    <w:rsid w:val="00D20472"/>
    <w:rsid w:val="00D2202D"/>
    <w:rsid w:val="00D22493"/>
    <w:rsid w:val="00D225F8"/>
    <w:rsid w:val="00D22F6A"/>
    <w:rsid w:val="00D2339E"/>
    <w:rsid w:val="00D24704"/>
    <w:rsid w:val="00D303A7"/>
    <w:rsid w:val="00D33C5F"/>
    <w:rsid w:val="00D34338"/>
    <w:rsid w:val="00D35226"/>
    <w:rsid w:val="00D36AF1"/>
    <w:rsid w:val="00D36FB4"/>
    <w:rsid w:val="00D37239"/>
    <w:rsid w:val="00D373F9"/>
    <w:rsid w:val="00D37CA1"/>
    <w:rsid w:val="00D400CA"/>
    <w:rsid w:val="00D41276"/>
    <w:rsid w:val="00D4243D"/>
    <w:rsid w:val="00D43647"/>
    <w:rsid w:val="00D515B1"/>
    <w:rsid w:val="00D52C9D"/>
    <w:rsid w:val="00D53195"/>
    <w:rsid w:val="00D55068"/>
    <w:rsid w:val="00D55DEA"/>
    <w:rsid w:val="00D55DF9"/>
    <w:rsid w:val="00D6165E"/>
    <w:rsid w:val="00D61F80"/>
    <w:rsid w:val="00D6364A"/>
    <w:rsid w:val="00D65A93"/>
    <w:rsid w:val="00D674DB"/>
    <w:rsid w:val="00D67DAD"/>
    <w:rsid w:val="00D67E2D"/>
    <w:rsid w:val="00D70315"/>
    <w:rsid w:val="00D703E7"/>
    <w:rsid w:val="00D70505"/>
    <w:rsid w:val="00D70ECF"/>
    <w:rsid w:val="00D71367"/>
    <w:rsid w:val="00D7284F"/>
    <w:rsid w:val="00D72A96"/>
    <w:rsid w:val="00D73BD8"/>
    <w:rsid w:val="00D772FC"/>
    <w:rsid w:val="00D77C53"/>
    <w:rsid w:val="00D812FF"/>
    <w:rsid w:val="00D83705"/>
    <w:rsid w:val="00D846AC"/>
    <w:rsid w:val="00D86254"/>
    <w:rsid w:val="00D9124F"/>
    <w:rsid w:val="00D9236C"/>
    <w:rsid w:val="00D925D3"/>
    <w:rsid w:val="00D92F8A"/>
    <w:rsid w:val="00D93237"/>
    <w:rsid w:val="00D93F42"/>
    <w:rsid w:val="00D968D2"/>
    <w:rsid w:val="00D97491"/>
    <w:rsid w:val="00D97567"/>
    <w:rsid w:val="00D976D3"/>
    <w:rsid w:val="00D97CDC"/>
    <w:rsid w:val="00DA0B0B"/>
    <w:rsid w:val="00DA1032"/>
    <w:rsid w:val="00DA14CC"/>
    <w:rsid w:val="00DA1566"/>
    <w:rsid w:val="00DA6087"/>
    <w:rsid w:val="00DB00D0"/>
    <w:rsid w:val="00DB027E"/>
    <w:rsid w:val="00DB07FD"/>
    <w:rsid w:val="00DB088E"/>
    <w:rsid w:val="00DB17BF"/>
    <w:rsid w:val="00DB2F79"/>
    <w:rsid w:val="00DB3709"/>
    <w:rsid w:val="00DB58B8"/>
    <w:rsid w:val="00DB6234"/>
    <w:rsid w:val="00DC049F"/>
    <w:rsid w:val="00DC061E"/>
    <w:rsid w:val="00DC0904"/>
    <w:rsid w:val="00DC3682"/>
    <w:rsid w:val="00DC6124"/>
    <w:rsid w:val="00DC67ED"/>
    <w:rsid w:val="00DC6E61"/>
    <w:rsid w:val="00DC7AC3"/>
    <w:rsid w:val="00DD1283"/>
    <w:rsid w:val="00DD2CB8"/>
    <w:rsid w:val="00DD429E"/>
    <w:rsid w:val="00DD685E"/>
    <w:rsid w:val="00DD7DB2"/>
    <w:rsid w:val="00DE10F3"/>
    <w:rsid w:val="00DE5D3E"/>
    <w:rsid w:val="00DE6071"/>
    <w:rsid w:val="00DE6E06"/>
    <w:rsid w:val="00DE7016"/>
    <w:rsid w:val="00DF0639"/>
    <w:rsid w:val="00DF1DFF"/>
    <w:rsid w:val="00DF2014"/>
    <w:rsid w:val="00DF3DE9"/>
    <w:rsid w:val="00DF47B1"/>
    <w:rsid w:val="00DF4EC1"/>
    <w:rsid w:val="00E008C3"/>
    <w:rsid w:val="00E01261"/>
    <w:rsid w:val="00E015BF"/>
    <w:rsid w:val="00E01A6C"/>
    <w:rsid w:val="00E02789"/>
    <w:rsid w:val="00E0452F"/>
    <w:rsid w:val="00E0460C"/>
    <w:rsid w:val="00E04BCE"/>
    <w:rsid w:val="00E04E9A"/>
    <w:rsid w:val="00E05AC7"/>
    <w:rsid w:val="00E05B36"/>
    <w:rsid w:val="00E0695A"/>
    <w:rsid w:val="00E118C1"/>
    <w:rsid w:val="00E122A8"/>
    <w:rsid w:val="00E135B0"/>
    <w:rsid w:val="00E13E97"/>
    <w:rsid w:val="00E1533D"/>
    <w:rsid w:val="00E15AA1"/>
    <w:rsid w:val="00E16076"/>
    <w:rsid w:val="00E16567"/>
    <w:rsid w:val="00E2041B"/>
    <w:rsid w:val="00E20C6D"/>
    <w:rsid w:val="00E22094"/>
    <w:rsid w:val="00E23A7D"/>
    <w:rsid w:val="00E23FC3"/>
    <w:rsid w:val="00E2430B"/>
    <w:rsid w:val="00E24518"/>
    <w:rsid w:val="00E250FE"/>
    <w:rsid w:val="00E2745D"/>
    <w:rsid w:val="00E3039A"/>
    <w:rsid w:val="00E322D5"/>
    <w:rsid w:val="00E33207"/>
    <w:rsid w:val="00E3433F"/>
    <w:rsid w:val="00E348DD"/>
    <w:rsid w:val="00E36F17"/>
    <w:rsid w:val="00E36F99"/>
    <w:rsid w:val="00E400D2"/>
    <w:rsid w:val="00E40D75"/>
    <w:rsid w:val="00E45B24"/>
    <w:rsid w:val="00E47105"/>
    <w:rsid w:val="00E475CF"/>
    <w:rsid w:val="00E503E6"/>
    <w:rsid w:val="00E50618"/>
    <w:rsid w:val="00E5141C"/>
    <w:rsid w:val="00E51F20"/>
    <w:rsid w:val="00E523F9"/>
    <w:rsid w:val="00E54990"/>
    <w:rsid w:val="00E54D50"/>
    <w:rsid w:val="00E54F28"/>
    <w:rsid w:val="00E55E54"/>
    <w:rsid w:val="00E55FFD"/>
    <w:rsid w:val="00E562B9"/>
    <w:rsid w:val="00E5680A"/>
    <w:rsid w:val="00E60C8F"/>
    <w:rsid w:val="00E64979"/>
    <w:rsid w:val="00E6578F"/>
    <w:rsid w:val="00E678DE"/>
    <w:rsid w:val="00E7194A"/>
    <w:rsid w:val="00E74525"/>
    <w:rsid w:val="00E74F97"/>
    <w:rsid w:val="00E7597C"/>
    <w:rsid w:val="00E75E9F"/>
    <w:rsid w:val="00E760D9"/>
    <w:rsid w:val="00E80518"/>
    <w:rsid w:val="00E80E68"/>
    <w:rsid w:val="00E81F51"/>
    <w:rsid w:val="00E831E8"/>
    <w:rsid w:val="00E835EB"/>
    <w:rsid w:val="00E83698"/>
    <w:rsid w:val="00E843AE"/>
    <w:rsid w:val="00E846FF"/>
    <w:rsid w:val="00E85B82"/>
    <w:rsid w:val="00E87535"/>
    <w:rsid w:val="00E87B5C"/>
    <w:rsid w:val="00E87E4C"/>
    <w:rsid w:val="00E90A03"/>
    <w:rsid w:val="00E91D1C"/>
    <w:rsid w:val="00E920E4"/>
    <w:rsid w:val="00E9397A"/>
    <w:rsid w:val="00E93E6A"/>
    <w:rsid w:val="00E9484C"/>
    <w:rsid w:val="00E94A3E"/>
    <w:rsid w:val="00E95E4E"/>
    <w:rsid w:val="00E95FCA"/>
    <w:rsid w:val="00E96F5F"/>
    <w:rsid w:val="00EA05C1"/>
    <w:rsid w:val="00EA13F8"/>
    <w:rsid w:val="00EA1847"/>
    <w:rsid w:val="00EA37D0"/>
    <w:rsid w:val="00EA469D"/>
    <w:rsid w:val="00EA6F9A"/>
    <w:rsid w:val="00EA7909"/>
    <w:rsid w:val="00EB1265"/>
    <w:rsid w:val="00EB13A4"/>
    <w:rsid w:val="00EB2081"/>
    <w:rsid w:val="00EB3EF3"/>
    <w:rsid w:val="00EB42CC"/>
    <w:rsid w:val="00EB7DBE"/>
    <w:rsid w:val="00EC0363"/>
    <w:rsid w:val="00EC05CA"/>
    <w:rsid w:val="00EC118B"/>
    <w:rsid w:val="00EC2A5A"/>
    <w:rsid w:val="00EC2FCA"/>
    <w:rsid w:val="00EC3044"/>
    <w:rsid w:val="00EC3F73"/>
    <w:rsid w:val="00EC5817"/>
    <w:rsid w:val="00EC5C31"/>
    <w:rsid w:val="00EC5D57"/>
    <w:rsid w:val="00EC63E1"/>
    <w:rsid w:val="00EC64DA"/>
    <w:rsid w:val="00EC6A99"/>
    <w:rsid w:val="00EC7132"/>
    <w:rsid w:val="00ED0FAE"/>
    <w:rsid w:val="00ED1577"/>
    <w:rsid w:val="00ED1766"/>
    <w:rsid w:val="00ED1976"/>
    <w:rsid w:val="00ED1C0E"/>
    <w:rsid w:val="00ED359C"/>
    <w:rsid w:val="00ED3B9E"/>
    <w:rsid w:val="00ED48F1"/>
    <w:rsid w:val="00ED50D2"/>
    <w:rsid w:val="00ED5B0C"/>
    <w:rsid w:val="00ED5EB7"/>
    <w:rsid w:val="00EE1FAB"/>
    <w:rsid w:val="00EE39FF"/>
    <w:rsid w:val="00EE4E48"/>
    <w:rsid w:val="00EE60FE"/>
    <w:rsid w:val="00EE75CE"/>
    <w:rsid w:val="00EE7EFB"/>
    <w:rsid w:val="00EF085D"/>
    <w:rsid w:val="00EF186B"/>
    <w:rsid w:val="00EF1AEB"/>
    <w:rsid w:val="00EF1CC7"/>
    <w:rsid w:val="00EF3017"/>
    <w:rsid w:val="00EF445E"/>
    <w:rsid w:val="00EF7175"/>
    <w:rsid w:val="00EF7264"/>
    <w:rsid w:val="00F03D82"/>
    <w:rsid w:val="00F045EC"/>
    <w:rsid w:val="00F0523C"/>
    <w:rsid w:val="00F06133"/>
    <w:rsid w:val="00F070CB"/>
    <w:rsid w:val="00F11E59"/>
    <w:rsid w:val="00F12061"/>
    <w:rsid w:val="00F126BF"/>
    <w:rsid w:val="00F12F09"/>
    <w:rsid w:val="00F137EF"/>
    <w:rsid w:val="00F138CA"/>
    <w:rsid w:val="00F2175C"/>
    <w:rsid w:val="00F230C1"/>
    <w:rsid w:val="00F23F2D"/>
    <w:rsid w:val="00F24252"/>
    <w:rsid w:val="00F2618F"/>
    <w:rsid w:val="00F30306"/>
    <w:rsid w:val="00F31956"/>
    <w:rsid w:val="00F322D9"/>
    <w:rsid w:val="00F336C7"/>
    <w:rsid w:val="00F350E3"/>
    <w:rsid w:val="00F36705"/>
    <w:rsid w:val="00F36DE9"/>
    <w:rsid w:val="00F37482"/>
    <w:rsid w:val="00F37874"/>
    <w:rsid w:val="00F40040"/>
    <w:rsid w:val="00F42478"/>
    <w:rsid w:val="00F4340E"/>
    <w:rsid w:val="00F4462C"/>
    <w:rsid w:val="00F458DE"/>
    <w:rsid w:val="00F46EC3"/>
    <w:rsid w:val="00F524ED"/>
    <w:rsid w:val="00F53835"/>
    <w:rsid w:val="00F53904"/>
    <w:rsid w:val="00F55253"/>
    <w:rsid w:val="00F55266"/>
    <w:rsid w:val="00F55C8D"/>
    <w:rsid w:val="00F61A52"/>
    <w:rsid w:val="00F61D66"/>
    <w:rsid w:val="00F61F3A"/>
    <w:rsid w:val="00F62A5F"/>
    <w:rsid w:val="00F63262"/>
    <w:rsid w:val="00F63C86"/>
    <w:rsid w:val="00F64059"/>
    <w:rsid w:val="00F66224"/>
    <w:rsid w:val="00F671A5"/>
    <w:rsid w:val="00F67985"/>
    <w:rsid w:val="00F67BBB"/>
    <w:rsid w:val="00F71824"/>
    <w:rsid w:val="00F719C0"/>
    <w:rsid w:val="00F74528"/>
    <w:rsid w:val="00F75719"/>
    <w:rsid w:val="00F7575E"/>
    <w:rsid w:val="00F77B16"/>
    <w:rsid w:val="00F80D9E"/>
    <w:rsid w:val="00F81A18"/>
    <w:rsid w:val="00F81E25"/>
    <w:rsid w:val="00F82753"/>
    <w:rsid w:val="00F831AD"/>
    <w:rsid w:val="00F8362B"/>
    <w:rsid w:val="00F83857"/>
    <w:rsid w:val="00F83D0A"/>
    <w:rsid w:val="00F8562F"/>
    <w:rsid w:val="00F856CE"/>
    <w:rsid w:val="00F8623A"/>
    <w:rsid w:val="00F877E4"/>
    <w:rsid w:val="00F90BEA"/>
    <w:rsid w:val="00F91C60"/>
    <w:rsid w:val="00F92361"/>
    <w:rsid w:val="00F92A49"/>
    <w:rsid w:val="00F9475F"/>
    <w:rsid w:val="00F96F75"/>
    <w:rsid w:val="00FA191C"/>
    <w:rsid w:val="00FA409C"/>
    <w:rsid w:val="00FA63E4"/>
    <w:rsid w:val="00FB050A"/>
    <w:rsid w:val="00FB0C41"/>
    <w:rsid w:val="00FB1426"/>
    <w:rsid w:val="00FB2C9A"/>
    <w:rsid w:val="00FB30C8"/>
    <w:rsid w:val="00FB3657"/>
    <w:rsid w:val="00FB5C2F"/>
    <w:rsid w:val="00FB751F"/>
    <w:rsid w:val="00FC05F6"/>
    <w:rsid w:val="00FC0941"/>
    <w:rsid w:val="00FC1816"/>
    <w:rsid w:val="00FC20F3"/>
    <w:rsid w:val="00FC221B"/>
    <w:rsid w:val="00FC2A26"/>
    <w:rsid w:val="00FC2EC5"/>
    <w:rsid w:val="00FC3891"/>
    <w:rsid w:val="00FC38B8"/>
    <w:rsid w:val="00FC54C9"/>
    <w:rsid w:val="00FC6043"/>
    <w:rsid w:val="00FC69D4"/>
    <w:rsid w:val="00FD1851"/>
    <w:rsid w:val="00FD279D"/>
    <w:rsid w:val="00FD2AB3"/>
    <w:rsid w:val="00FD2D67"/>
    <w:rsid w:val="00FD4C77"/>
    <w:rsid w:val="00FD50F8"/>
    <w:rsid w:val="00FD57C3"/>
    <w:rsid w:val="00FD623A"/>
    <w:rsid w:val="00FD65C7"/>
    <w:rsid w:val="00FD7418"/>
    <w:rsid w:val="00FD7D6D"/>
    <w:rsid w:val="00FD7D85"/>
    <w:rsid w:val="00FE0118"/>
    <w:rsid w:val="00FE051C"/>
    <w:rsid w:val="00FE2C93"/>
    <w:rsid w:val="00FE2E5B"/>
    <w:rsid w:val="00FE35E1"/>
    <w:rsid w:val="00FE3931"/>
    <w:rsid w:val="00FE3D6B"/>
    <w:rsid w:val="00FE5291"/>
    <w:rsid w:val="00FE65FE"/>
    <w:rsid w:val="00FE6F44"/>
    <w:rsid w:val="00FE7C4D"/>
    <w:rsid w:val="00FF0470"/>
    <w:rsid w:val="00FF0549"/>
    <w:rsid w:val="00FF087C"/>
    <w:rsid w:val="00FF25E8"/>
    <w:rsid w:val="00FF361B"/>
    <w:rsid w:val="00FF41F8"/>
    <w:rsid w:val="00FF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5823D620"/>
  <w15:docId w15:val="{EB3DAC9D-CB2E-4423-AFC8-15D82CDE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493"/>
    <w:pPr>
      <w:spacing w:after="0" w:line="240" w:lineRule="auto"/>
    </w:pPr>
  </w:style>
  <w:style w:type="paragraph" w:styleId="Heading1">
    <w:name w:val="heading 1"/>
    <w:basedOn w:val="Normal"/>
    <w:next w:val="Normal"/>
    <w:link w:val="Heading1Char"/>
    <w:uiPriority w:val="9"/>
    <w:qFormat/>
    <w:rsid w:val="008B22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link w:val="Heading5Char"/>
    <w:uiPriority w:val="9"/>
    <w:unhideWhenUsed/>
    <w:qFormat/>
    <w:rsid w:val="00880C41"/>
    <w:pPr>
      <w:spacing w:after="0" w:line="480" w:lineRule="auto"/>
      <w:ind w:left="720" w:hanging="720"/>
      <w:contextualSpacing/>
      <w:outlineLvl w:val="4"/>
    </w:pPr>
    <w:rPr>
      <w:rFonts w:eastAsia="Times New Roman"/>
    </w:rPr>
  </w:style>
  <w:style w:type="paragraph" w:styleId="Heading8">
    <w:name w:val="heading 8"/>
    <w:basedOn w:val="Normal"/>
    <w:next w:val="Normal"/>
    <w:link w:val="Heading8Char"/>
    <w:uiPriority w:val="9"/>
    <w:unhideWhenUsed/>
    <w:qFormat/>
    <w:rsid w:val="008B227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nhideWhenUsed/>
    <w:rsid w:val="00B814E2"/>
  </w:style>
  <w:style w:type="paragraph" w:styleId="Header">
    <w:name w:val="header"/>
    <w:basedOn w:val="Normal"/>
    <w:link w:val="HeaderChar"/>
    <w:unhideWhenUsed/>
    <w:rsid w:val="0015026F"/>
    <w:pPr>
      <w:tabs>
        <w:tab w:val="center" w:pos="4680"/>
        <w:tab w:val="right" w:pos="9360"/>
      </w:tabs>
    </w:pPr>
  </w:style>
  <w:style w:type="character" w:customStyle="1" w:styleId="HeaderChar">
    <w:name w:val="Header Char"/>
    <w:basedOn w:val="DefaultParagraphFont"/>
    <w:link w:val="Header"/>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BodyTextIndent2">
    <w:name w:val="Body Text Indent 2"/>
    <w:basedOn w:val="Normal"/>
    <w:link w:val="BodyTextIndent2Char"/>
    <w:rsid w:val="00924165"/>
    <w:pPr>
      <w:ind w:left="686"/>
    </w:pPr>
    <w:rPr>
      <w:rFonts w:ascii="Palatino Linotype" w:eastAsia="Times New Roman" w:hAnsi="Palatino Linotype"/>
    </w:rPr>
  </w:style>
  <w:style w:type="character" w:customStyle="1" w:styleId="BodyTextIndent2Char">
    <w:name w:val="Body Text Indent 2 Char"/>
    <w:basedOn w:val="DefaultParagraphFont"/>
    <w:link w:val="BodyTextIndent2"/>
    <w:rsid w:val="00924165"/>
    <w:rPr>
      <w:rFonts w:ascii="Palatino Linotype" w:eastAsia="Times New Roman" w:hAnsi="Palatino Linotype"/>
    </w:rPr>
  </w:style>
  <w:style w:type="paragraph" w:customStyle="1" w:styleId="Style2">
    <w:name w:val="Style2"/>
    <w:basedOn w:val="List"/>
    <w:rsid w:val="00924165"/>
    <w:pPr>
      <w:numPr>
        <w:numId w:val="2"/>
      </w:numPr>
      <w:tabs>
        <w:tab w:val="clear" w:pos="0"/>
      </w:tabs>
      <w:contextualSpacing w:val="0"/>
    </w:pPr>
    <w:rPr>
      <w:rFonts w:ascii="Palatino Linotype" w:eastAsia="Times New Roman" w:hAnsi="Palatino Linotype"/>
    </w:rPr>
  </w:style>
  <w:style w:type="paragraph" w:styleId="List">
    <w:name w:val="List"/>
    <w:basedOn w:val="Normal"/>
    <w:uiPriority w:val="99"/>
    <w:semiHidden/>
    <w:unhideWhenUsed/>
    <w:rsid w:val="00924165"/>
    <w:pPr>
      <w:ind w:left="360" w:hanging="360"/>
      <w:contextualSpacing/>
    </w:pPr>
  </w:style>
  <w:style w:type="paragraph" w:customStyle="1" w:styleId="P31">
    <w:name w:val="P31"/>
    <w:basedOn w:val="Normal"/>
    <w:hidden/>
    <w:rsid w:val="001951EB"/>
    <w:pPr>
      <w:widowControl w:val="0"/>
      <w:tabs>
        <w:tab w:val="left" w:pos="810"/>
        <w:tab w:val="left" w:pos="1440"/>
      </w:tabs>
      <w:autoSpaceDE w:val="0"/>
      <w:autoSpaceDN w:val="0"/>
      <w:adjustRightInd w:val="0"/>
      <w:spacing w:line="480" w:lineRule="auto"/>
      <w:ind w:firstLine="720"/>
    </w:pPr>
    <w:rPr>
      <w:rFonts w:ascii="Courier" w:eastAsia="Times New Roman" w:hAnsi="Courier" w:cs="Courier"/>
      <w:szCs w:val="20"/>
    </w:rPr>
  </w:style>
  <w:style w:type="character" w:customStyle="1" w:styleId="T11">
    <w:name w:val="T11"/>
    <w:hidden/>
    <w:rsid w:val="001951EB"/>
    <w:rPr>
      <w:b/>
    </w:rPr>
  </w:style>
  <w:style w:type="paragraph" w:styleId="BodyTextIndent">
    <w:name w:val="Body Text Indent"/>
    <w:basedOn w:val="Normal"/>
    <w:link w:val="BodyTextIndentChar"/>
    <w:uiPriority w:val="99"/>
    <w:unhideWhenUsed/>
    <w:rsid w:val="001951EB"/>
    <w:pPr>
      <w:spacing w:after="120"/>
      <w:ind w:left="360"/>
    </w:pPr>
  </w:style>
  <w:style w:type="character" w:customStyle="1" w:styleId="BodyTextIndentChar">
    <w:name w:val="Body Text Indent Char"/>
    <w:basedOn w:val="DefaultParagraphFont"/>
    <w:link w:val="BodyTextIndent"/>
    <w:uiPriority w:val="99"/>
    <w:rsid w:val="001951EB"/>
  </w:style>
  <w:style w:type="paragraph" w:styleId="BalloonText">
    <w:name w:val="Balloon Text"/>
    <w:basedOn w:val="Normal"/>
    <w:link w:val="BalloonTextChar"/>
    <w:uiPriority w:val="99"/>
    <w:semiHidden/>
    <w:unhideWhenUsed/>
    <w:rsid w:val="007738CF"/>
    <w:rPr>
      <w:rFonts w:ascii="Tahoma" w:hAnsi="Tahoma" w:cs="Tahoma"/>
      <w:sz w:val="16"/>
      <w:szCs w:val="16"/>
    </w:rPr>
  </w:style>
  <w:style w:type="character" w:customStyle="1" w:styleId="BalloonTextChar">
    <w:name w:val="Balloon Text Char"/>
    <w:basedOn w:val="DefaultParagraphFont"/>
    <w:link w:val="BalloonText"/>
    <w:uiPriority w:val="99"/>
    <w:semiHidden/>
    <w:rsid w:val="007738CF"/>
    <w:rPr>
      <w:rFonts w:ascii="Tahoma" w:hAnsi="Tahoma" w:cs="Tahoma"/>
      <w:sz w:val="16"/>
      <w:szCs w:val="16"/>
    </w:rPr>
  </w:style>
  <w:style w:type="character" w:styleId="Strong">
    <w:name w:val="Strong"/>
    <w:basedOn w:val="DefaultParagraphFont"/>
    <w:uiPriority w:val="22"/>
    <w:qFormat/>
    <w:rsid w:val="00907D96"/>
    <w:rPr>
      <w:b/>
      <w:bCs/>
    </w:rPr>
  </w:style>
  <w:style w:type="character" w:styleId="CommentReference">
    <w:name w:val="annotation reference"/>
    <w:basedOn w:val="DefaultParagraphFont"/>
    <w:uiPriority w:val="99"/>
    <w:semiHidden/>
    <w:unhideWhenUsed/>
    <w:rsid w:val="00256493"/>
    <w:rPr>
      <w:sz w:val="16"/>
      <w:szCs w:val="16"/>
    </w:rPr>
  </w:style>
  <w:style w:type="paragraph" w:styleId="CommentText">
    <w:name w:val="annotation text"/>
    <w:basedOn w:val="Normal"/>
    <w:link w:val="CommentTextChar"/>
    <w:uiPriority w:val="99"/>
    <w:semiHidden/>
    <w:unhideWhenUsed/>
    <w:rsid w:val="00256493"/>
    <w:rPr>
      <w:sz w:val="20"/>
      <w:szCs w:val="20"/>
    </w:rPr>
  </w:style>
  <w:style w:type="character" w:customStyle="1" w:styleId="CommentTextChar">
    <w:name w:val="Comment Text Char"/>
    <w:basedOn w:val="DefaultParagraphFont"/>
    <w:link w:val="CommentText"/>
    <w:uiPriority w:val="99"/>
    <w:semiHidden/>
    <w:rsid w:val="00256493"/>
    <w:rPr>
      <w:sz w:val="20"/>
      <w:szCs w:val="20"/>
    </w:rPr>
  </w:style>
  <w:style w:type="paragraph" w:styleId="CommentSubject">
    <w:name w:val="annotation subject"/>
    <w:basedOn w:val="CommentText"/>
    <w:next w:val="CommentText"/>
    <w:link w:val="CommentSubjectChar"/>
    <w:uiPriority w:val="99"/>
    <w:semiHidden/>
    <w:unhideWhenUsed/>
    <w:rsid w:val="00256493"/>
    <w:rPr>
      <w:b/>
      <w:bCs/>
    </w:rPr>
  </w:style>
  <w:style w:type="character" w:customStyle="1" w:styleId="CommentSubjectChar">
    <w:name w:val="Comment Subject Char"/>
    <w:basedOn w:val="CommentTextChar"/>
    <w:link w:val="CommentSubject"/>
    <w:uiPriority w:val="99"/>
    <w:semiHidden/>
    <w:rsid w:val="00256493"/>
    <w:rPr>
      <w:b/>
      <w:bCs/>
      <w:sz w:val="20"/>
      <w:szCs w:val="20"/>
    </w:rPr>
  </w:style>
  <w:style w:type="paragraph" w:styleId="Revision">
    <w:name w:val="Revision"/>
    <w:hidden/>
    <w:uiPriority w:val="99"/>
    <w:semiHidden/>
    <w:rsid w:val="00256493"/>
    <w:pPr>
      <w:spacing w:after="0" w:line="240" w:lineRule="auto"/>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f,ft Char"/>
    <w:basedOn w:val="Normal"/>
    <w:link w:val="FootnoteTextChar"/>
    <w:uiPriority w:val="99"/>
    <w:unhideWhenUsed/>
    <w:qFormat/>
    <w:rsid w:val="00C86A10"/>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fn Char1"/>
    <w:basedOn w:val="DefaultParagraphFont"/>
    <w:link w:val="FootnoteText"/>
    <w:rsid w:val="00C86A10"/>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Style 24,Style 30,Style 39"/>
    <w:basedOn w:val="DefaultParagraphFont"/>
    <w:uiPriority w:val="99"/>
    <w:unhideWhenUsed/>
    <w:qFormat/>
    <w:rsid w:val="00C86A10"/>
    <w:rPr>
      <w:vertAlign w:val="superscript"/>
    </w:rPr>
  </w:style>
  <w:style w:type="paragraph" w:customStyle="1" w:styleId="AnswerBullets">
    <w:name w:val="Answer_Bullets"/>
    <w:basedOn w:val="Normal"/>
    <w:rsid w:val="00685BF8"/>
    <w:pPr>
      <w:numPr>
        <w:numId w:val="8"/>
      </w:numPr>
      <w:autoSpaceDE w:val="0"/>
      <w:autoSpaceDN w:val="0"/>
    </w:pPr>
    <w:rPr>
      <w:rFonts w:eastAsia="Times New Roman"/>
    </w:rPr>
  </w:style>
  <w:style w:type="table" w:styleId="TableGrid">
    <w:name w:val="Table Grid"/>
    <w:basedOn w:val="TableNormal"/>
    <w:uiPriority w:val="59"/>
    <w:rsid w:val="00BE7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link w:val="QuestionChar"/>
    <w:rsid w:val="00073FB5"/>
    <w:pPr>
      <w:spacing w:line="480" w:lineRule="auto"/>
      <w:ind w:left="720" w:hanging="720"/>
      <w:jc w:val="both"/>
    </w:pPr>
    <w:rPr>
      <w:rFonts w:eastAsia="Times New Roman"/>
      <w:b/>
      <w:bCs/>
      <w:szCs w:val="20"/>
    </w:rPr>
  </w:style>
  <w:style w:type="character" w:customStyle="1" w:styleId="QuestionChar">
    <w:name w:val="Question Char"/>
    <w:basedOn w:val="DefaultParagraphFont"/>
    <w:link w:val="Question"/>
    <w:rsid w:val="00073FB5"/>
    <w:rPr>
      <w:rFonts w:eastAsia="Times New Roman"/>
      <w:b/>
      <w:bCs/>
      <w:szCs w:val="20"/>
    </w:rPr>
  </w:style>
  <w:style w:type="character" w:styleId="IntenseReference">
    <w:name w:val="Intense Reference"/>
    <w:basedOn w:val="DefaultParagraphFont"/>
    <w:uiPriority w:val="32"/>
    <w:qFormat/>
    <w:rsid w:val="003B1244"/>
    <w:rPr>
      <w:b/>
      <w:bCs/>
      <w:smallCaps/>
      <w:color w:val="4F81BD" w:themeColor="accent1"/>
      <w:spacing w:val="5"/>
    </w:rPr>
  </w:style>
  <w:style w:type="paragraph" w:customStyle="1" w:styleId="Answer">
    <w:name w:val="Answer"/>
    <w:basedOn w:val="Normal"/>
    <w:link w:val="AnswerChar1"/>
    <w:qFormat/>
    <w:rsid w:val="00974337"/>
    <w:pPr>
      <w:spacing w:line="480" w:lineRule="auto"/>
      <w:ind w:left="720" w:hanging="720"/>
      <w:jc w:val="both"/>
    </w:pPr>
    <w:rPr>
      <w:rFonts w:eastAsia="Times New Roman"/>
    </w:rPr>
  </w:style>
  <w:style w:type="character" w:customStyle="1" w:styleId="AnswerChar1">
    <w:name w:val="Answer Char1"/>
    <w:basedOn w:val="DefaultParagraphFont"/>
    <w:link w:val="Answer"/>
    <w:rsid w:val="00974337"/>
    <w:rPr>
      <w:rFonts w:eastAsia="Times New Roma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f Char"/>
    <w:basedOn w:val="DefaultParagraphFont"/>
    <w:uiPriority w:val="99"/>
    <w:rsid w:val="00974337"/>
    <w:rPr>
      <w:sz w:val="20"/>
      <w:szCs w:val="20"/>
    </w:rPr>
  </w:style>
  <w:style w:type="paragraph" w:styleId="NoSpacing">
    <w:name w:val="No Spacing"/>
    <w:uiPriority w:val="1"/>
    <w:qFormat/>
    <w:rsid w:val="00FA191C"/>
    <w:pPr>
      <w:spacing w:after="0" w:line="240" w:lineRule="auto"/>
    </w:pPr>
  </w:style>
  <w:style w:type="character" w:customStyle="1" w:styleId="Heading5Char">
    <w:name w:val="Heading 5 Char"/>
    <w:basedOn w:val="DefaultParagraphFont"/>
    <w:link w:val="Heading5"/>
    <w:uiPriority w:val="9"/>
    <w:rsid w:val="00880C41"/>
    <w:rPr>
      <w:rFonts w:eastAsia="Times New Roman"/>
    </w:rPr>
  </w:style>
  <w:style w:type="paragraph" w:styleId="Quote">
    <w:name w:val="Quote"/>
    <w:basedOn w:val="Normal"/>
    <w:next w:val="Normal"/>
    <w:link w:val="QuoteChar"/>
    <w:uiPriority w:val="29"/>
    <w:qFormat/>
    <w:rsid w:val="00880C41"/>
    <w:pPr>
      <w:spacing w:after="160"/>
      <w:ind w:left="1440" w:right="864"/>
    </w:pPr>
    <w:rPr>
      <w:rFonts w:eastAsia="Times"/>
      <w:iCs/>
    </w:rPr>
  </w:style>
  <w:style w:type="character" w:customStyle="1" w:styleId="QuoteChar">
    <w:name w:val="Quote Char"/>
    <w:basedOn w:val="DefaultParagraphFont"/>
    <w:link w:val="Quote"/>
    <w:uiPriority w:val="29"/>
    <w:rsid w:val="00880C41"/>
    <w:rPr>
      <w:rFonts w:eastAsia="Times"/>
      <w:iCs/>
    </w:rPr>
  </w:style>
  <w:style w:type="character" w:styleId="Hyperlink">
    <w:name w:val="Hyperlink"/>
    <w:basedOn w:val="DefaultParagraphFont"/>
    <w:uiPriority w:val="99"/>
    <w:unhideWhenUsed/>
    <w:rsid w:val="008011F7"/>
    <w:rPr>
      <w:color w:val="0000FF" w:themeColor="hyperlink"/>
      <w:u w:val="single"/>
    </w:rPr>
  </w:style>
  <w:style w:type="character" w:styleId="FollowedHyperlink">
    <w:name w:val="FollowedHyperlink"/>
    <w:basedOn w:val="DefaultParagraphFont"/>
    <w:uiPriority w:val="99"/>
    <w:semiHidden/>
    <w:unhideWhenUsed/>
    <w:rsid w:val="001000F4"/>
    <w:rPr>
      <w:color w:val="800080" w:themeColor="followedHyperlink"/>
      <w:u w:val="single"/>
    </w:rPr>
  </w:style>
  <w:style w:type="paragraph" w:styleId="EndnoteText">
    <w:name w:val="endnote text"/>
    <w:basedOn w:val="Normal"/>
    <w:link w:val="EndnoteTextChar"/>
    <w:uiPriority w:val="99"/>
    <w:semiHidden/>
    <w:unhideWhenUsed/>
    <w:rsid w:val="00386D1E"/>
    <w:rPr>
      <w:sz w:val="20"/>
      <w:szCs w:val="20"/>
    </w:rPr>
  </w:style>
  <w:style w:type="character" w:customStyle="1" w:styleId="EndnoteTextChar">
    <w:name w:val="Endnote Text Char"/>
    <w:basedOn w:val="DefaultParagraphFont"/>
    <w:link w:val="EndnoteText"/>
    <w:uiPriority w:val="99"/>
    <w:semiHidden/>
    <w:rsid w:val="00386D1E"/>
    <w:rPr>
      <w:sz w:val="20"/>
      <w:szCs w:val="20"/>
    </w:rPr>
  </w:style>
  <w:style w:type="character" w:styleId="EndnoteReference">
    <w:name w:val="endnote reference"/>
    <w:basedOn w:val="DefaultParagraphFont"/>
    <w:uiPriority w:val="99"/>
    <w:semiHidden/>
    <w:unhideWhenUsed/>
    <w:rsid w:val="00386D1E"/>
    <w:rPr>
      <w:vertAlign w:val="superscript"/>
    </w:rPr>
  </w:style>
  <w:style w:type="character" w:styleId="PageNumber">
    <w:name w:val="page number"/>
    <w:basedOn w:val="DefaultParagraphFont"/>
    <w:uiPriority w:val="99"/>
    <w:rsid w:val="007206DA"/>
    <w:rPr>
      <w:rFonts w:cs="Times New Roman"/>
    </w:rPr>
  </w:style>
  <w:style w:type="character" w:customStyle="1" w:styleId="Heading1Char">
    <w:name w:val="Heading 1 Char"/>
    <w:basedOn w:val="DefaultParagraphFont"/>
    <w:link w:val="Heading1"/>
    <w:uiPriority w:val="9"/>
    <w:rsid w:val="008B2274"/>
    <w:rPr>
      <w:rFonts w:asciiTheme="majorHAnsi" w:eastAsiaTheme="majorEastAsia" w:hAnsiTheme="majorHAnsi" w:cstheme="majorBidi"/>
      <w:color w:val="365F91" w:themeColor="accent1" w:themeShade="BF"/>
      <w:sz w:val="32"/>
      <w:szCs w:val="32"/>
    </w:rPr>
  </w:style>
  <w:style w:type="character" w:customStyle="1" w:styleId="Heading8Char">
    <w:name w:val="Heading 8 Char"/>
    <w:basedOn w:val="DefaultParagraphFont"/>
    <w:link w:val="Heading8"/>
    <w:uiPriority w:val="9"/>
    <w:rsid w:val="008B2274"/>
    <w:rPr>
      <w:rFonts w:asciiTheme="majorHAnsi" w:eastAsiaTheme="majorEastAsia" w:hAnsiTheme="majorHAnsi" w:cstheme="majorBidi"/>
      <w:color w:val="272727" w:themeColor="text1" w:themeTint="D8"/>
      <w:sz w:val="21"/>
      <w:szCs w:val="21"/>
    </w:rPr>
  </w:style>
  <w:style w:type="paragraph" w:customStyle="1" w:styleId="Answer-Testimony">
    <w:name w:val="Answer - Testimony"/>
    <w:basedOn w:val="Normal"/>
    <w:link w:val="Answer-TestimonyChar"/>
    <w:qFormat/>
    <w:rsid w:val="005240FD"/>
    <w:pPr>
      <w:spacing w:line="480" w:lineRule="auto"/>
      <w:ind w:left="720" w:hanging="720"/>
    </w:pPr>
    <w:rPr>
      <w:rFonts w:eastAsia="Times New Roman"/>
    </w:rPr>
  </w:style>
  <w:style w:type="character" w:customStyle="1" w:styleId="Answer-TestimonyChar">
    <w:name w:val="Answer - Testimony Char"/>
    <w:basedOn w:val="DefaultParagraphFont"/>
    <w:link w:val="Answer-Testimony"/>
    <w:rsid w:val="005240FD"/>
    <w:rPr>
      <w:rFonts w:eastAsia="Times New Roman"/>
    </w:rPr>
  </w:style>
  <w:style w:type="table" w:customStyle="1" w:styleId="TableGrid1">
    <w:name w:val="Table Grid1"/>
    <w:basedOn w:val="TableNormal"/>
    <w:next w:val="TableGrid"/>
    <w:uiPriority w:val="59"/>
    <w:rsid w:val="00086794"/>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4D73"/>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594">
      <w:bodyDiv w:val="1"/>
      <w:marLeft w:val="0"/>
      <w:marRight w:val="0"/>
      <w:marTop w:val="0"/>
      <w:marBottom w:val="0"/>
      <w:divBdr>
        <w:top w:val="none" w:sz="0" w:space="0" w:color="auto"/>
        <w:left w:val="none" w:sz="0" w:space="0" w:color="auto"/>
        <w:bottom w:val="none" w:sz="0" w:space="0" w:color="auto"/>
        <w:right w:val="none" w:sz="0" w:space="0" w:color="auto"/>
      </w:divBdr>
    </w:div>
    <w:div w:id="78644775">
      <w:bodyDiv w:val="1"/>
      <w:marLeft w:val="0"/>
      <w:marRight w:val="0"/>
      <w:marTop w:val="0"/>
      <w:marBottom w:val="0"/>
      <w:divBdr>
        <w:top w:val="none" w:sz="0" w:space="0" w:color="auto"/>
        <w:left w:val="none" w:sz="0" w:space="0" w:color="auto"/>
        <w:bottom w:val="none" w:sz="0" w:space="0" w:color="auto"/>
        <w:right w:val="none" w:sz="0" w:space="0" w:color="auto"/>
      </w:divBdr>
    </w:div>
    <w:div w:id="174268618">
      <w:bodyDiv w:val="1"/>
      <w:marLeft w:val="0"/>
      <w:marRight w:val="0"/>
      <w:marTop w:val="0"/>
      <w:marBottom w:val="0"/>
      <w:divBdr>
        <w:top w:val="none" w:sz="0" w:space="0" w:color="auto"/>
        <w:left w:val="none" w:sz="0" w:space="0" w:color="auto"/>
        <w:bottom w:val="none" w:sz="0" w:space="0" w:color="auto"/>
        <w:right w:val="none" w:sz="0" w:space="0" w:color="auto"/>
      </w:divBdr>
    </w:div>
    <w:div w:id="245071526">
      <w:bodyDiv w:val="1"/>
      <w:marLeft w:val="0"/>
      <w:marRight w:val="0"/>
      <w:marTop w:val="0"/>
      <w:marBottom w:val="0"/>
      <w:divBdr>
        <w:top w:val="none" w:sz="0" w:space="0" w:color="auto"/>
        <w:left w:val="none" w:sz="0" w:space="0" w:color="auto"/>
        <w:bottom w:val="none" w:sz="0" w:space="0" w:color="auto"/>
        <w:right w:val="none" w:sz="0" w:space="0" w:color="auto"/>
      </w:divBdr>
    </w:div>
    <w:div w:id="254439700">
      <w:bodyDiv w:val="1"/>
      <w:marLeft w:val="0"/>
      <w:marRight w:val="0"/>
      <w:marTop w:val="0"/>
      <w:marBottom w:val="0"/>
      <w:divBdr>
        <w:top w:val="none" w:sz="0" w:space="0" w:color="auto"/>
        <w:left w:val="none" w:sz="0" w:space="0" w:color="auto"/>
        <w:bottom w:val="none" w:sz="0" w:space="0" w:color="auto"/>
        <w:right w:val="none" w:sz="0" w:space="0" w:color="auto"/>
      </w:divBdr>
    </w:div>
    <w:div w:id="288510777">
      <w:bodyDiv w:val="1"/>
      <w:marLeft w:val="0"/>
      <w:marRight w:val="0"/>
      <w:marTop w:val="0"/>
      <w:marBottom w:val="0"/>
      <w:divBdr>
        <w:top w:val="none" w:sz="0" w:space="0" w:color="auto"/>
        <w:left w:val="none" w:sz="0" w:space="0" w:color="auto"/>
        <w:bottom w:val="none" w:sz="0" w:space="0" w:color="auto"/>
        <w:right w:val="none" w:sz="0" w:space="0" w:color="auto"/>
      </w:divBdr>
    </w:div>
    <w:div w:id="370153258">
      <w:bodyDiv w:val="1"/>
      <w:marLeft w:val="0"/>
      <w:marRight w:val="0"/>
      <w:marTop w:val="0"/>
      <w:marBottom w:val="0"/>
      <w:divBdr>
        <w:top w:val="none" w:sz="0" w:space="0" w:color="auto"/>
        <w:left w:val="none" w:sz="0" w:space="0" w:color="auto"/>
        <w:bottom w:val="none" w:sz="0" w:space="0" w:color="auto"/>
        <w:right w:val="none" w:sz="0" w:space="0" w:color="auto"/>
      </w:divBdr>
    </w:div>
    <w:div w:id="377512033">
      <w:bodyDiv w:val="1"/>
      <w:marLeft w:val="0"/>
      <w:marRight w:val="0"/>
      <w:marTop w:val="0"/>
      <w:marBottom w:val="0"/>
      <w:divBdr>
        <w:top w:val="none" w:sz="0" w:space="0" w:color="auto"/>
        <w:left w:val="none" w:sz="0" w:space="0" w:color="auto"/>
        <w:bottom w:val="none" w:sz="0" w:space="0" w:color="auto"/>
        <w:right w:val="none" w:sz="0" w:space="0" w:color="auto"/>
      </w:divBdr>
    </w:div>
    <w:div w:id="448860207">
      <w:bodyDiv w:val="1"/>
      <w:marLeft w:val="0"/>
      <w:marRight w:val="0"/>
      <w:marTop w:val="0"/>
      <w:marBottom w:val="0"/>
      <w:divBdr>
        <w:top w:val="none" w:sz="0" w:space="0" w:color="auto"/>
        <w:left w:val="none" w:sz="0" w:space="0" w:color="auto"/>
        <w:bottom w:val="none" w:sz="0" w:space="0" w:color="auto"/>
        <w:right w:val="none" w:sz="0" w:space="0" w:color="auto"/>
      </w:divBdr>
    </w:div>
    <w:div w:id="568925702">
      <w:bodyDiv w:val="1"/>
      <w:marLeft w:val="0"/>
      <w:marRight w:val="0"/>
      <w:marTop w:val="0"/>
      <w:marBottom w:val="0"/>
      <w:divBdr>
        <w:top w:val="none" w:sz="0" w:space="0" w:color="auto"/>
        <w:left w:val="none" w:sz="0" w:space="0" w:color="auto"/>
        <w:bottom w:val="none" w:sz="0" w:space="0" w:color="auto"/>
        <w:right w:val="none" w:sz="0" w:space="0" w:color="auto"/>
      </w:divBdr>
    </w:div>
    <w:div w:id="843979721">
      <w:bodyDiv w:val="1"/>
      <w:marLeft w:val="0"/>
      <w:marRight w:val="0"/>
      <w:marTop w:val="0"/>
      <w:marBottom w:val="0"/>
      <w:divBdr>
        <w:top w:val="none" w:sz="0" w:space="0" w:color="auto"/>
        <w:left w:val="none" w:sz="0" w:space="0" w:color="auto"/>
        <w:bottom w:val="none" w:sz="0" w:space="0" w:color="auto"/>
        <w:right w:val="none" w:sz="0" w:space="0" w:color="auto"/>
      </w:divBdr>
    </w:div>
    <w:div w:id="951398857">
      <w:bodyDiv w:val="1"/>
      <w:marLeft w:val="0"/>
      <w:marRight w:val="0"/>
      <w:marTop w:val="0"/>
      <w:marBottom w:val="0"/>
      <w:divBdr>
        <w:top w:val="none" w:sz="0" w:space="0" w:color="auto"/>
        <w:left w:val="none" w:sz="0" w:space="0" w:color="auto"/>
        <w:bottom w:val="none" w:sz="0" w:space="0" w:color="auto"/>
        <w:right w:val="none" w:sz="0" w:space="0" w:color="auto"/>
      </w:divBdr>
    </w:div>
    <w:div w:id="1120144461">
      <w:bodyDiv w:val="1"/>
      <w:marLeft w:val="0"/>
      <w:marRight w:val="0"/>
      <w:marTop w:val="0"/>
      <w:marBottom w:val="0"/>
      <w:divBdr>
        <w:top w:val="none" w:sz="0" w:space="0" w:color="auto"/>
        <w:left w:val="none" w:sz="0" w:space="0" w:color="auto"/>
        <w:bottom w:val="none" w:sz="0" w:space="0" w:color="auto"/>
        <w:right w:val="none" w:sz="0" w:space="0" w:color="auto"/>
      </w:divBdr>
    </w:div>
    <w:div w:id="1168865194">
      <w:bodyDiv w:val="1"/>
      <w:marLeft w:val="0"/>
      <w:marRight w:val="0"/>
      <w:marTop w:val="0"/>
      <w:marBottom w:val="0"/>
      <w:divBdr>
        <w:top w:val="none" w:sz="0" w:space="0" w:color="auto"/>
        <w:left w:val="none" w:sz="0" w:space="0" w:color="auto"/>
        <w:bottom w:val="none" w:sz="0" w:space="0" w:color="auto"/>
        <w:right w:val="none" w:sz="0" w:space="0" w:color="auto"/>
      </w:divBdr>
    </w:div>
    <w:div w:id="1170290379">
      <w:bodyDiv w:val="1"/>
      <w:marLeft w:val="0"/>
      <w:marRight w:val="0"/>
      <w:marTop w:val="0"/>
      <w:marBottom w:val="0"/>
      <w:divBdr>
        <w:top w:val="none" w:sz="0" w:space="0" w:color="auto"/>
        <w:left w:val="none" w:sz="0" w:space="0" w:color="auto"/>
        <w:bottom w:val="none" w:sz="0" w:space="0" w:color="auto"/>
        <w:right w:val="none" w:sz="0" w:space="0" w:color="auto"/>
      </w:divBdr>
    </w:div>
    <w:div w:id="1219126904">
      <w:bodyDiv w:val="1"/>
      <w:marLeft w:val="0"/>
      <w:marRight w:val="0"/>
      <w:marTop w:val="0"/>
      <w:marBottom w:val="0"/>
      <w:divBdr>
        <w:top w:val="none" w:sz="0" w:space="0" w:color="auto"/>
        <w:left w:val="none" w:sz="0" w:space="0" w:color="auto"/>
        <w:bottom w:val="none" w:sz="0" w:space="0" w:color="auto"/>
        <w:right w:val="none" w:sz="0" w:space="0" w:color="auto"/>
      </w:divBdr>
    </w:div>
    <w:div w:id="1255211116">
      <w:bodyDiv w:val="1"/>
      <w:marLeft w:val="0"/>
      <w:marRight w:val="0"/>
      <w:marTop w:val="0"/>
      <w:marBottom w:val="0"/>
      <w:divBdr>
        <w:top w:val="none" w:sz="0" w:space="0" w:color="auto"/>
        <w:left w:val="none" w:sz="0" w:space="0" w:color="auto"/>
        <w:bottom w:val="none" w:sz="0" w:space="0" w:color="auto"/>
        <w:right w:val="none" w:sz="0" w:space="0" w:color="auto"/>
      </w:divBdr>
    </w:div>
    <w:div w:id="1317613748">
      <w:bodyDiv w:val="1"/>
      <w:marLeft w:val="0"/>
      <w:marRight w:val="0"/>
      <w:marTop w:val="0"/>
      <w:marBottom w:val="0"/>
      <w:divBdr>
        <w:top w:val="none" w:sz="0" w:space="0" w:color="auto"/>
        <w:left w:val="none" w:sz="0" w:space="0" w:color="auto"/>
        <w:bottom w:val="none" w:sz="0" w:space="0" w:color="auto"/>
        <w:right w:val="none" w:sz="0" w:space="0" w:color="auto"/>
      </w:divBdr>
    </w:div>
    <w:div w:id="1336222153">
      <w:bodyDiv w:val="1"/>
      <w:marLeft w:val="0"/>
      <w:marRight w:val="0"/>
      <w:marTop w:val="0"/>
      <w:marBottom w:val="0"/>
      <w:divBdr>
        <w:top w:val="none" w:sz="0" w:space="0" w:color="auto"/>
        <w:left w:val="none" w:sz="0" w:space="0" w:color="auto"/>
        <w:bottom w:val="none" w:sz="0" w:space="0" w:color="auto"/>
        <w:right w:val="none" w:sz="0" w:space="0" w:color="auto"/>
      </w:divBdr>
    </w:div>
    <w:div w:id="1367825887">
      <w:bodyDiv w:val="1"/>
      <w:marLeft w:val="0"/>
      <w:marRight w:val="0"/>
      <w:marTop w:val="0"/>
      <w:marBottom w:val="0"/>
      <w:divBdr>
        <w:top w:val="none" w:sz="0" w:space="0" w:color="auto"/>
        <w:left w:val="none" w:sz="0" w:space="0" w:color="auto"/>
        <w:bottom w:val="none" w:sz="0" w:space="0" w:color="auto"/>
        <w:right w:val="none" w:sz="0" w:space="0" w:color="auto"/>
      </w:divBdr>
    </w:div>
    <w:div w:id="1431782083">
      <w:bodyDiv w:val="1"/>
      <w:marLeft w:val="0"/>
      <w:marRight w:val="0"/>
      <w:marTop w:val="0"/>
      <w:marBottom w:val="0"/>
      <w:divBdr>
        <w:top w:val="none" w:sz="0" w:space="0" w:color="auto"/>
        <w:left w:val="none" w:sz="0" w:space="0" w:color="auto"/>
        <w:bottom w:val="none" w:sz="0" w:space="0" w:color="auto"/>
        <w:right w:val="none" w:sz="0" w:space="0" w:color="auto"/>
      </w:divBdr>
    </w:div>
    <w:div w:id="1546940669">
      <w:bodyDiv w:val="1"/>
      <w:marLeft w:val="0"/>
      <w:marRight w:val="0"/>
      <w:marTop w:val="0"/>
      <w:marBottom w:val="0"/>
      <w:divBdr>
        <w:top w:val="none" w:sz="0" w:space="0" w:color="auto"/>
        <w:left w:val="none" w:sz="0" w:space="0" w:color="auto"/>
        <w:bottom w:val="none" w:sz="0" w:space="0" w:color="auto"/>
        <w:right w:val="none" w:sz="0" w:space="0" w:color="auto"/>
      </w:divBdr>
    </w:div>
    <w:div w:id="1583947713">
      <w:bodyDiv w:val="1"/>
      <w:marLeft w:val="0"/>
      <w:marRight w:val="0"/>
      <w:marTop w:val="0"/>
      <w:marBottom w:val="0"/>
      <w:divBdr>
        <w:top w:val="none" w:sz="0" w:space="0" w:color="auto"/>
        <w:left w:val="none" w:sz="0" w:space="0" w:color="auto"/>
        <w:bottom w:val="none" w:sz="0" w:space="0" w:color="auto"/>
        <w:right w:val="none" w:sz="0" w:space="0" w:color="auto"/>
      </w:divBdr>
    </w:div>
    <w:div w:id="1991473888">
      <w:bodyDiv w:val="1"/>
      <w:marLeft w:val="0"/>
      <w:marRight w:val="0"/>
      <w:marTop w:val="0"/>
      <w:marBottom w:val="0"/>
      <w:divBdr>
        <w:top w:val="none" w:sz="0" w:space="0" w:color="auto"/>
        <w:left w:val="none" w:sz="0" w:space="0" w:color="auto"/>
        <w:bottom w:val="none" w:sz="0" w:space="0" w:color="auto"/>
        <w:right w:val="none" w:sz="0" w:space="0" w:color="auto"/>
      </w:divBdr>
    </w:div>
    <w:div w:id="1997951389">
      <w:bodyDiv w:val="1"/>
      <w:marLeft w:val="0"/>
      <w:marRight w:val="0"/>
      <w:marTop w:val="0"/>
      <w:marBottom w:val="0"/>
      <w:divBdr>
        <w:top w:val="none" w:sz="0" w:space="0" w:color="auto"/>
        <w:left w:val="none" w:sz="0" w:space="0" w:color="auto"/>
        <w:bottom w:val="none" w:sz="0" w:space="0" w:color="auto"/>
        <w:right w:val="none" w:sz="0" w:space="0" w:color="auto"/>
      </w:divBdr>
    </w:div>
    <w:div w:id="2056615630">
      <w:bodyDiv w:val="1"/>
      <w:marLeft w:val="0"/>
      <w:marRight w:val="0"/>
      <w:marTop w:val="0"/>
      <w:marBottom w:val="0"/>
      <w:divBdr>
        <w:top w:val="none" w:sz="0" w:space="0" w:color="auto"/>
        <w:left w:val="none" w:sz="0" w:space="0" w:color="auto"/>
        <w:bottom w:val="none" w:sz="0" w:space="0" w:color="auto"/>
        <w:right w:val="none" w:sz="0" w:space="0" w:color="auto"/>
      </w:divBdr>
    </w:div>
    <w:div w:id="20658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2016-10-06T21:06:44+00:00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D8593C-FD15-4380-BE05-E69EA8A96256}">
  <ds:schemaRefs>
    <ds:schemaRef ds:uri="http://schemas.microsoft.com/office/2006/metadata/properties"/>
    <ds:schemaRef ds:uri="http://purl.org/dc/elements/1.1/"/>
    <ds:schemaRef ds:uri="http://purl.org/dc/dcmitype/"/>
    <ds:schemaRef ds:uri="http://purl.org/dc/terms/"/>
    <ds:schemaRef ds:uri="http://www.w3.org/XML/1998/namespace"/>
    <ds:schemaRef ds:uri="24f70c62-691b-492e-ba59-9d389529a97e"/>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fields"/>
  </ds:schemaRefs>
</ds:datastoreItem>
</file>

<file path=customXml/itemProps2.xml><?xml version="1.0" encoding="utf-8"?>
<ds:datastoreItem xmlns:ds="http://schemas.openxmlformats.org/officeDocument/2006/customXml" ds:itemID="{A779B9A8-86A7-4F2F-8E29-76008B1E5E4B}"/>
</file>

<file path=customXml/itemProps3.xml><?xml version="1.0" encoding="utf-8"?>
<ds:datastoreItem xmlns:ds="http://schemas.openxmlformats.org/officeDocument/2006/customXml" ds:itemID="{C4C4BAC7-F6F8-4B9F-80EB-3299CA73ABEB}">
  <ds:schemaRefs>
    <ds:schemaRef ds:uri="http://schemas.microsoft.com/sharepoint/v3/contenttype/forms"/>
  </ds:schemaRefs>
</ds:datastoreItem>
</file>

<file path=customXml/itemProps4.xml><?xml version="1.0" encoding="utf-8"?>
<ds:datastoreItem xmlns:ds="http://schemas.openxmlformats.org/officeDocument/2006/customXml" ds:itemID="{32802A0D-8393-405B-AE9B-61C0A44C3678}">
  <ds:schemaRefs>
    <ds:schemaRef ds:uri="http://schemas.openxmlformats.org/officeDocument/2006/bibliography"/>
  </ds:schemaRefs>
</ds:datastoreItem>
</file>

<file path=customXml/itemProps5.xml><?xml version="1.0" encoding="utf-8"?>
<ds:datastoreItem xmlns:ds="http://schemas.openxmlformats.org/officeDocument/2006/customXml" ds:itemID="{33A33B20-0B3D-4392-B75E-E9DE5F213610}"/>
</file>

<file path=docProps/app.xml><?xml version="1.0" encoding="utf-8"?>
<Properties xmlns="http://schemas.openxmlformats.org/officeDocument/2006/extended-properties" xmlns:vt="http://schemas.openxmlformats.org/officeDocument/2006/docPropsVTypes">
  <Template>Normal.dotm</Template>
  <TotalTime>5</TotalTime>
  <Pages>25</Pages>
  <Words>4704</Words>
  <Characters>26815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Huang Testimony Revised</vt:lpstr>
    </vt:vector>
  </TitlesOfParts>
  <Company>Washington Utilities and Transportation Commission</Company>
  <LinksUpToDate>false</LinksUpToDate>
  <CharactersWithSpaces>31457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Huang Testimony Revised</dc:title>
  <dc:creator>Huang, Joanna (UTC)</dc:creator>
  <dc:description/>
  <cp:lastModifiedBy>DeMarco, Betsy (UTC)</cp:lastModifiedBy>
  <cp:revision>5</cp:revision>
  <cp:lastPrinted>2016-08-23T18:38:00Z</cp:lastPrinted>
  <dcterms:created xsi:type="dcterms:W3CDTF">2016-10-06T15:48:00Z</dcterms:created>
  <dcterms:modified xsi:type="dcterms:W3CDTF">2016-10-06T15:53:00Z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