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AD36E" w14:textId="5AEBBF03" w:rsidR="001068C2" w:rsidRDefault="001068C2" w:rsidP="001068C2">
      <w:pPr>
        <w:spacing w:after="0" w:line="240" w:lineRule="auto"/>
        <w:jc w:val="center"/>
        <w:outlineLvl w:val="2"/>
        <w:rPr>
          <w:rFonts w:ascii="Arial Black" w:eastAsia="Times New Roman" w:hAnsi="Arial Black" w:cs="Arial"/>
          <w:color w:val="000000"/>
          <w:sz w:val="24"/>
          <w:szCs w:val="24"/>
        </w:rPr>
      </w:pPr>
      <w:bookmarkStart w:id="0" w:name="480-30-011"/>
      <w:bookmarkStart w:id="1" w:name="480-30-036"/>
      <w:bookmarkStart w:id="2" w:name="_GoBack"/>
      <w:bookmarkEnd w:id="2"/>
      <w:r>
        <w:rPr>
          <w:rFonts w:ascii="Arial Black" w:eastAsia="Times New Roman" w:hAnsi="Arial Black" w:cs="Arial"/>
          <w:color w:val="000000"/>
          <w:sz w:val="24"/>
          <w:szCs w:val="24"/>
        </w:rPr>
        <w:t>Docket TE-151080</w:t>
      </w:r>
    </w:p>
    <w:p w14:paraId="091DE520" w14:textId="2C1C5476" w:rsidR="001068C2" w:rsidRDefault="001068C2" w:rsidP="001068C2">
      <w:pPr>
        <w:spacing w:after="0" w:line="240" w:lineRule="auto"/>
        <w:jc w:val="center"/>
        <w:outlineLvl w:val="2"/>
        <w:rPr>
          <w:rFonts w:ascii="Arial Black" w:eastAsia="Times New Roman" w:hAnsi="Arial Black" w:cs="Arial"/>
          <w:color w:val="000000"/>
          <w:sz w:val="24"/>
          <w:szCs w:val="24"/>
        </w:rPr>
      </w:pPr>
      <w:r>
        <w:rPr>
          <w:rFonts w:ascii="Arial Black" w:eastAsia="Times New Roman" w:hAnsi="Arial Black" w:cs="Arial"/>
          <w:color w:val="000000"/>
          <w:sz w:val="24"/>
          <w:szCs w:val="24"/>
        </w:rPr>
        <w:t>Draft Rules</w:t>
      </w:r>
    </w:p>
    <w:p w14:paraId="58075387" w14:textId="55E0F45A" w:rsidR="001068C2" w:rsidRDefault="001068C2" w:rsidP="001068C2">
      <w:pPr>
        <w:spacing w:after="0" w:line="240" w:lineRule="auto"/>
        <w:jc w:val="center"/>
        <w:outlineLvl w:val="2"/>
        <w:rPr>
          <w:rFonts w:ascii="Arial Black" w:eastAsia="Times New Roman" w:hAnsi="Arial Black" w:cs="Arial"/>
          <w:color w:val="000000"/>
          <w:sz w:val="24"/>
          <w:szCs w:val="24"/>
        </w:rPr>
      </w:pPr>
      <w:r>
        <w:rPr>
          <w:rFonts w:ascii="Arial Black" w:eastAsia="Times New Roman" w:hAnsi="Arial Black" w:cs="Arial"/>
          <w:color w:val="000000"/>
          <w:sz w:val="24"/>
          <w:szCs w:val="24"/>
        </w:rPr>
        <w:t>(August 12, 2015)</w:t>
      </w:r>
    </w:p>
    <w:p w14:paraId="474E4C0B" w14:textId="77777777" w:rsidR="00203C21" w:rsidRPr="007E645F" w:rsidRDefault="00203C21" w:rsidP="00203C21">
      <w:pPr>
        <w:spacing w:after="150" w:line="240" w:lineRule="auto"/>
        <w:outlineLvl w:val="2"/>
        <w:rPr>
          <w:rFonts w:ascii="Arial Black" w:eastAsia="Times New Roman" w:hAnsi="Arial Black" w:cs="Arial"/>
          <w:color w:val="000000"/>
          <w:sz w:val="24"/>
          <w:szCs w:val="24"/>
        </w:rPr>
      </w:pPr>
      <w:r w:rsidRPr="007E645F">
        <w:rPr>
          <w:rFonts w:ascii="Arial Black" w:eastAsia="Times New Roman" w:hAnsi="Arial Black" w:cs="Arial"/>
          <w:color w:val="000000"/>
          <w:sz w:val="24"/>
          <w:szCs w:val="24"/>
        </w:rPr>
        <w:t>480-30-011</w:t>
      </w:r>
      <w:r w:rsidRPr="007E645F">
        <w:rPr>
          <w:rFonts w:ascii="Arial Black" w:eastAsia="Times New Roman" w:hAnsi="Arial Black" w:cs="Arial"/>
          <w:color w:val="000000"/>
          <w:sz w:val="24"/>
          <w:szCs w:val="24"/>
        </w:rPr>
        <w:br/>
        <w:t>Exempt operations.</w:t>
      </w:r>
    </w:p>
    <w:p w14:paraId="474E4C0C" w14:textId="77777777" w:rsidR="00203C21" w:rsidRPr="007E645F" w:rsidRDefault="00203C21" w:rsidP="00203C21">
      <w:pPr>
        <w:spacing w:after="0" w:line="240" w:lineRule="auto"/>
        <w:ind w:firstLine="360"/>
        <w:rPr>
          <w:rFonts w:ascii="Arial" w:eastAsia="Times New Roman" w:hAnsi="Arial" w:cs="Arial"/>
        </w:rPr>
      </w:pPr>
      <w:r w:rsidRPr="007E645F">
        <w:rPr>
          <w:rFonts w:ascii="Arial" w:eastAsia="Times New Roman" w:hAnsi="Arial" w:cs="Arial"/>
        </w:rPr>
        <w:t>(1) The commission does not regulate the following passenger transportation operations under this chapter:</w:t>
      </w:r>
    </w:p>
    <w:p w14:paraId="474E4C0D" w14:textId="77777777" w:rsidR="00203C21" w:rsidRPr="007E645F" w:rsidRDefault="00203C21" w:rsidP="00203C21">
      <w:pPr>
        <w:spacing w:after="0" w:line="240" w:lineRule="auto"/>
        <w:ind w:firstLine="360"/>
        <w:rPr>
          <w:rFonts w:ascii="Arial" w:eastAsia="Times New Roman" w:hAnsi="Arial" w:cs="Arial"/>
        </w:rPr>
      </w:pPr>
      <w:del w:id="3" w:author="Elliott, Vicki (UTC)" w:date="2015-06-23T11:44:00Z">
        <w:r w:rsidRPr="007E645F" w:rsidDel="00203C21">
          <w:rPr>
            <w:rFonts w:ascii="Arial" w:eastAsia="Times New Roman" w:hAnsi="Arial" w:cs="Arial"/>
          </w:rPr>
          <w:delText>(a) Operations conducted wholly within the limits of an incorporated city or town.</w:delText>
        </w:r>
      </w:del>
    </w:p>
    <w:p w14:paraId="474E4C0E" w14:textId="77777777" w:rsidR="00203C21" w:rsidRPr="007E645F" w:rsidRDefault="00203C21" w:rsidP="00203C21">
      <w:pPr>
        <w:spacing w:after="0" w:line="240" w:lineRule="auto"/>
        <w:ind w:firstLine="360"/>
        <w:rPr>
          <w:rFonts w:ascii="Arial" w:eastAsia="Times New Roman" w:hAnsi="Arial" w:cs="Arial"/>
        </w:rPr>
      </w:pPr>
      <w:r w:rsidRPr="007E645F">
        <w:rPr>
          <w:rFonts w:ascii="Arial" w:eastAsia="Times New Roman" w:hAnsi="Arial" w:cs="Arial"/>
        </w:rPr>
        <w:t>(</w:t>
      </w:r>
      <w:ins w:id="4" w:author="Elliott, Vicki (UTC)" w:date="2015-06-23T11:44:00Z">
        <w:r>
          <w:rPr>
            <w:rFonts w:ascii="Arial" w:eastAsia="Times New Roman" w:hAnsi="Arial" w:cs="Arial"/>
          </w:rPr>
          <w:t>a</w:t>
        </w:r>
      </w:ins>
      <w:del w:id="5" w:author="Elliott, Vicki (UTC)" w:date="2015-06-23T11:44:00Z">
        <w:r w:rsidRPr="007E645F" w:rsidDel="00203C21">
          <w:rPr>
            <w:rFonts w:ascii="Arial" w:eastAsia="Times New Roman" w:hAnsi="Arial" w:cs="Arial"/>
          </w:rPr>
          <w:delText>b</w:delText>
        </w:r>
      </w:del>
      <w:r w:rsidRPr="007E645F">
        <w:rPr>
          <w:rFonts w:ascii="Arial" w:eastAsia="Times New Roman" w:hAnsi="Arial" w:cs="Arial"/>
        </w:rPr>
        <w:t>) Auto transportation company operations from a point in a city or town in the state of Washington for a distance of not more than three road miles beyond the corporate limits of the city or town in which the trip began. The operations must not be part of a journey beyond the three-mile limit, either alone or in conjunction with another vehicle or vehicles.</w:t>
      </w:r>
    </w:p>
    <w:p w14:paraId="474E4C0F" w14:textId="77777777" w:rsidR="00203C21" w:rsidRPr="007E645F" w:rsidRDefault="00203C21" w:rsidP="00203C21">
      <w:pPr>
        <w:spacing w:after="0" w:line="240" w:lineRule="auto"/>
        <w:ind w:firstLine="360"/>
        <w:rPr>
          <w:rFonts w:ascii="Arial" w:eastAsia="Times New Roman" w:hAnsi="Arial" w:cs="Arial"/>
        </w:rPr>
      </w:pPr>
      <w:r w:rsidRPr="007E645F">
        <w:rPr>
          <w:rFonts w:ascii="Arial" w:eastAsia="Times New Roman" w:hAnsi="Arial" w:cs="Arial"/>
        </w:rPr>
        <w:t>(</w:t>
      </w:r>
      <w:ins w:id="6" w:author="Elliott, Vicki (UTC)" w:date="2015-06-23T11:44:00Z">
        <w:r>
          <w:rPr>
            <w:rFonts w:ascii="Arial" w:eastAsia="Times New Roman" w:hAnsi="Arial" w:cs="Arial"/>
          </w:rPr>
          <w:t>b</w:t>
        </w:r>
      </w:ins>
      <w:del w:id="7" w:author="Elliott, Vicki (UTC)" w:date="2015-06-23T11:44:00Z">
        <w:r w:rsidRPr="007E645F" w:rsidDel="00203C21">
          <w:rPr>
            <w:rFonts w:ascii="Arial" w:eastAsia="Times New Roman" w:hAnsi="Arial" w:cs="Arial"/>
          </w:rPr>
          <w:delText>c</w:delText>
        </w:r>
      </w:del>
      <w:r w:rsidRPr="007E645F">
        <w:rPr>
          <w:rFonts w:ascii="Arial" w:eastAsia="Times New Roman" w:hAnsi="Arial" w:cs="Arial"/>
        </w:rPr>
        <w:t xml:space="preserve">) Commuter ride sharing or ride sharing for persons with special transportation needs under RCW </w:t>
      </w:r>
      <w:bookmarkEnd w:id="0"/>
      <w:r w:rsidRPr="007E645F">
        <w:rPr>
          <w:rFonts w:ascii="Arial" w:eastAsia="Times New Roman" w:hAnsi="Arial" w:cs="Arial"/>
        </w:rPr>
        <w:fldChar w:fldCharType="begin"/>
      </w:r>
      <w:r w:rsidRPr="007E645F">
        <w:rPr>
          <w:rFonts w:ascii="Arial" w:eastAsia="Times New Roman" w:hAnsi="Arial" w:cs="Arial"/>
        </w:rPr>
        <w:instrText xml:space="preserve"> HYPERLINK "http://app.leg.wa.gov/RCW/default.aspx?cite=46.74.010" </w:instrText>
      </w:r>
      <w:r w:rsidRPr="007E645F">
        <w:rPr>
          <w:rFonts w:ascii="Arial" w:eastAsia="Times New Roman" w:hAnsi="Arial" w:cs="Arial"/>
        </w:rPr>
        <w:fldChar w:fldCharType="separate"/>
      </w:r>
      <w:r w:rsidRPr="007E645F">
        <w:rPr>
          <w:rFonts w:ascii="Arial" w:eastAsia="Times New Roman" w:hAnsi="Arial" w:cs="Arial"/>
          <w:color w:val="2B674D"/>
          <w:u w:val="single"/>
        </w:rPr>
        <w:t>46.74.010</w:t>
      </w:r>
      <w:r w:rsidRPr="007E645F">
        <w:rPr>
          <w:rFonts w:ascii="Arial" w:eastAsia="Times New Roman" w:hAnsi="Arial" w:cs="Arial"/>
        </w:rPr>
        <w:fldChar w:fldCharType="end"/>
      </w:r>
      <w:r w:rsidRPr="007E645F">
        <w:rPr>
          <w:rFonts w:ascii="Arial" w:eastAsia="Times New Roman" w:hAnsi="Arial" w:cs="Arial"/>
        </w:rPr>
        <w:t xml:space="preserve">, provided the ride-sharing operation does not compete with nor infringe upon comparable service that was actually provided by an auto transportation company under chapter </w:t>
      </w:r>
      <w:hyperlink r:id="rId10" w:history="1">
        <w:r w:rsidRPr="007E645F">
          <w:rPr>
            <w:rFonts w:ascii="Arial" w:eastAsia="Times New Roman" w:hAnsi="Arial" w:cs="Arial"/>
            <w:color w:val="2B674D"/>
            <w:u w:val="single"/>
          </w:rPr>
          <w:t>81.68</w:t>
        </w:r>
      </w:hyperlink>
      <w:r w:rsidRPr="007E645F">
        <w:rPr>
          <w:rFonts w:ascii="Arial" w:eastAsia="Times New Roman" w:hAnsi="Arial" w:cs="Arial"/>
        </w:rPr>
        <w:t xml:space="preserve"> RCW before the ride-sharing operation started.</w:t>
      </w:r>
    </w:p>
    <w:p w14:paraId="474E4C10" w14:textId="77777777" w:rsidR="00203C21" w:rsidRPr="007E645F" w:rsidRDefault="00203C21" w:rsidP="00203C21">
      <w:pPr>
        <w:spacing w:after="0" w:line="240" w:lineRule="auto"/>
        <w:ind w:firstLine="360"/>
        <w:rPr>
          <w:rFonts w:ascii="Arial" w:eastAsia="Times New Roman" w:hAnsi="Arial" w:cs="Arial"/>
        </w:rPr>
      </w:pPr>
      <w:r w:rsidRPr="007E645F">
        <w:rPr>
          <w:rFonts w:ascii="Arial" w:eastAsia="Times New Roman" w:hAnsi="Arial" w:cs="Arial"/>
        </w:rPr>
        <w:t>(</w:t>
      </w:r>
      <w:ins w:id="8" w:author="Elliott, Vicki (UTC)" w:date="2015-06-23T11:44:00Z">
        <w:r>
          <w:rPr>
            <w:rFonts w:ascii="Arial" w:eastAsia="Times New Roman" w:hAnsi="Arial" w:cs="Arial"/>
          </w:rPr>
          <w:t>c</w:t>
        </w:r>
      </w:ins>
      <w:del w:id="9" w:author="Elliott, Vicki (UTC)" w:date="2015-06-23T11:44:00Z">
        <w:r w:rsidRPr="007E645F" w:rsidDel="00203C21">
          <w:rPr>
            <w:rFonts w:ascii="Arial" w:eastAsia="Times New Roman" w:hAnsi="Arial" w:cs="Arial"/>
          </w:rPr>
          <w:delText>d</w:delText>
        </w:r>
      </w:del>
      <w:r w:rsidRPr="007E645F">
        <w:rPr>
          <w:rFonts w:ascii="Arial" w:eastAsia="Times New Roman" w:hAnsi="Arial" w:cs="Arial"/>
        </w:rPr>
        <w:t>) Municipal corporations and other government entities.</w:t>
      </w:r>
    </w:p>
    <w:p w14:paraId="474E4C11" w14:textId="77777777" w:rsidR="00203C21" w:rsidRPr="007E645F" w:rsidRDefault="00203C21" w:rsidP="00203C21">
      <w:pPr>
        <w:spacing w:after="0" w:line="240" w:lineRule="auto"/>
        <w:ind w:firstLine="360"/>
        <w:rPr>
          <w:rFonts w:ascii="Arial" w:eastAsia="Times New Roman" w:hAnsi="Arial" w:cs="Arial"/>
        </w:rPr>
      </w:pPr>
      <w:r w:rsidRPr="007E645F">
        <w:rPr>
          <w:rFonts w:ascii="Arial" w:eastAsia="Times New Roman" w:hAnsi="Arial" w:cs="Arial"/>
        </w:rPr>
        <w:t>(</w:t>
      </w:r>
      <w:ins w:id="10" w:author="Elliott, Vicki (UTC)" w:date="2015-06-23T11:44:00Z">
        <w:r>
          <w:rPr>
            <w:rFonts w:ascii="Arial" w:eastAsia="Times New Roman" w:hAnsi="Arial" w:cs="Arial"/>
          </w:rPr>
          <w:t>d</w:t>
        </w:r>
      </w:ins>
      <w:del w:id="11" w:author="Elliott, Vicki (UTC)" w:date="2015-06-23T11:44:00Z">
        <w:r w:rsidRPr="007E645F" w:rsidDel="00203C21">
          <w:rPr>
            <w:rFonts w:ascii="Arial" w:eastAsia="Times New Roman" w:hAnsi="Arial" w:cs="Arial"/>
          </w:rPr>
          <w:delText>e</w:delText>
        </w:r>
      </w:del>
      <w:r w:rsidRPr="007E645F">
        <w:rPr>
          <w:rFonts w:ascii="Arial" w:eastAsia="Times New Roman" w:hAnsi="Arial" w:cs="Arial"/>
        </w:rPr>
        <w:t>) Public transit agencies.</w:t>
      </w:r>
    </w:p>
    <w:p w14:paraId="474E4C12" w14:textId="77777777" w:rsidR="00203C21" w:rsidRPr="007E645F" w:rsidRDefault="00203C21" w:rsidP="00203C21">
      <w:pPr>
        <w:spacing w:after="0" w:line="240" w:lineRule="auto"/>
        <w:ind w:firstLine="360"/>
        <w:rPr>
          <w:rFonts w:ascii="Arial" w:eastAsia="Times New Roman" w:hAnsi="Arial" w:cs="Arial"/>
        </w:rPr>
      </w:pPr>
      <w:r w:rsidRPr="007E645F">
        <w:rPr>
          <w:rFonts w:ascii="Arial" w:eastAsia="Times New Roman" w:hAnsi="Arial" w:cs="Arial"/>
        </w:rPr>
        <w:t>(</w:t>
      </w:r>
      <w:ins w:id="12" w:author="Elliott, Vicki (UTC)" w:date="2015-06-23T11:44:00Z">
        <w:r>
          <w:rPr>
            <w:rFonts w:ascii="Arial" w:eastAsia="Times New Roman" w:hAnsi="Arial" w:cs="Arial"/>
          </w:rPr>
          <w:t>e</w:t>
        </w:r>
      </w:ins>
      <w:del w:id="13" w:author="Elliott, Vicki (UTC)" w:date="2015-06-23T11:44:00Z">
        <w:r w:rsidRPr="007E645F" w:rsidDel="00203C21">
          <w:rPr>
            <w:rFonts w:ascii="Arial" w:eastAsia="Times New Roman" w:hAnsi="Arial" w:cs="Arial"/>
          </w:rPr>
          <w:delText>f</w:delText>
        </w:r>
      </w:del>
      <w:r w:rsidRPr="007E645F">
        <w:rPr>
          <w:rFonts w:ascii="Arial" w:eastAsia="Times New Roman" w:hAnsi="Arial" w:cs="Arial"/>
        </w:rPr>
        <w:t>) Persons operating vehicles under exclusive contract to a public transit agency.</w:t>
      </w:r>
    </w:p>
    <w:p w14:paraId="474E4C13" w14:textId="77777777" w:rsidR="00203C21" w:rsidRPr="007E645F" w:rsidRDefault="00203C21" w:rsidP="00203C21">
      <w:pPr>
        <w:spacing w:after="0" w:line="240" w:lineRule="auto"/>
        <w:ind w:firstLine="360"/>
        <w:rPr>
          <w:rFonts w:ascii="Arial" w:eastAsia="Times New Roman" w:hAnsi="Arial" w:cs="Arial"/>
        </w:rPr>
      </w:pPr>
      <w:r w:rsidRPr="007E645F">
        <w:rPr>
          <w:rFonts w:ascii="Arial" w:eastAsia="Times New Roman" w:hAnsi="Arial" w:cs="Arial"/>
        </w:rPr>
        <w:t>(</w:t>
      </w:r>
      <w:ins w:id="14" w:author="Elliott, Vicki (UTC)" w:date="2015-06-23T11:44:00Z">
        <w:r>
          <w:rPr>
            <w:rFonts w:ascii="Arial" w:eastAsia="Times New Roman" w:hAnsi="Arial" w:cs="Arial"/>
          </w:rPr>
          <w:t>f</w:t>
        </w:r>
      </w:ins>
      <w:del w:id="15" w:author="Elliott, Vicki (UTC)" w:date="2015-06-23T11:44:00Z">
        <w:r w:rsidRPr="007E645F" w:rsidDel="00203C21">
          <w:rPr>
            <w:rFonts w:ascii="Arial" w:eastAsia="Times New Roman" w:hAnsi="Arial" w:cs="Arial"/>
          </w:rPr>
          <w:delText>g</w:delText>
        </w:r>
      </w:del>
      <w:r w:rsidRPr="007E645F">
        <w:rPr>
          <w:rFonts w:ascii="Arial" w:eastAsia="Times New Roman" w:hAnsi="Arial" w:cs="Arial"/>
        </w:rPr>
        <w:t>) Persons owning, operating, controlling, or managing taxi cabs, hotel buses, or school buses, when operated as such.</w:t>
      </w:r>
    </w:p>
    <w:p w14:paraId="474E4C14" w14:textId="77777777" w:rsidR="00203C21" w:rsidRPr="007E645F" w:rsidRDefault="00203C21" w:rsidP="00203C21">
      <w:pPr>
        <w:spacing w:after="0" w:line="240" w:lineRule="auto"/>
        <w:ind w:firstLine="360"/>
        <w:rPr>
          <w:rFonts w:ascii="Arial" w:eastAsia="Times New Roman" w:hAnsi="Arial" w:cs="Arial"/>
        </w:rPr>
      </w:pPr>
      <w:r w:rsidRPr="007E645F">
        <w:rPr>
          <w:rFonts w:ascii="Arial" w:eastAsia="Times New Roman" w:hAnsi="Arial" w:cs="Arial"/>
        </w:rPr>
        <w:t>(</w:t>
      </w:r>
      <w:ins w:id="16" w:author="Elliott, Vicki (UTC)" w:date="2015-06-23T11:45:00Z">
        <w:r>
          <w:rPr>
            <w:rFonts w:ascii="Arial" w:eastAsia="Times New Roman" w:hAnsi="Arial" w:cs="Arial"/>
          </w:rPr>
          <w:t>g</w:t>
        </w:r>
      </w:ins>
      <w:del w:id="17" w:author="Elliott, Vicki (UTC)" w:date="2015-06-23T11:45:00Z">
        <w:r w:rsidRPr="007E645F" w:rsidDel="00203C21">
          <w:rPr>
            <w:rFonts w:ascii="Arial" w:eastAsia="Times New Roman" w:hAnsi="Arial" w:cs="Arial"/>
          </w:rPr>
          <w:delText>h</w:delText>
        </w:r>
      </w:del>
      <w:r w:rsidRPr="007E645F">
        <w:rPr>
          <w:rFonts w:ascii="Arial" w:eastAsia="Times New Roman" w:hAnsi="Arial" w:cs="Arial"/>
        </w:rPr>
        <w:t>) Passenger vehicles carrying passengers on a noncommercial basis, including but not limited to, nonprofit corporations.</w:t>
      </w:r>
    </w:p>
    <w:p w14:paraId="474E4C15" w14:textId="77777777" w:rsidR="00203C21" w:rsidRPr="007E645F" w:rsidRDefault="00203C21" w:rsidP="00203C21">
      <w:pPr>
        <w:spacing w:after="0" w:line="240" w:lineRule="auto"/>
        <w:ind w:firstLine="360"/>
        <w:rPr>
          <w:rFonts w:ascii="Arial" w:eastAsia="Times New Roman" w:hAnsi="Arial" w:cs="Arial"/>
        </w:rPr>
      </w:pPr>
      <w:r w:rsidRPr="007E645F">
        <w:rPr>
          <w:rFonts w:ascii="Arial" w:eastAsia="Times New Roman" w:hAnsi="Arial" w:cs="Arial"/>
        </w:rPr>
        <w:t>(</w:t>
      </w:r>
      <w:ins w:id="18" w:author="Elliott, Vicki (UTC)" w:date="2015-06-23T11:45:00Z">
        <w:r>
          <w:rPr>
            <w:rFonts w:ascii="Arial" w:eastAsia="Times New Roman" w:hAnsi="Arial" w:cs="Arial"/>
          </w:rPr>
          <w:t>h</w:t>
        </w:r>
      </w:ins>
      <w:del w:id="19" w:author="Elliott, Vicki (UTC)" w:date="2015-06-23T11:45:00Z">
        <w:r w:rsidRPr="007E645F" w:rsidDel="00203C21">
          <w:rPr>
            <w:rFonts w:ascii="Arial" w:eastAsia="Times New Roman" w:hAnsi="Arial" w:cs="Arial"/>
          </w:rPr>
          <w:delText>i</w:delText>
        </w:r>
      </w:del>
      <w:r w:rsidRPr="007E645F">
        <w:rPr>
          <w:rFonts w:ascii="Arial" w:eastAsia="Times New Roman" w:hAnsi="Arial" w:cs="Arial"/>
        </w:rPr>
        <w:t>) Private carriers who, in their own vehicles, transport passengers as an incidental adjunct to some other established private business owned or operated by them in good faith.</w:t>
      </w:r>
    </w:p>
    <w:p w14:paraId="474E4C16" w14:textId="77777777" w:rsidR="00203C21" w:rsidRPr="007E645F" w:rsidRDefault="00203C21" w:rsidP="00203C21">
      <w:pPr>
        <w:spacing w:after="0" w:line="240" w:lineRule="auto"/>
        <w:ind w:firstLine="360"/>
        <w:rPr>
          <w:rFonts w:ascii="Arial" w:eastAsia="Times New Roman" w:hAnsi="Arial" w:cs="Arial"/>
        </w:rPr>
      </w:pPr>
      <w:r w:rsidRPr="007E645F">
        <w:rPr>
          <w:rFonts w:ascii="Arial" w:eastAsia="Times New Roman" w:hAnsi="Arial" w:cs="Arial"/>
        </w:rPr>
        <w:t>(</w:t>
      </w:r>
      <w:ins w:id="20" w:author="Elliott, Vicki (UTC)" w:date="2015-06-23T11:45:00Z">
        <w:r>
          <w:rPr>
            <w:rFonts w:ascii="Arial" w:eastAsia="Times New Roman" w:hAnsi="Arial" w:cs="Arial"/>
          </w:rPr>
          <w:t>i</w:t>
        </w:r>
      </w:ins>
      <w:del w:id="21" w:author="Elliott, Vicki (UTC)" w:date="2015-06-23T11:45:00Z">
        <w:r w:rsidRPr="007E645F" w:rsidDel="00203C21">
          <w:rPr>
            <w:rFonts w:ascii="Arial" w:eastAsia="Times New Roman" w:hAnsi="Arial" w:cs="Arial"/>
          </w:rPr>
          <w:delText>j</w:delText>
        </w:r>
      </w:del>
      <w:r w:rsidRPr="007E645F">
        <w:rPr>
          <w:rFonts w:ascii="Arial" w:eastAsia="Times New Roman" w:hAnsi="Arial" w:cs="Arial"/>
        </w:rPr>
        <w:t>) Transporting transient air flight crew or in-transit airline passengers between an airport and temporary hotel accommodations under an arrangement between the airline carrier and the passenger transportation company.</w:t>
      </w:r>
    </w:p>
    <w:p w14:paraId="474E4C17" w14:textId="77777777" w:rsidR="00203C21" w:rsidRPr="007E645F" w:rsidRDefault="00203C21" w:rsidP="00203C21">
      <w:pPr>
        <w:spacing w:after="0" w:line="240" w:lineRule="auto"/>
        <w:ind w:firstLine="360"/>
        <w:rPr>
          <w:rFonts w:ascii="Arial" w:eastAsia="Times New Roman" w:hAnsi="Arial" w:cs="Arial"/>
        </w:rPr>
      </w:pPr>
      <w:r w:rsidRPr="007E645F">
        <w:rPr>
          <w:rFonts w:ascii="Arial" w:eastAsia="Times New Roman" w:hAnsi="Arial" w:cs="Arial"/>
        </w:rPr>
        <w:t>(</w:t>
      </w:r>
      <w:ins w:id="22" w:author="Elliott, Vicki (UTC)" w:date="2015-06-23T11:45:00Z">
        <w:r>
          <w:rPr>
            <w:rFonts w:ascii="Arial" w:eastAsia="Times New Roman" w:hAnsi="Arial" w:cs="Arial"/>
          </w:rPr>
          <w:t>j</w:t>
        </w:r>
      </w:ins>
      <w:del w:id="23" w:author="Elliott, Vicki (UTC)" w:date="2015-06-23T11:45:00Z">
        <w:r w:rsidRPr="007E645F" w:rsidDel="00203C21">
          <w:rPr>
            <w:rFonts w:ascii="Arial" w:eastAsia="Times New Roman" w:hAnsi="Arial" w:cs="Arial"/>
          </w:rPr>
          <w:delText>k</w:delText>
        </w:r>
      </w:del>
      <w:r w:rsidRPr="007E645F">
        <w:rPr>
          <w:rFonts w:ascii="Arial" w:eastAsia="Times New Roman" w:hAnsi="Arial" w:cs="Arial"/>
        </w:rPr>
        <w:t>) Substituting ground transportation for air transportation under an arrangement between the airline carrier and the passenger transportation company in emergency situations arising from the inability of the air carrier to perform air transportation due to adverse weather conditions, equipment failure, or other causes.</w:t>
      </w:r>
    </w:p>
    <w:p w14:paraId="474E4C18" w14:textId="1EE6CC5A" w:rsidR="00203C21" w:rsidRPr="007E645F" w:rsidRDefault="00203C21" w:rsidP="00203C21">
      <w:pPr>
        <w:spacing w:after="0" w:line="240" w:lineRule="auto"/>
        <w:ind w:firstLine="360"/>
        <w:rPr>
          <w:rFonts w:ascii="Arial" w:eastAsia="Times New Roman" w:hAnsi="Arial" w:cs="Arial"/>
        </w:rPr>
      </w:pPr>
      <w:r w:rsidRPr="007E645F">
        <w:rPr>
          <w:rFonts w:ascii="Arial" w:eastAsia="Times New Roman" w:hAnsi="Arial" w:cs="Arial"/>
        </w:rPr>
        <w:t>(</w:t>
      </w:r>
      <w:ins w:id="24" w:author="Stillwell, Suzanne (UTC)" w:date="2015-07-07T13:47:00Z">
        <w:r w:rsidR="00870AE9">
          <w:rPr>
            <w:rFonts w:ascii="Arial" w:eastAsia="Times New Roman" w:hAnsi="Arial" w:cs="Arial"/>
          </w:rPr>
          <w:t>k</w:t>
        </w:r>
      </w:ins>
      <w:del w:id="25" w:author="Elliott, Vicki (UTC)" w:date="2015-06-23T11:45:00Z">
        <w:r w:rsidRPr="007E645F" w:rsidDel="00203C21">
          <w:rPr>
            <w:rFonts w:ascii="Arial" w:eastAsia="Times New Roman" w:hAnsi="Arial" w:cs="Arial"/>
          </w:rPr>
          <w:delText>l</w:delText>
        </w:r>
      </w:del>
      <w:r w:rsidRPr="007E645F">
        <w:rPr>
          <w:rFonts w:ascii="Arial" w:eastAsia="Times New Roman" w:hAnsi="Arial" w:cs="Arial"/>
        </w:rPr>
        <w:t>) Transporting passengers who have had or will have had a prior or subsequent movement by air under a through ticket or common arrangement with an airline or with a connecting out-of-state passenger transportation company.</w:t>
      </w:r>
    </w:p>
    <w:p w14:paraId="474E4C19" w14:textId="77777777" w:rsidR="00203C21" w:rsidRPr="007E645F" w:rsidRDefault="00203C21" w:rsidP="00203C21">
      <w:pPr>
        <w:spacing w:after="0" w:line="240" w:lineRule="auto"/>
        <w:ind w:firstLine="360"/>
        <w:rPr>
          <w:rFonts w:ascii="Arial" w:eastAsia="Times New Roman" w:hAnsi="Arial" w:cs="Arial"/>
        </w:rPr>
      </w:pPr>
      <w:r w:rsidRPr="007E645F">
        <w:rPr>
          <w:rFonts w:ascii="Arial" w:eastAsia="Times New Roman" w:hAnsi="Arial" w:cs="Arial"/>
        </w:rPr>
        <w:t>(</w:t>
      </w:r>
      <w:ins w:id="26" w:author="Elliott, Vicki (UTC)" w:date="2015-06-23T11:45:00Z">
        <w:r>
          <w:rPr>
            <w:rFonts w:ascii="Arial" w:eastAsia="Times New Roman" w:hAnsi="Arial" w:cs="Arial"/>
          </w:rPr>
          <w:t>l</w:t>
        </w:r>
      </w:ins>
      <w:del w:id="27" w:author="Elliott, Vicki (UTC)" w:date="2015-06-23T11:45:00Z">
        <w:r w:rsidRPr="007E645F" w:rsidDel="00203C21">
          <w:rPr>
            <w:rFonts w:ascii="Arial" w:eastAsia="Times New Roman" w:hAnsi="Arial" w:cs="Arial"/>
          </w:rPr>
          <w:delText>m</w:delText>
        </w:r>
      </w:del>
      <w:r w:rsidRPr="007E645F">
        <w:rPr>
          <w:rFonts w:ascii="Arial" w:eastAsia="Times New Roman" w:hAnsi="Arial" w:cs="Arial"/>
        </w:rPr>
        <w:t>) Any other carrier or company that does not come within the term:</w:t>
      </w:r>
    </w:p>
    <w:p w14:paraId="474E4C1A" w14:textId="77777777" w:rsidR="00203C21" w:rsidRPr="007E645F" w:rsidRDefault="00203C21" w:rsidP="00203C21">
      <w:pPr>
        <w:spacing w:after="0" w:line="240" w:lineRule="auto"/>
        <w:ind w:firstLine="360"/>
        <w:rPr>
          <w:rFonts w:ascii="Arial" w:eastAsia="Times New Roman" w:hAnsi="Arial" w:cs="Arial"/>
        </w:rPr>
      </w:pPr>
      <w:r w:rsidRPr="007E645F">
        <w:rPr>
          <w:rFonts w:ascii="Arial" w:eastAsia="Times New Roman" w:hAnsi="Arial" w:cs="Arial"/>
        </w:rPr>
        <w:t xml:space="preserve">(i) "Auto transportation company" as defined in RCW </w:t>
      </w:r>
      <w:hyperlink r:id="rId11" w:history="1">
        <w:r w:rsidRPr="007E645F">
          <w:rPr>
            <w:rFonts w:ascii="Arial" w:eastAsia="Times New Roman" w:hAnsi="Arial" w:cs="Arial"/>
            <w:color w:val="2B674D"/>
            <w:u w:val="single"/>
          </w:rPr>
          <w:t>81.68.010</w:t>
        </w:r>
      </w:hyperlink>
      <w:r w:rsidRPr="007E645F">
        <w:rPr>
          <w:rFonts w:ascii="Arial" w:eastAsia="Times New Roman" w:hAnsi="Arial" w:cs="Arial"/>
        </w:rPr>
        <w:t>;</w:t>
      </w:r>
    </w:p>
    <w:p w14:paraId="474E4C1B" w14:textId="32E221A6" w:rsidR="00203C21" w:rsidRPr="007E645F" w:rsidRDefault="00203C21" w:rsidP="00203C21">
      <w:pPr>
        <w:spacing w:after="0" w:line="240" w:lineRule="auto"/>
        <w:ind w:firstLine="360"/>
        <w:rPr>
          <w:rFonts w:ascii="Arial" w:eastAsia="Times New Roman" w:hAnsi="Arial" w:cs="Arial"/>
        </w:rPr>
      </w:pPr>
      <w:r w:rsidRPr="007E645F">
        <w:rPr>
          <w:rFonts w:ascii="Arial" w:eastAsia="Times New Roman" w:hAnsi="Arial" w:cs="Arial"/>
        </w:rPr>
        <w:t>(ii) "Charter party carrier</w:t>
      </w:r>
      <w:del w:id="28" w:author="Stillwell, Suzanne (UTC)" w:date="2015-07-07T13:48:00Z">
        <w:r w:rsidRPr="007E645F" w:rsidDel="00870AE9">
          <w:rPr>
            <w:rFonts w:ascii="Arial" w:eastAsia="Times New Roman" w:hAnsi="Arial" w:cs="Arial"/>
          </w:rPr>
          <w:delText xml:space="preserve"> of passengers</w:delText>
        </w:r>
      </w:del>
      <w:r w:rsidRPr="007E645F">
        <w:rPr>
          <w:rFonts w:ascii="Arial" w:eastAsia="Times New Roman" w:hAnsi="Arial" w:cs="Arial"/>
        </w:rPr>
        <w:t xml:space="preserve">" as defined in RCW </w:t>
      </w:r>
      <w:hyperlink r:id="rId12" w:history="1">
        <w:r w:rsidRPr="007E645F">
          <w:rPr>
            <w:rFonts w:ascii="Arial" w:eastAsia="Times New Roman" w:hAnsi="Arial" w:cs="Arial"/>
            <w:color w:val="2B674D"/>
            <w:u w:val="single"/>
          </w:rPr>
          <w:t>81.70.020</w:t>
        </w:r>
      </w:hyperlink>
      <w:r w:rsidRPr="007E645F">
        <w:rPr>
          <w:rFonts w:ascii="Arial" w:eastAsia="Times New Roman" w:hAnsi="Arial" w:cs="Arial"/>
        </w:rPr>
        <w:t>; or</w:t>
      </w:r>
    </w:p>
    <w:p w14:paraId="474E4C1C" w14:textId="77777777" w:rsidR="00203C21" w:rsidRDefault="00203C21" w:rsidP="00203C21">
      <w:pPr>
        <w:spacing w:after="0" w:line="240" w:lineRule="auto"/>
        <w:ind w:firstLine="360"/>
        <w:rPr>
          <w:ins w:id="29" w:author="Elliott, Vicki (UTC)" w:date="2015-06-23T11:45:00Z"/>
          <w:rFonts w:ascii="Arial" w:eastAsia="Times New Roman" w:hAnsi="Arial" w:cs="Arial"/>
        </w:rPr>
      </w:pPr>
      <w:r w:rsidRPr="007E645F">
        <w:rPr>
          <w:rFonts w:ascii="Arial" w:eastAsia="Times New Roman" w:hAnsi="Arial" w:cs="Arial"/>
        </w:rPr>
        <w:t xml:space="preserve">(iii) "Excursion service carrier" as defined in RCW </w:t>
      </w:r>
      <w:hyperlink r:id="rId13" w:history="1">
        <w:r w:rsidRPr="007E645F">
          <w:rPr>
            <w:rFonts w:ascii="Arial" w:eastAsia="Times New Roman" w:hAnsi="Arial" w:cs="Arial"/>
            <w:color w:val="2B674D"/>
            <w:u w:val="single"/>
          </w:rPr>
          <w:t>81.70.020</w:t>
        </w:r>
      </w:hyperlink>
      <w:r w:rsidRPr="007E645F">
        <w:rPr>
          <w:rFonts w:ascii="Arial" w:eastAsia="Times New Roman" w:hAnsi="Arial" w:cs="Arial"/>
        </w:rPr>
        <w:t>.</w:t>
      </w:r>
    </w:p>
    <w:p w14:paraId="474E4C1D" w14:textId="77777777" w:rsidR="00203C21" w:rsidRPr="007E645F" w:rsidRDefault="00203C21" w:rsidP="00203C21">
      <w:pPr>
        <w:spacing w:after="0" w:line="240" w:lineRule="auto"/>
        <w:ind w:firstLine="360"/>
        <w:rPr>
          <w:rFonts w:ascii="Arial" w:eastAsia="Times New Roman" w:hAnsi="Arial" w:cs="Arial"/>
        </w:rPr>
      </w:pPr>
    </w:p>
    <w:p w14:paraId="474E4C1E" w14:textId="77777777" w:rsidR="00203C21" w:rsidRDefault="00203C21" w:rsidP="00203C21">
      <w:pPr>
        <w:rPr>
          <w:rFonts w:ascii="Arial" w:eastAsia="Times New Roman" w:hAnsi="Arial" w:cs="Arial"/>
        </w:rPr>
      </w:pPr>
      <w:r w:rsidRPr="007E645F">
        <w:rPr>
          <w:rFonts w:ascii="Arial" w:eastAsia="Times New Roman" w:hAnsi="Arial" w:cs="Arial"/>
        </w:rPr>
        <w:t xml:space="preserve">[Statutory Authority: RCW </w:t>
      </w:r>
      <w:hyperlink r:id="rId14" w:history="1">
        <w:r w:rsidRPr="007E645F">
          <w:rPr>
            <w:rFonts w:ascii="Arial" w:eastAsia="Times New Roman" w:hAnsi="Arial" w:cs="Arial"/>
            <w:color w:val="2B674D"/>
            <w:u w:val="single"/>
          </w:rPr>
          <w:t>80.01.040</w:t>
        </w:r>
      </w:hyperlink>
      <w:r w:rsidRPr="007E645F">
        <w:rPr>
          <w:rFonts w:ascii="Arial" w:eastAsia="Times New Roman" w:hAnsi="Arial" w:cs="Arial"/>
        </w:rPr>
        <w:t>, 81.04.160, 81.12.050, 81.68.030, and 81.70.270. WSR 06-13-006 (General Order No. R-533, Docket No. TC-020497), § 480-30-011, filed 6/8/06, effective 7/9/06.]</w:t>
      </w:r>
    </w:p>
    <w:p w14:paraId="523F93D9" w14:textId="6C17CD9C" w:rsidR="001068C2" w:rsidRDefault="001068C2">
      <w:pPr>
        <w:rPr>
          <w:rFonts w:ascii="Arial" w:eastAsia="Times New Roman" w:hAnsi="Arial" w:cs="Arial"/>
        </w:rPr>
      </w:pPr>
      <w:r>
        <w:rPr>
          <w:rFonts w:ascii="Arial" w:eastAsia="Times New Roman" w:hAnsi="Arial" w:cs="Arial"/>
        </w:rPr>
        <w:br w:type="page"/>
      </w:r>
    </w:p>
    <w:p w14:paraId="6837DB72" w14:textId="77777777" w:rsidR="001068C2" w:rsidRDefault="001068C2" w:rsidP="00203C21"/>
    <w:p w14:paraId="474E4C1F" w14:textId="77777777" w:rsidR="00C45546" w:rsidRPr="00C45546" w:rsidRDefault="00C45546" w:rsidP="00C45546">
      <w:pPr>
        <w:spacing w:after="150" w:line="240" w:lineRule="auto"/>
        <w:outlineLvl w:val="2"/>
        <w:rPr>
          <w:rFonts w:ascii="Arial Black" w:eastAsia="Times New Roman" w:hAnsi="Arial Black" w:cs="Arial"/>
          <w:color w:val="000000"/>
          <w:sz w:val="24"/>
          <w:szCs w:val="24"/>
        </w:rPr>
      </w:pPr>
      <w:r w:rsidRPr="00C45546">
        <w:rPr>
          <w:rFonts w:ascii="Arial Black" w:eastAsia="Times New Roman" w:hAnsi="Arial Black" w:cs="Arial"/>
          <w:color w:val="000000"/>
          <w:sz w:val="24"/>
          <w:szCs w:val="24"/>
        </w:rPr>
        <w:t>480-30-036</w:t>
      </w:r>
      <w:r w:rsidRPr="00C45546">
        <w:rPr>
          <w:rFonts w:ascii="Arial Black" w:eastAsia="Times New Roman" w:hAnsi="Arial Black" w:cs="Arial"/>
          <w:color w:val="000000"/>
          <w:sz w:val="24"/>
          <w:szCs w:val="24"/>
        </w:rPr>
        <w:br/>
        <w:t>Definitions, general.</w:t>
      </w:r>
    </w:p>
    <w:p w14:paraId="474E4C20"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rPr>
        <w:t xml:space="preserve">(1) See WAC </w:t>
      </w:r>
      <w:bookmarkEnd w:id="1"/>
      <w:r w:rsidRPr="00C45546">
        <w:rPr>
          <w:rFonts w:ascii="Arial" w:eastAsia="Times New Roman" w:hAnsi="Arial" w:cs="Arial"/>
        </w:rPr>
        <w:fldChar w:fldCharType="begin"/>
      </w:r>
      <w:r w:rsidRPr="00C45546">
        <w:rPr>
          <w:rFonts w:ascii="Arial" w:eastAsia="Times New Roman" w:hAnsi="Arial" w:cs="Arial"/>
        </w:rPr>
        <w:instrText xml:space="preserve"> HYPERLINK "http://app.leg.wa.gov/WAC/default.aspx?cite=480-30-261" </w:instrText>
      </w:r>
      <w:r w:rsidRPr="00C45546">
        <w:rPr>
          <w:rFonts w:ascii="Arial" w:eastAsia="Times New Roman" w:hAnsi="Arial" w:cs="Arial"/>
        </w:rPr>
        <w:fldChar w:fldCharType="separate"/>
      </w:r>
      <w:r w:rsidRPr="00C45546">
        <w:rPr>
          <w:rFonts w:ascii="Arial" w:eastAsia="Times New Roman" w:hAnsi="Arial" w:cs="Arial"/>
          <w:color w:val="2B674D"/>
          <w:u w:val="single"/>
        </w:rPr>
        <w:t>480-30-261</w:t>
      </w:r>
      <w:r w:rsidRPr="00C45546">
        <w:rPr>
          <w:rFonts w:ascii="Arial" w:eastAsia="Times New Roman" w:hAnsi="Arial" w:cs="Arial"/>
        </w:rPr>
        <w:fldChar w:fldCharType="end"/>
      </w:r>
      <w:r w:rsidRPr="00C45546">
        <w:rPr>
          <w:rFonts w:ascii="Arial" w:eastAsia="Times New Roman" w:hAnsi="Arial" w:cs="Arial"/>
        </w:rPr>
        <w:t xml:space="preserve"> for definition of terms used primarily in tariffs and time schedules and WAC </w:t>
      </w:r>
      <w:hyperlink r:id="rId15" w:history="1">
        <w:r w:rsidRPr="00C45546">
          <w:rPr>
            <w:rFonts w:ascii="Arial" w:eastAsia="Times New Roman" w:hAnsi="Arial" w:cs="Arial"/>
            <w:color w:val="2B674D"/>
            <w:u w:val="single"/>
          </w:rPr>
          <w:t>480-30-216</w:t>
        </w:r>
      </w:hyperlink>
      <w:r w:rsidRPr="00C45546">
        <w:rPr>
          <w:rFonts w:ascii="Arial" w:eastAsia="Times New Roman" w:hAnsi="Arial" w:cs="Arial"/>
        </w:rPr>
        <w:t xml:space="preserve"> for definitions used in driver and vehicle safety rules.</w:t>
      </w:r>
    </w:p>
    <w:p w14:paraId="474E4C21"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rPr>
        <w:t>(2) Unless the language or context indicates that a different meaning is intended, the following definitions apply:</w:t>
      </w:r>
    </w:p>
    <w:p w14:paraId="474E4C22"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"Agent"</w:t>
      </w:r>
      <w:r w:rsidRPr="00C45546">
        <w:rPr>
          <w:rFonts w:ascii="Arial" w:eastAsia="Times New Roman" w:hAnsi="Arial" w:cs="Arial"/>
        </w:rPr>
        <w:t xml:space="preserve"> means a person authorized to transact business for, and in the name of, another.</w:t>
      </w:r>
    </w:p>
    <w:p w14:paraId="474E4C23"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"Airporter service"</w:t>
      </w:r>
      <w:r w:rsidRPr="00C45546">
        <w:rPr>
          <w:rFonts w:ascii="Arial" w:eastAsia="Times New Roman" w:hAnsi="Arial" w:cs="Arial"/>
        </w:rPr>
        <w:t xml:space="preserve"> means an auto transportation service that starts or ends at a station served by another type of transportation such as, air or rail transportation. Airporter service is often a premium service that involves handling luggage. Although stops may be made along the way, they are usually limited to picking up or discharging passengers, luggage, and/or express freight bound to or from the airport or depot served.</w:t>
      </w:r>
    </w:p>
    <w:p w14:paraId="474E4C24"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"Alternate arrangements for passengers"</w:t>
      </w:r>
      <w:r w:rsidRPr="00C45546">
        <w:rPr>
          <w:rFonts w:ascii="Arial" w:eastAsia="Times New Roman" w:hAnsi="Arial" w:cs="Arial"/>
        </w:rPr>
        <w:t xml:space="preserve"> means the travel arrangements made by an auto transportation company that has accepted a trip booking or reservation from a passenger and that is unable to provide the agreed transportation. The alternate arrangements may require travel by another carrier or mode of transportation at no additional cost to the passenger beyond what the passenger would have paid for the original transportation arrangement.</w:t>
      </w:r>
    </w:p>
    <w:p w14:paraId="474E4C25"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"Application docket"</w:t>
      </w:r>
      <w:r w:rsidRPr="00C45546">
        <w:rPr>
          <w:rFonts w:ascii="Arial" w:eastAsia="Times New Roman" w:hAnsi="Arial" w:cs="Arial"/>
        </w:rPr>
        <w:t xml:space="preserve"> means a commission publication providing notice of all applications requesting auto transportation operating authority, with a description of the authority requested. The commission sends this publication to all persons currently holding auto transportation authority, to all persons with pending applications for auto transportation authority, to affected local jurisdictions or agencies, and to all other persons who asked to receive copies of the application docket.</w:t>
      </w:r>
    </w:p>
    <w:p w14:paraId="474E4C26"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"Area"</w:t>
      </w:r>
      <w:r w:rsidRPr="00C45546">
        <w:rPr>
          <w:rFonts w:ascii="Arial" w:eastAsia="Times New Roman" w:hAnsi="Arial" w:cs="Arial"/>
        </w:rPr>
        <w:t xml:space="preserve"> means a defined geographical location. Examples include, but are not limited to:</w:t>
      </w:r>
    </w:p>
    <w:p w14:paraId="474E4C27"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rPr>
        <w:t>(a) A specified city or town;</w:t>
      </w:r>
    </w:p>
    <w:p w14:paraId="474E4C28"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rPr>
        <w:t>(b) A specified county, group of counties, or subdivision of the state, e.g., western Washington;</w:t>
      </w:r>
    </w:p>
    <w:p w14:paraId="474E4C29"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rPr>
        <w:t>(c) A zone, e.g., company designated territory; or</w:t>
      </w:r>
    </w:p>
    <w:p w14:paraId="474E4C2A"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rPr>
        <w:t>(d) A route, e.g., area within four road miles of Interstate 5.</w:t>
      </w:r>
    </w:p>
    <w:p w14:paraId="474E4C2B"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"Auto transportation company"</w:t>
      </w:r>
      <w:r w:rsidRPr="00C45546">
        <w:rPr>
          <w:rFonts w:ascii="Arial" w:eastAsia="Times New Roman" w:hAnsi="Arial" w:cs="Arial"/>
        </w:rPr>
        <w:t xml:space="preserve"> means every person owning, controlling, operating, or managing any motor-propelled vehicle not usually operated on or over rails, used in the business of transporting persons over any public highway in this state between fixed termini or over a regular route, and not operating exclusively within the incorporated limits of any city or town.</w:t>
      </w:r>
    </w:p>
    <w:p w14:paraId="474E4C2C"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"Between fixed termini or over a regular route"</w:t>
      </w:r>
      <w:r w:rsidRPr="00C45546">
        <w:rPr>
          <w:rFonts w:ascii="Arial" w:eastAsia="Times New Roman" w:hAnsi="Arial" w:cs="Arial"/>
        </w:rPr>
        <w:t xml:space="preserve"> means the fixed points between which an auto transportation company provides service or the route over which an auto transportation company ordinarily operates any motor-propelled vehicle, even though there may be variance whether the variance is periodic or irregular.</w:t>
      </w:r>
    </w:p>
    <w:p w14:paraId="474E4C2D"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"Bus"</w:t>
      </w:r>
      <w:r w:rsidRPr="00C45546">
        <w:rPr>
          <w:rFonts w:ascii="Arial" w:eastAsia="Times New Roman" w:hAnsi="Arial" w:cs="Arial"/>
        </w:rPr>
        <w:t xml:space="preserve"> means a motor vehicle designed, constructed, and/or used for the transportation of passengers.</w:t>
      </w:r>
    </w:p>
    <w:p w14:paraId="474E4C2E"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"Business days"</w:t>
      </w:r>
      <w:r w:rsidRPr="00C45546">
        <w:rPr>
          <w:rFonts w:ascii="Arial" w:eastAsia="Times New Roman" w:hAnsi="Arial" w:cs="Arial"/>
        </w:rPr>
        <w:t xml:space="preserve"> means days of the week excluding Saturdays, Sundays, and official state holidays.</w:t>
      </w:r>
    </w:p>
    <w:p w14:paraId="474E4C2F"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"By-reservation-only service"</w:t>
      </w:r>
      <w:r w:rsidRPr="00C45546">
        <w:rPr>
          <w:rFonts w:ascii="Arial" w:eastAsia="Times New Roman" w:hAnsi="Arial" w:cs="Arial"/>
        </w:rPr>
        <w:t xml:space="preserve"> means transportation of passengers by an auto transportation company, with routes operated only if passengers have made prior reservations.</w:t>
      </w:r>
    </w:p>
    <w:p w14:paraId="474E4C30"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"Certificate"</w:t>
      </w:r>
      <w:r w:rsidRPr="00C45546">
        <w:rPr>
          <w:rFonts w:ascii="Arial" w:eastAsia="Times New Roman" w:hAnsi="Arial" w:cs="Arial"/>
        </w:rPr>
        <w:t xml:space="preserve"> means:</w:t>
      </w:r>
    </w:p>
    <w:p w14:paraId="474E4C31"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rPr>
        <w:t xml:space="preserve">(a) The certificate of public convenience and necessity issued by the Washington utilities and transportation commission under the provisions of chapter </w:t>
      </w:r>
      <w:hyperlink r:id="rId16" w:history="1">
        <w:r w:rsidRPr="00C45546">
          <w:rPr>
            <w:rFonts w:ascii="Arial" w:eastAsia="Times New Roman" w:hAnsi="Arial" w:cs="Arial"/>
            <w:color w:val="2B674D"/>
            <w:u w:val="single"/>
          </w:rPr>
          <w:t>81.68</w:t>
        </w:r>
      </w:hyperlink>
      <w:r w:rsidRPr="00C45546">
        <w:rPr>
          <w:rFonts w:ascii="Arial" w:eastAsia="Times New Roman" w:hAnsi="Arial" w:cs="Arial"/>
        </w:rPr>
        <w:t xml:space="preserve"> RCW to operate as an auto transportation company; or</w:t>
      </w:r>
    </w:p>
    <w:p w14:paraId="474E4C32"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rPr>
        <w:lastRenderedPageBreak/>
        <w:t xml:space="preserve">(b) The certificate issued by the Washington utilities and transportation commission under chapter </w:t>
      </w:r>
      <w:hyperlink r:id="rId17" w:history="1">
        <w:r w:rsidRPr="00C45546">
          <w:rPr>
            <w:rFonts w:ascii="Arial" w:eastAsia="Times New Roman" w:hAnsi="Arial" w:cs="Arial"/>
            <w:color w:val="2B674D"/>
            <w:u w:val="single"/>
          </w:rPr>
          <w:t>81.70</w:t>
        </w:r>
      </w:hyperlink>
      <w:r w:rsidRPr="00C45546">
        <w:rPr>
          <w:rFonts w:ascii="Arial" w:eastAsia="Times New Roman" w:hAnsi="Arial" w:cs="Arial"/>
        </w:rPr>
        <w:t xml:space="preserve"> RCW to operate as a charter and excursion carrier in the state of Washington.</w:t>
      </w:r>
    </w:p>
    <w:p w14:paraId="474E4C33"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"Certificated authority"</w:t>
      </w:r>
      <w:r w:rsidRPr="00C45546">
        <w:rPr>
          <w:rFonts w:ascii="Arial" w:eastAsia="Times New Roman" w:hAnsi="Arial" w:cs="Arial"/>
        </w:rPr>
        <w:t xml:space="preserve"> means:</w:t>
      </w:r>
    </w:p>
    <w:p w14:paraId="474E4C34"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rPr>
        <w:t>(a) The territory and services granted by the commission and described in an auto transportation company's certificate of public convenience and necessity; or</w:t>
      </w:r>
    </w:p>
    <w:p w14:paraId="474E4C35"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rPr>
        <w:t>(b) Operations in the state of Washington for charter and excursion service carriers.</w:t>
      </w:r>
    </w:p>
    <w:p w14:paraId="474E4C36" w14:textId="1454CEC0"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"Charter party carrier</w:t>
      </w:r>
      <w:ins w:id="30" w:author="Stillwell, Suzanne (UTC)" w:date="2015-07-07T13:49:00Z">
        <w:r w:rsidR="00870AE9" w:rsidRPr="00C45546" w:rsidDel="00870AE9">
          <w:rPr>
            <w:rFonts w:ascii="Arial" w:eastAsia="Times New Roman" w:hAnsi="Arial" w:cs="Arial"/>
            <w:b/>
            <w:bCs/>
          </w:rPr>
          <w:t xml:space="preserve"> </w:t>
        </w:r>
      </w:ins>
      <w:del w:id="31" w:author="Stillwell, Suzanne (UTC)" w:date="2015-07-07T13:49:00Z">
        <w:r w:rsidRPr="00C45546" w:rsidDel="00870AE9">
          <w:rPr>
            <w:rFonts w:ascii="Arial" w:eastAsia="Times New Roman" w:hAnsi="Arial" w:cs="Arial"/>
            <w:b/>
            <w:bCs/>
          </w:rPr>
          <w:delText xml:space="preserve"> of passengers</w:delText>
        </w:r>
      </w:del>
      <w:r w:rsidRPr="00C45546">
        <w:rPr>
          <w:rFonts w:ascii="Arial" w:eastAsia="Times New Roman" w:hAnsi="Arial" w:cs="Arial"/>
          <w:b/>
          <w:bCs/>
        </w:rPr>
        <w:t>"</w:t>
      </w:r>
      <w:r w:rsidRPr="00C45546">
        <w:rPr>
          <w:rFonts w:ascii="Arial" w:eastAsia="Times New Roman" w:hAnsi="Arial" w:cs="Arial"/>
        </w:rPr>
        <w:t xml:space="preserve"> or </w:t>
      </w:r>
      <w:r w:rsidRPr="00C45546">
        <w:rPr>
          <w:rFonts w:ascii="Arial" w:eastAsia="Times New Roman" w:hAnsi="Arial" w:cs="Arial"/>
          <w:b/>
          <w:bCs/>
        </w:rPr>
        <w:t>"charter carrier"</w:t>
      </w:r>
      <w:r w:rsidRPr="00C45546">
        <w:rPr>
          <w:rFonts w:ascii="Arial" w:eastAsia="Times New Roman" w:hAnsi="Arial" w:cs="Arial"/>
        </w:rPr>
        <w:t xml:space="preserve"> means every person engaged in the transportation of a group of persons who, pursuant to a common purpose and under a single contract, have acquired the use of a motor bus to travel together as a group to a specified destination or for a particular itinerary, either agreed upon in advance or modified by the chartering group after having left the place of origin</w:t>
      </w:r>
      <w:ins w:id="32" w:author="Elliott, Vicki (UTC)" w:date="2015-06-23T12:04:00Z">
        <w:r w:rsidR="0015066A">
          <w:rPr>
            <w:rFonts w:ascii="Arial" w:eastAsia="Times New Roman" w:hAnsi="Arial" w:cs="Arial"/>
          </w:rPr>
          <w:t>, or who is engaged in the transportation of persons by party bus over any public highway in this state</w:t>
        </w:r>
      </w:ins>
      <w:r w:rsidRPr="00C45546">
        <w:rPr>
          <w:rFonts w:ascii="Arial" w:eastAsia="Times New Roman" w:hAnsi="Arial" w:cs="Arial"/>
        </w:rPr>
        <w:t>.</w:t>
      </w:r>
    </w:p>
    <w:p w14:paraId="474E4C37"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"Claim"</w:t>
      </w:r>
      <w:r w:rsidRPr="00C45546">
        <w:rPr>
          <w:rFonts w:ascii="Arial" w:eastAsia="Times New Roman" w:hAnsi="Arial" w:cs="Arial"/>
        </w:rPr>
        <w:t xml:space="preserve"> means a demand made on a company for payment resulting from a loss sustained through the company's negligence or for inadequate service provided by the company.</w:t>
      </w:r>
    </w:p>
    <w:p w14:paraId="474E4C38"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"Closed-door service"</w:t>
      </w:r>
      <w:r w:rsidRPr="00C45546">
        <w:rPr>
          <w:rFonts w:ascii="Arial" w:eastAsia="Times New Roman" w:hAnsi="Arial" w:cs="Arial"/>
        </w:rPr>
        <w:t xml:space="preserve"> means a portion of a route or territory in which an auto transportation company is not allowed to pick up or deliver passengers. Closed-door service restrictions must be clearly stated in an auto transportation company's certificate.</w:t>
      </w:r>
    </w:p>
    <w:p w14:paraId="474E4C39"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"Common purpose"</w:t>
      </w:r>
      <w:r w:rsidRPr="00C45546">
        <w:rPr>
          <w:rFonts w:ascii="Arial" w:eastAsia="Times New Roman" w:hAnsi="Arial" w:cs="Arial"/>
        </w:rPr>
        <w:t xml:space="preserve"> means that a group of persons is traveling together to achieve a common goal or objective. For example, a group of persons traveling together to attend a common function or to visit a common location. For the purposes of these rules it does not mean a group of persons who have no common goal other than transportation to, or from, the airport.</w:t>
      </w:r>
    </w:p>
    <w:p w14:paraId="474E4C3A"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"Commission"</w:t>
      </w:r>
      <w:r w:rsidRPr="00C45546">
        <w:rPr>
          <w:rFonts w:ascii="Arial" w:eastAsia="Times New Roman" w:hAnsi="Arial" w:cs="Arial"/>
        </w:rPr>
        <w:t xml:space="preserve"> means the Washington utilities and transportation commission.</w:t>
      </w:r>
    </w:p>
    <w:p w14:paraId="474E4C3B"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"Common carrier"</w:t>
      </w:r>
      <w:r w:rsidRPr="00C45546">
        <w:rPr>
          <w:rFonts w:ascii="Arial" w:eastAsia="Times New Roman" w:hAnsi="Arial" w:cs="Arial"/>
        </w:rPr>
        <w:t xml:space="preserve"> means any person who transports passengers by motor vehicle over the public highways for compensation.</w:t>
      </w:r>
    </w:p>
    <w:p w14:paraId="474E4C3C"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"Company"</w:t>
      </w:r>
      <w:r w:rsidRPr="00C45546">
        <w:rPr>
          <w:rFonts w:ascii="Arial" w:eastAsia="Times New Roman" w:hAnsi="Arial" w:cs="Arial"/>
        </w:rPr>
        <w:t xml:space="preserve"> means an entity authorized by the commission to transport passengers, for compensation, using a motor vehicle, over the public highways of the state.</w:t>
      </w:r>
    </w:p>
    <w:p w14:paraId="474E4C3D"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"Complaint"</w:t>
      </w:r>
      <w:r w:rsidRPr="00C45546">
        <w:rPr>
          <w:rFonts w:ascii="Arial" w:eastAsia="Times New Roman" w:hAnsi="Arial" w:cs="Arial"/>
        </w:rPr>
        <w:t xml:space="preserve"> means one of two types of actions by a person against a passenger transportation company that the commission regulates:</w:t>
      </w:r>
    </w:p>
    <w:p w14:paraId="474E4C3E"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rPr>
        <w:t xml:space="preserve">(a) </w:t>
      </w:r>
      <w:r w:rsidRPr="00C45546">
        <w:rPr>
          <w:rFonts w:ascii="Arial" w:eastAsia="Times New Roman" w:hAnsi="Arial" w:cs="Arial"/>
          <w:b/>
          <w:bCs/>
        </w:rPr>
        <w:t>"Informal complaints"</w:t>
      </w:r>
      <w:r w:rsidRPr="00C45546">
        <w:rPr>
          <w:rFonts w:ascii="Arial" w:eastAsia="Times New Roman" w:hAnsi="Arial" w:cs="Arial"/>
        </w:rPr>
        <w:t xml:space="preserve"> are those complaints filed with the commission under the provisions of WAC </w:t>
      </w:r>
      <w:hyperlink r:id="rId18" w:history="1">
        <w:r w:rsidRPr="00C45546">
          <w:rPr>
            <w:rFonts w:ascii="Arial" w:eastAsia="Times New Roman" w:hAnsi="Arial" w:cs="Arial"/>
            <w:color w:val="2B674D"/>
            <w:u w:val="single"/>
          </w:rPr>
          <w:t>480-07-910</w:t>
        </w:r>
      </w:hyperlink>
      <w:r w:rsidRPr="00C45546">
        <w:rPr>
          <w:rFonts w:ascii="Arial" w:eastAsia="Times New Roman" w:hAnsi="Arial" w:cs="Arial"/>
        </w:rPr>
        <w:t>. Informal complaints are normally investigated and resolved by commission staff.</w:t>
      </w:r>
    </w:p>
    <w:p w14:paraId="474E4C3F"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rPr>
        <w:t xml:space="preserve">(b) </w:t>
      </w:r>
      <w:r w:rsidRPr="00C45546">
        <w:rPr>
          <w:rFonts w:ascii="Arial" w:eastAsia="Times New Roman" w:hAnsi="Arial" w:cs="Arial"/>
          <w:b/>
          <w:bCs/>
        </w:rPr>
        <w:t>"Formal complaints"</w:t>
      </w:r>
      <w:r w:rsidRPr="00C45546">
        <w:rPr>
          <w:rFonts w:ascii="Arial" w:eastAsia="Times New Roman" w:hAnsi="Arial" w:cs="Arial"/>
        </w:rPr>
        <w:t xml:space="preserve"> are those complaints filed with the commission under the provisions of WAC </w:t>
      </w:r>
      <w:hyperlink r:id="rId19" w:history="1">
        <w:r w:rsidRPr="00C45546">
          <w:rPr>
            <w:rFonts w:ascii="Arial" w:eastAsia="Times New Roman" w:hAnsi="Arial" w:cs="Arial"/>
            <w:color w:val="2B674D"/>
            <w:u w:val="single"/>
          </w:rPr>
          <w:t>480-07-370</w:t>
        </w:r>
      </w:hyperlink>
      <w:r w:rsidRPr="00C45546">
        <w:rPr>
          <w:rFonts w:ascii="Arial" w:eastAsia="Times New Roman" w:hAnsi="Arial" w:cs="Arial"/>
        </w:rPr>
        <w:t>. In a formal complaint, the burden of proof resides with the complaining party who must prove its assertions in a formal commission proceeding.</w:t>
      </w:r>
    </w:p>
    <w:p w14:paraId="474E4C40"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"Connecting service"</w:t>
      </w:r>
      <w:r w:rsidRPr="00C45546">
        <w:rPr>
          <w:rFonts w:ascii="Arial" w:eastAsia="Times New Roman" w:hAnsi="Arial" w:cs="Arial"/>
        </w:rPr>
        <w:t xml:space="preserve"> means an auto transportation company service over a route, or routes, that require passengers to transfer from one vehicle to another vehicle operated by either the same company or a different company before reaching the ending point.</w:t>
      </w:r>
    </w:p>
    <w:p w14:paraId="474E4C41"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"Contract carrier"</w:t>
      </w:r>
      <w:r w:rsidRPr="00C45546">
        <w:rPr>
          <w:rFonts w:ascii="Arial" w:eastAsia="Times New Roman" w:hAnsi="Arial" w:cs="Arial"/>
        </w:rPr>
        <w:t xml:space="preserve"> means a person holding a certificate issued by the commission authorizing transportation of passengers under special and individual contracts or agreements.</w:t>
      </w:r>
    </w:p>
    <w:p w14:paraId="474E4C42"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"Customer"</w:t>
      </w:r>
      <w:r w:rsidRPr="00C45546">
        <w:rPr>
          <w:rFonts w:ascii="Arial" w:eastAsia="Times New Roman" w:hAnsi="Arial" w:cs="Arial"/>
        </w:rPr>
        <w:t xml:space="preserve"> means a person who purchased transportation services from an auto transportation company</w:t>
      </w:r>
      <w:ins w:id="33" w:author="Elliott, Vicki (UTC)" w:date="2015-06-23T11:18:00Z">
        <w:r w:rsidR="005B6328">
          <w:rPr>
            <w:rFonts w:ascii="Arial" w:eastAsia="Times New Roman" w:hAnsi="Arial" w:cs="Arial"/>
          </w:rPr>
          <w:t xml:space="preserve"> or</w:t>
        </w:r>
      </w:ins>
      <w:ins w:id="34" w:author="Elliott, Vicki (UTC)" w:date="2015-06-23T11:17:00Z">
        <w:r w:rsidR="005B6328">
          <w:rPr>
            <w:rFonts w:ascii="Arial" w:eastAsia="Times New Roman" w:hAnsi="Arial" w:cs="Arial"/>
          </w:rPr>
          <w:t xml:space="preserve"> a person, corporation or other entity that prearranges for transportation services with a charter party carrier or pu</w:t>
        </w:r>
      </w:ins>
      <w:ins w:id="35" w:author="Elliott, Vicki (UTC)" w:date="2015-06-23T11:18:00Z">
        <w:r w:rsidR="005B6328">
          <w:rPr>
            <w:rFonts w:ascii="Arial" w:eastAsia="Times New Roman" w:hAnsi="Arial" w:cs="Arial"/>
          </w:rPr>
          <w:t>r</w:t>
        </w:r>
      </w:ins>
      <w:ins w:id="36" w:author="Elliott, Vicki (UTC)" w:date="2015-06-23T11:17:00Z">
        <w:r w:rsidR="005B6328">
          <w:rPr>
            <w:rFonts w:ascii="Arial" w:eastAsia="Times New Roman" w:hAnsi="Arial" w:cs="Arial"/>
          </w:rPr>
          <w:t>chases a ticket for transportation services aboard an excursion service carrier</w:t>
        </w:r>
      </w:ins>
      <w:r w:rsidRPr="00C45546">
        <w:rPr>
          <w:rFonts w:ascii="Arial" w:eastAsia="Times New Roman" w:hAnsi="Arial" w:cs="Arial"/>
        </w:rPr>
        <w:t>.</w:t>
      </w:r>
    </w:p>
    <w:p w14:paraId="474E4C43"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"Direct route"</w:t>
      </w:r>
      <w:r w:rsidRPr="00C45546">
        <w:rPr>
          <w:rFonts w:ascii="Arial" w:eastAsia="Times New Roman" w:hAnsi="Arial" w:cs="Arial"/>
        </w:rPr>
        <w:t xml:space="preserve"> means an auto transportation company service over a route that goes from the beginning point to the ending point with limited, if any, stops along the way, and traveling only to points located on the specific route without requiring a passenger to transfer from one vehicle to another.</w:t>
      </w:r>
    </w:p>
    <w:p w14:paraId="474E4C44"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"Discontinuance of service":</w:t>
      </w:r>
    </w:p>
    <w:p w14:paraId="474E4C45"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rPr>
        <w:t xml:space="preserve">(a) </w:t>
      </w:r>
      <w:r w:rsidRPr="00C45546">
        <w:rPr>
          <w:rFonts w:ascii="Arial" w:eastAsia="Times New Roman" w:hAnsi="Arial" w:cs="Arial"/>
          <w:b/>
          <w:bCs/>
        </w:rPr>
        <w:t>"Permanent discontinuance of service"</w:t>
      </w:r>
      <w:r w:rsidRPr="00C45546">
        <w:rPr>
          <w:rFonts w:ascii="Arial" w:eastAsia="Times New Roman" w:hAnsi="Arial" w:cs="Arial"/>
        </w:rPr>
        <w:t xml:space="preserve"> means that a company holding auto transportation authority issued by the commission is unable to continue to provide all, or part of, </w:t>
      </w:r>
      <w:r w:rsidRPr="00C45546">
        <w:rPr>
          <w:rFonts w:ascii="Arial" w:eastAsia="Times New Roman" w:hAnsi="Arial" w:cs="Arial"/>
        </w:rPr>
        <w:lastRenderedPageBreak/>
        <w:t xml:space="preserve">the service authorized by the company's certificate, filed tariff, or filed time schedule and requests commission permission to permanently discontinue all, or part of, its service and relinquish that certificate or portion of that certificate. See WAC </w:t>
      </w:r>
      <w:hyperlink r:id="rId20" w:history="1">
        <w:r w:rsidRPr="00C45546">
          <w:rPr>
            <w:rFonts w:ascii="Arial" w:eastAsia="Times New Roman" w:hAnsi="Arial" w:cs="Arial"/>
            <w:color w:val="2B674D"/>
            <w:u w:val="single"/>
          </w:rPr>
          <w:t>480-30-186</w:t>
        </w:r>
      </w:hyperlink>
      <w:r w:rsidRPr="00C45546">
        <w:rPr>
          <w:rFonts w:ascii="Arial" w:eastAsia="Times New Roman" w:hAnsi="Arial" w:cs="Arial"/>
        </w:rPr>
        <w:t>.</w:t>
      </w:r>
    </w:p>
    <w:p w14:paraId="474E4C46"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rPr>
        <w:t xml:space="preserve">(b) </w:t>
      </w:r>
      <w:r w:rsidRPr="00C45546">
        <w:rPr>
          <w:rFonts w:ascii="Arial" w:eastAsia="Times New Roman" w:hAnsi="Arial" w:cs="Arial"/>
          <w:b/>
          <w:bCs/>
        </w:rPr>
        <w:t>"Temporary discontinuance of service"</w:t>
      </w:r>
      <w:r w:rsidRPr="00C45546">
        <w:rPr>
          <w:rFonts w:ascii="Arial" w:eastAsia="Times New Roman" w:hAnsi="Arial" w:cs="Arial"/>
        </w:rPr>
        <w:t xml:space="preserve"> means that a company holding auto transportation authority issued by the commission is unable to continue to provide all, or part of, the service authorized by the company's certificate, filed tariff, or filed time schedule and requests commission permission to discontinue all, or part of, its service for a specified, limited period of time.</w:t>
      </w:r>
    </w:p>
    <w:p w14:paraId="474E4C47" w14:textId="77777777" w:rsidR="00C45546" w:rsidRDefault="00C45546" w:rsidP="00C45546">
      <w:pPr>
        <w:spacing w:after="0" w:line="240" w:lineRule="auto"/>
        <w:ind w:firstLine="360"/>
        <w:rPr>
          <w:ins w:id="37" w:author="Elliott, Vicki (UTC)" w:date="2015-06-23T11:23:00Z"/>
          <w:rFonts w:ascii="Arial" w:eastAsia="Times New Roman" w:hAnsi="Arial" w:cs="Arial"/>
        </w:rPr>
      </w:pPr>
      <w:r w:rsidRPr="00C45546">
        <w:rPr>
          <w:rFonts w:ascii="Arial" w:eastAsia="Times New Roman" w:hAnsi="Arial" w:cs="Arial"/>
          <w:b/>
          <w:bCs/>
        </w:rPr>
        <w:t>"Door-to-door service"</w:t>
      </w:r>
      <w:r w:rsidRPr="00C45546">
        <w:rPr>
          <w:rFonts w:ascii="Arial" w:eastAsia="Times New Roman" w:hAnsi="Arial" w:cs="Arial"/>
        </w:rPr>
        <w:t xml:space="preserve"> means an auto transportation company service provided between a location identified by the passenger and a point specifically named by the company in its filed tariff and time schedule.</w:t>
      </w:r>
    </w:p>
    <w:p w14:paraId="474E4C48" w14:textId="77777777" w:rsidR="005B6328" w:rsidRPr="00C45546" w:rsidRDefault="005B6328" w:rsidP="00C45546">
      <w:pPr>
        <w:spacing w:after="0" w:line="240" w:lineRule="auto"/>
        <w:ind w:firstLine="360"/>
        <w:rPr>
          <w:rFonts w:ascii="Arial" w:eastAsia="Times New Roman" w:hAnsi="Arial" w:cs="Arial"/>
        </w:rPr>
      </w:pPr>
      <w:ins w:id="38" w:author="Elliott, Vicki (UTC)" w:date="2015-06-23T11:23:00Z">
        <w:r w:rsidRPr="007D102D">
          <w:rPr>
            <w:rFonts w:ascii="Arial" w:eastAsia="Times New Roman" w:hAnsi="Arial" w:cs="Arial"/>
            <w:b/>
          </w:rPr>
          <w:t>“Double-decker bus”</w:t>
        </w:r>
        <w:r>
          <w:rPr>
            <w:rFonts w:ascii="Arial" w:eastAsia="Times New Roman" w:hAnsi="Arial" w:cs="Arial"/>
          </w:rPr>
          <w:t xml:space="preserve"> means a motor vehicle with more than one passenger deck.</w:t>
        </w:r>
      </w:ins>
    </w:p>
    <w:p w14:paraId="474E4C49"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"Excursion service carrier"</w:t>
      </w:r>
      <w:r w:rsidRPr="00C45546">
        <w:rPr>
          <w:rFonts w:ascii="Arial" w:eastAsia="Times New Roman" w:hAnsi="Arial" w:cs="Arial"/>
        </w:rPr>
        <w:t xml:space="preserve"> or </w:t>
      </w:r>
      <w:r w:rsidRPr="00C45546">
        <w:rPr>
          <w:rFonts w:ascii="Arial" w:eastAsia="Times New Roman" w:hAnsi="Arial" w:cs="Arial"/>
          <w:b/>
          <w:bCs/>
        </w:rPr>
        <w:t>"excursion carrier"</w:t>
      </w:r>
      <w:r w:rsidRPr="00C45546">
        <w:rPr>
          <w:rFonts w:ascii="Arial" w:eastAsia="Times New Roman" w:hAnsi="Arial" w:cs="Arial"/>
        </w:rPr>
        <w:t xml:space="preserve"> means every person engaged in the transportation of persons for compensation over any public highway in the state from points of origin within any city, town, or area, to any other location within the state of Washington and returning to that origin. The service will not pick up or drop off passengers after leaving and before returning to the area of origin. The excursions may or may not be regularly scheduled. Compensation for the transportation offered must be computed, charged, or assessed by the excursion service company on an individual fare basis.</w:t>
      </w:r>
    </w:p>
    <w:p w14:paraId="474E4C4A"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"Express freight/package service"</w:t>
      </w:r>
      <w:r w:rsidRPr="00C45546">
        <w:rPr>
          <w:rFonts w:ascii="Arial" w:eastAsia="Times New Roman" w:hAnsi="Arial" w:cs="Arial"/>
        </w:rPr>
        <w:t xml:space="preserve"> means transportation of freight and packages, other than packages or baggage carried or checked by passengers, offered by a passenger transportation company.</w:t>
      </w:r>
    </w:p>
    <w:p w14:paraId="474E4C4B"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"Express passenger service"</w:t>
      </w:r>
      <w:r w:rsidRPr="00C45546">
        <w:rPr>
          <w:rFonts w:ascii="Arial" w:eastAsia="Times New Roman" w:hAnsi="Arial" w:cs="Arial"/>
        </w:rPr>
        <w:t xml:space="preserve"> means auto transportation company service provided between fixed points or stations with few, if any, stops along the route, and is designed to get passengers from origin to destination more quickly than normally scheduled passenger service.</w:t>
      </w:r>
    </w:p>
    <w:p w14:paraId="474E4C4C"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"Federal Motor Carrier Safety Administration"</w:t>
      </w:r>
      <w:r w:rsidRPr="00C45546">
        <w:rPr>
          <w:rFonts w:ascii="Arial" w:eastAsia="Times New Roman" w:hAnsi="Arial" w:cs="Arial"/>
        </w:rPr>
        <w:t xml:space="preserve"> means an agency of the United States Department of Transportation (USDOT) and successor agency to the former Interstate Commerce Commission.</w:t>
      </w:r>
    </w:p>
    <w:p w14:paraId="474E4C4D"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"Filing"</w:t>
      </w:r>
      <w:r w:rsidRPr="00C45546">
        <w:rPr>
          <w:rFonts w:ascii="Arial" w:eastAsia="Times New Roman" w:hAnsi="Arial" w:cs="Arial"/>
        </w:rPr>
        <w:t xml:space="preserve"> means any application, petition, tariff proposal, annual report, comment, complaint, pleading, or other document submitted to the commission.</w:t>
      </w:r>
    </w:p>
    <w:p w14:paraId="474E4C4E"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"Fixed termini"</w:t>
      </w:r>
      <w:r w:rsidRPr="00C45546">
        <w:rPr>
          <w:rFonts w:ascii="Arial" w:eastAsia="Times New Roman" w:hAnsi="Arial" w:cs="Arial"/>
        </w:rPr>
        <w:t xml:space="preserve"> means points of origin and destination that are set, static locations or defined geographic areas. Examples include a city or town, a building or an airport. In addition "fixed termini" can include service between an airport and unlimited points within a defined geographic area.</w:t>
      </w:r>
    </w:p>
    <w:p w14:paraId="474E4C4F"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"Flag stops"</w:t>
      </w:r>
      <w:r w:rsidRPr="00C45546">
        <w:rPr>
          <w:rFonts w:ascii="Arial" w:eastAsia="Times New Roman" w:hAnsi="Arial" w:cs="Arial"/>
        </w:rPr>
        <w:t xml:space="preserve"> means a point along an auto transportation company's normally traveled routes where the company stops only if it receives notification that a passenger wishes to board the vehicle at that point. An auto transportation company must list available flag stops in the company's tariffs and time schedules. Flag stops may only be named at points that provide waiting passengers safe access to the vehicle.</w:t>
      </w:r>
    </w:p>
    <w:p w14:paraId="474E4C50"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"Group"</w:t>
      </w:r>
      <w:r w:rsidRPr="00C45546">
        <w:rPr>
          <w:rFonts w:ascii="Arial" w:eastAsia="Times New Roman" w:hAnsi="Arial" w:cs="Arial"/>
        </w:rPr>
        <w:t xml:space="preserve"> means:</w:t>
      </w:r>
    </w:p>
    <w:p w14:paraId="474E4C51"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rPr>
        <w:t>(a) Two or more passengers traveling together;</w:t>
      </w:r>
    </w:p>
    <w:p w14:paraId="474E4C52"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rPr>
        <w:t>(b) A class of passengers to whom special rates and/or rules apply. For example, active military personnel.</w:t>
      </w:r>
    </w:p>
    <w:p w14:paraId="474E4C53"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"Intermediate point"</w:t>
      </w:r>
      <w:r w:rsidRPr="00C45546">
        <w:rPr>
          <w:rFonts w:ascii="Arial" w:eastAsia="Times New Roman" w:hAnsi="Arial" w:cs="Arial"/>
        </w:rPr>
        <w:t xml:space="preserve"> means a point located on a route between two other points that are specifically named in an auto transportation company's certificate or tariff.</w:t>
      </w:r>
    </w:p>
    <w:p w14:paraId="474E4C54"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"Intermediate service"</w:t>
      </w:r>
      <w:r w:rsidRPr="00C45546">
        <w:rPr>
          <w:rFonts w:ascii="Arial" w:eastAsia="Times New Roman" w:hAnsi="Arial" w:cs="Arial"/>
        </w:rPr>
        <w:t xml:space="preserve"> means service to an intermediate point.</w:t>
      </w:r>
    </w:p>
    <w:p w14:paraId="474E4C55"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"Interruption in service"</w:t>
      </w:r>
      <w:r w:rsidRPr="00C45546">
        <w:rPr>
          <w:rFonts w:ascii="Arial" w:eastAsia="Times New Roman" w:hAnsi="Arial" w:cs="Arial"/>
        </w:rPr>
        <w:t xml:space="preserve"> means a period of time during which an auto transportation company cannot provide service listed in its certificate, its filed tariff, or its filed time schedule. An interruption in service is normally short lived, lasting no more than a few hours or a few days.</w:t>
      </w:r>
    </w:p>
    <w:p w14:paraId="474E4C56"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"Leasing":</w:t>
      </w:r>
    </w:p>
    <w:p w14:paraId="474E4C57"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rPr>
        <w:lastRenderedPageBreak/>
        <w:t xml:space="preserve">(a) </w:t>
      </w:r>
      <w:r w:rsidRPr="00C45546">
        <w:rPr>
          <w:rFonts w:ascii="Arial" w:eastAsia="Times New Roman" w:hAnsi="Arial" w:cs="Arial"/>
          <w:b/>
          <w:bCs/>
        </w:rPr>
        <w:t>"Leasing authority"</w:t>
      </w:r>
      <w:r w:rsidRPr="00C45546">
        <w:rPr>
          <w:rFonts w:ascii="Arial" w:eastAsia="Times New Roman" w:hAnsi="Arial" w:cs="Arial"/>
        </w:rPr>
        <w:t xml:space="preserve"> means one auto transportation company allowing another person to operate all, or a portion, of the authority granted to the first company by the commission. A joint application to, and approval from, the commission is required to lease authority. See WAC </w:t>
      </w:r>
      <w:hyperlink r:id="rId21" w:history="1">
        <w:r w:rsidRPr="00C45546">
          <w:rPr>
            <w:rFonts w:ascii="Arial" w:eastAsia="Times New Roman" w:hAnsi="Arial" w:cs="Arial"/>
            <w:color w:val="2B674D"/>
            <w:u w:val="single"/>
          </w:rPr>
          <w:t>480-30-141</w:t>
        </w:r>
      </w:hyperlink>
      <w:r w:rsidRPr="00C45546">
        <w:rPr>
          <w:rFonts w:ascii="Arial" w:eastAsia="Times New Roman" w:hAnsi="Arial" w:cs="Arial"/>
        </w:rPr>
        <w:t>.</w:t>
      </w:r>
    </w:p>
    <w:p w14:paraId="474E4C58" w14:textId="77777777" w:rsidR="00C45546" w:rsidRDefault="00C45546" w:rsidP="00C45546">
      <w:pPr>
        <w:spacing w:after="0" w:line="240" w:lineRule="auto"/>
        <w:ind w:firstLine="360"/>
        <w:rPr>
          <w:ins w:id="39" w:author="Elliott, Vicki (UTC)" w:date="2015-06-23T11:36:00Z"/>
          <w:rFonts w:ascii="Arial" w:eastAsia="Times New Roman" w:hAnsi="Arial" w:cs="Arial"/>
        </w:rPr>
      </w:pPr>
      <w:r w:rsidRPr="00C45546">
        <w:rPr>
          <w:rFonts w:ascii="Arial" w:eastAsia="Times New Roman" w:hAnsi="Arial" w:cs="Arial"/>
        </w:rPr>
        <w:t xml:space="preserve">(b) </w:t>
      </w:r>
      <w:r w:rsidRPr="00C45546">
        <w:rPr>
          <w:rFonts w:ascii="Arial" w:eastAsia="Times New Roman" w:hAnsi="Arial" w:cs="Arial"/>
          <w:b/>
          <w:bCs/>
        </w:rPr>
        <w:t>"Leasing equipment"</w:t>
      </w:r>
      <w:r w:rsidRPr="00C45546">
        <w:rPr>
          <w:rFonts w:ascii="Arial" w:eastAsia="Times New Roman" w:hAnsi="Arial" w:cs="Arial"/>
        </w:rPr>
        <w:t xml:space="preserve"> means the act of a passenger transportation company to supplement its fleet by acquiring a vehicle(s) from a third party for a specified period of time under contract. See WAC </w:t>
      </w:r>
      <w:hyperlink r:id="rId22" w:history="1">
        <w:r w:rsidRPr="00C45546">
          <w:rPr>
            <w:rFonts w:ascii="Arial" w:eastAsia="Times New Roman" w:hAnsi="Arial" w:cs="Arial"/>
            <w:color w:val="2B674D"/>
            <w:u w:val="single"/>
          </w:rPr>
          <w:t>480-30-236</w:t>
        </w:r>
      </w:hyperlink>
      <w:r w:rsidRPr="00C45546">
        <w:rPr>
          <w:rFonts w:ascii="Arial" w:eastAsia="Times New Roman" w:hAnsi="Arial" w:cs="Arial"/>
        </w:rPr>
        <w:t>.</w:t>
      </w:r>
    </w:p>
    <w:p w14:paraId="474E4C59" w14:textId="77777777" w:rsidR="007A3B3F" w:rsidRPr="00C45546" w:rsidRDefault="007A3B3F" w:rsidP="00C45546">
      <w:pPr>
        <w:spacing w:after="0" w:line="240" w:lineRule="auto"/>
        <w:ind w:firstLine="360"/>
        <w:rPr>
          <w:rFonts w:ascii="Arial" w:eastAsia="Times New Roman" w:hAnsi="Arial" w:cs="Arial"/>
        </w:rPr>
      </w:pPr>
      <w:ins w:id="40" w:author="Elliott, Vicki (UTC)" w:date="2015-06-23T11:36:00Z">
        <w:r w:rsidRPr="007D102D">
          <w:rPr>
            <w:rFonts w:ascii="Arial" w:eastAsia="Times New Roman" w:hAnsi="Arial" w:cs="Arial"/>
            <w:b/>
          </w:rPr>
          <w:t>“Liquor permit holder”</w:t>
        </w:r>
        <w:r>
          <w:rPr>
            <w:rFonts w:ascii="Arial" w:eastAsia="Times New Roman" w:hAnsi="Arial" w:cs="Arial"/>
          </w:rPr>
          <w:t xml:space="preserve"> means </w:t>
        </w:r>
      </w:ins>
      <w:ins w:id="41" w:author="Elliott, Vicki (UTC)" w:date="2015-06-23T11:37:00Z">
        <w:r>
          <w:rPr>
            <w:rFonts w:ascii="Arial" w:eastAsia="Times New Roman" w:hAnsi="Arial" w:cs="Arial"/>
          </w:rPr>
          <w:t xml:space="preserve">a holder of an appropriate special permit </w:t>
        </w:r>
      </w:ins>
      <w:ins w:id="42" w:author="Elliott, Vicki (UTC)" w:date="2015-06-23T11:39:00Z">
        <w:r>
          <w:rPr>
            <w:rFonts w:ascii="Arial" w:eastAsia="Times New Roman" w:hAnsi="Arial" w:cs="Arial"/>
          </w:rPr>
          <w:t xml:space="preserve">to provide liquor </w:t>
        </w:r>
      </w:ins>
      <w:ins w:id="43" w:author="Elliott, Vicki (UTC)" w:date="2015-06-23T11:37:00Z">
        <w:r>
          <w:rPr>
            <w:rFonts w:ascii="Arial" w:eastAsia="Times New Roman" w:hAnsi="Arial" w:cs="Arial"/>
          </w:rPr>
          <w:t>issued under RCW 66.20</w:t>
        </w:r>
      </w:ins>
      <w:ins w:id="44" w:author="Elliott, Vicki (UTC)" w:date="2015-06-23T11:40:00Z">
        <w:r>
          <w:rPr>
            <w:rFonts w:ascii="Arial" w:eastAsia="Times New Roman" w:hAnsi="Arial" w:cs="Arial"/>
          </w:rPr>
          <w:t xml:space="preserve">, who is 21 years of age or older and who is responsible for compliance with the requirements of WAC 480-30-XXX and RCW 66.20 during the provision of transportation services. </w:t>
        </w:r>
      </w:ins>
      <w:ins w:id="45" w:author="Elliott, Vicki (UTC)" w:date="2015-06-23T11:37:00Z">
        <w:r>
          <w:rPr>
            <w:rFonts w:ascii="Arial" w:eastAsia="Times New Roman" w:hAnsi="Arial" w:cs="Arial"/>
          </w:rPr>
          <w:t xml:space="preserve">  </w:t>
        </w:r>
      </w:ins>
    </w:p>
    <w:p w14:paraId="474E4C5A"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"Motor vehicle"</w:t>
      </w:r>
      <w:r w:rsidRPr="00C45546">
        <w:rPr>
          <w:rFonts w:ascii="Arial" w:eastAsia="Times New Roman" w:hAnsi="Arial" w:cs="Arial"/>
        </w:rPr>
        <w:t xml:space="preserve"> or </w:t>
      </w:r>
      <w:r w:rsidRPr="00C45546">
        <w:rPr>
          <w:rFonts w:ascii="Arial" w:eastAsia="Times New Roman" w:hAnsi="Arial" w:cs="Arial"/>
          <w:b/>
          <w:bCs/>
        </w:rPr>
        <w:t>"vehicle"</w:t>
      </w:r>
      <w:r w:rsidRPr="00C45546">
        <w:rPr>
          <w:rFonts w:ascii="Arial" w:eastAsia="Times New Roman" w:hAnsi="Arial" w:cs="Arial"/>
        </w:rPr>
        <w:t xml:space="preserve"> means:</w:t>
      </w:r>
    </w:p>
    <w:p w14:paraId="474E4C5B"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rPr>
        <w:t>(a) As related to auto transportation companies: Every self-propelled vehicle used on the public highways, for the transportation of persons for compensation.</w:t>
      </w:r>
    </w:p>
    <w:p w14:paraId="474E4C5C"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rPr>
        <w:t>(b) As related to charter and excursion carriers: Every self-propelled vehicle with a manufacturer's seating capacity for eight or more passengers, including the driver, used on the public highways, for the transportation of persons for compensation.</w:t>
      </w:r>
    </w:p>
    <w:p w14:paraId="474E4C5D"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"Named points"</w:t>
      </w:r>
      <w:r w:rsidRPr="00C45546">
        <w:rPr>
          <w:rFonts w:ascii="Arial" w:eastAsia="Times New Roman" w:hAnsi="Arial" w:cs="Arial"/>
        </w:rPr>
        <w:t xml:space="preserve"> means cities, towns, or specific locations that are listed in an auto transportation company's certificate, tariff, or time schedule.</w:t>
      </w:r>
    </w:p>
    <w:p w14:paraId="474E4C5E"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"Nonstop service"</w:t>
      </w:r>
      <w:r w:rsidRPr="00C45546">
        <w:rPr>
          <w:rFonts w:ascii="Arial" w:eastAsia="Times New Roman" w:hAnsi="Arial" w:cs="Arial"/>
        </w:rPr>
        <w:t xml:space="preserve"> means transportation of passengers from point of origin to point of destination without stopping at any intermediate points.</w:t>
      </w:r>
    </w:p>
    <w:p w14:paraId="474E4C5F" w14:textId="77777777" w:rsidR="00C45546" w:rsidRDefault="00C45546" w:rsidP="00C45546">
      <w:pPr>
        <w:spacing w:after="0" w:line="240" w:lineRule="auto"/>
        <w:ind w:firstLine="360"/>
        <w:rPr>
          <w:ins w:id="46" w:author="Elliott, Vicki (UTC)" w:date="2015-06-23T11:27:00Z"/>
          <w:rFonts w:ascii="Arial" w:eastAsia="Times New Roman" w:hAnsi="Arial" w:cs="Arial"/>
        </w:rPr>
      </w:pPr>
      <w:r w:rsidRPr="00C45546">
        <w:rPr>
          <w:rFonts w:ascii="Arial" w:eastAsia="Times New Roman" w:hAnsi="Arial" w:cs="Arial"/>
          <w:b/>
          <w:bCs/>
        </w:rPr>
        <w:t>"On-call service"</w:t>
      </w:r>
      <w:r w:rsidRPr="00C45546">
        <w:rPr>
          <w:rFonts w:ascii="Arial" w:eastAsia="Times New Roman" w:hAnsi="Arial" w:cs="Arial"/>
        </w:rPr>
        <w:t xml:space="preserve"> means unscheduled auto transportation company service provided only to those passengers that have by prior arrangement requested service prior to boarding.</w:t>
      </w:r>
    </w:p>
    <w:p w14:paraId="474E4C60" w14:textId="1FDAB9BC" w:rsidR="005C5EAB" w:rsidRPr="00C45546" w:rsidRDefault="005C5EAB" w:rsidP="00C45546">
      <w:pPr>
        <w:spacing w:after="0" w:line="240" w:lineRule="auto"/>
        <w:ind w:firstLine="360"/>
        <w:rPr>
          <w:rFonts w:ascii="Arial" w:eastAsia="Times New Roman" w:hAnsi="Arial" w:cs="Arial"/>
        </w:rPr>
      </w:pPr>
      <w:ins w:id="47" w:author="Elliott, Vicki (UTC)" w:date="2015-06-23T11:27:00Z">
        <w:r w:rsidRPr="007D102D">
          <w:rPr>
            <w:rFonts w:ascii="Arial" w:eastAsia="Times New Roman" w:hAnsi="Arial" w:cs="Arial"/>
            <w:b/>
          </w:rPr>
          <w:t>“Party bus</w:t>
        </w:r>
      </w:ins>
      <w:ins w:id="48" w:author="Elliott, Vicki (UTC)" w:date="2015-06-23T11:28:00Z">
        <w:r w:rsidRPr="007D102D">
          <w:rPr>
            <w:rFonts w:ascii="Arial" w:eastAsia="Times New Roman" w:hAnsi="Arial" w:cs="Arial"/>
            <w:b/>
          </w:rPr>
          <w:t xml:space="preserve">” </w:t>
        </w:r>
        <w:r>
          <w:rPr>
            <w:rFonts w:ascii="Arial" w:eastAsia="Times New Roman" w:hAnsi="Arial" w:cs="Arial"/>
          </w:rPr>
          <w:t xml:space="preserve">means any motor vehicle whose interior enables passengers to stand and circulate throughout the vehicle because seating is placed around the perimeter of the bus or is nonexistent and in which food, beverages or entertainment may be </w:t>
        </w:r>
      </w:ins>
      <w:ins w:id="49" w:author="Stillwell, Suzanne (UTC)" w:date="2015-07-07T13:51:00Z">
        <w:r w:rsidR="00870AE9">
          <w:rPr>
            <w:rFonts w:ascii="Arial" w:eastAsia="Times New Roman" w:hAnsi="Arial" w:cs="Arial"/>
          </w:rPr>
          <w:t>provided</w:t>
        </w:r>
      </w:ins>
      <w:ins w:id="50" w:author="Elliott, Vicki (UTC)" w:date="2015-06-23T11:28:00Z">
        <w:r>
          <w:rPr>
            <w:rFonts w:ascii="Arial" w:eastAsia="Times New Roman" w:hAnsi="Arial" w:cs="Arial"/>
          </w:rPr>
          <w:t>. A motor vehicle configured in the traditiona</w:t>
        </w:r>
      </w:ins>
      <w:ins w:id="51" w:author="Elliott, Vicki (UTC)" w:date="2015-06-23T11:30:00Z">
        <w:r>
          <w:rPr>
            <w:rFonts w:ascii="Arial" w:eastAsia="Times New Roman" w:hAnsi="Arial" w:cs="Arial"/>
          </w:rPr>
          <w:t>l</w:t>
        </w:r>
      </w:ins>
      <w:ins w:id="52" w:author="Elliott, Vicki (UTC)" w:date="2015-06-23T11:28:00Z">
        <w:r>
          <w:rPr>
            <w:rFonts w:ascii="Arial" w:eastAsia="Times New Roman" w:hAnsi="Arial" w:cs="Arial"/>
          </w:rPr>
          <w:t xml:space="preserve"> manner of forward-facing seating with a center ais</w:t>
        </w:r>
      </w:ins>
      <w:ins w:id="53" w:author="Elliott, Vicki (UTC)" w:date="2015-06-23T11:30:00Z">
        <w:r>
          <w:rPr>
            <w:rFonts w:ascii="Arial" w:eastAsia="Times New Roman" w:hAnsi="Arial" w:cs="Arial"/>
          </w:rPr>
          <w:t>l</w:t>
        </w:r>
      </w:ins>
      <w:ins w:id="54" w:author="Elliott, Vicki (UTC)" w:date="2015-06-23T11:28:00Z">
        <w:r>
          <w:rPr>
            <w:rFonts w:ascii="Arial" w:eastAsia="Times New Roman" w:hAnsi="Arial" w:cs="Arial"/>
          </w:rPr>
          <w:t>e is not a party bus</w:t>
        </w:r>
      </w:ins>
      <w:ins w:id="55" w:author="Elliott, Vicki (UTC)" w:date="2015-06-23T11:32:00Z">
        <w:r>
          <w:rPr>
            <w:rFonts w:ascii="Arial" w:eastAsia="Times New Roman" w:hAnsi="Arial" w:cs="Arial"/>
          </w:rPr>
          <w:t>.</w:t>
        </w:r>
      </w:ins>
    </w:p>
    <w:p w14:paraId="474E4C61"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"Passenger facility"</w:t>
      </w:r>
      <w:r w:rsidRPr="00C45546">
        <w:rPr>
          <w:rFonts w:ascii="Arial" w:eastAsia="Times New Roman" w:hAnsi="Arial" w:cs="Arial"/>
        </w:rPr>
        <w:t xml:space="preserve"> means a location at which an auto transportation company stations employees and at which passengers can purchase tickets or pay fares for transportation service.</w:t>
      </w:r>
    </w:p>
    <w:p w14:paraId="474E4C62"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"Passenger transportation company"</w:t>
      </w:r>
      <w:r w:rsidRPr="00C45546">
        <w:rPr>
          <w:rFonts w:ascii="Arial" w:eastAsia="Times New Roman" w:hAnsi="Arial" w:cs="Arial"/>
        </w:rPr>
        <w:t xml:space="preserve"> means an auto transportation company or charter and excursion carrier.</w:t>
      </w:r>
    </w:p>
    <w:p w14:paraId="474E4C63"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"Person"</w:t>
      </w:r>
      <w:r w:rsidRPr="00C45546">
        <w:rPr>
          <w:rFonts w:ascii="Arial" w:eastAsia="Times New Roman" w:hAnsi="Arial" w:cs="Arial"/>
        </w:rPr>
        <w:t xml:space="preserve"> means an individual, firm, corporation, association, partnership, lessee, receiver, trustee, consortium, joint venture, or commercial entity.</w:t>
      </w:r>
    </w:p>
    <w:p w14:paraId="474E4C64"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"Premium service"</w:t>
      </w:r>
      <w:r w:rsidRPr="00C45546">
        <w:rPr>
          <w:rFonts w:ascii="Arial" w:eastAsia="Times New Roman" w:hAnsi="Arial" w:cs="Arial"/>
        </w:rPr>
        <w:t xml:space="preserve"> means a type of service provided by an auto transportation company that is outside normal service. Examples include express service, direct route service, and nonstop door-to-door service.</w:t>
      </w:r>
    </w:p>
    <w:p w14:paraId="474E4C65"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"Private carrier"</w:t>
      </w:r>
      <w:r w:rsidRPr="00C45546">
        <w:rPr>
          <w:rFonts w:ascii="Arial" w:eastAsia="Times New Roman" w:hAnsi="Arial" w:cs="Arial"/>
        </w:rPr>
        <w:t xml:space="preserve"> means a person who transports passengers in the person's own vehicle purely as an incidental adjunct to some other established private business owned or operated by that person in good faith.</w:t>
      </w:r>
    </w:p>
    <w:p w14:paraId="474E4C66"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"Private motor vehicle"</w:t>
      </w:r>
      <w:r w:rsidRPr="00C45546">
        <w:rPr>
          <w:rFonts w:ascii="Arial" w:eastAsia="Times New Roman" w:hAnsi="Arial" w:cs="Arial"/>
        </w:rPr>
        <w:t xml:space="preserve"> means a vehicle owned or operated by a private carrier.</w:t>
      </w:r>
    </w:p>
    <w:p w14:paraId="474E4C67"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"Public highway"</w:t>
      </w:r>
      <w:r w:rsidRPr="00C45546">
        <w:rPr>
          <w:rFonts w:ascii="Arial" w:eastAsia="Times New Roman" w:hAnsi="Arial" w:cs="Arial"/>
        </w:rPr>
        <w:t xml:space="preserve"> means every street, road, or highway in this state.</w:t>
      </w:r>
    </w:p>
    <w:p w14:paraId="474E4C68"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"Public transit agency"</w:t>
      </w:r>
      <w:r w:rsidRPr="00C45546">
        <w:rPr>
          <w:rFonts w:ascii="Arial" w:eastAsia="Times New Roman" w:hAnsi="Arial" w:cs="Arial"/>
        </w:rPr>
        <w:t xml:space="preserve"> means a municipal corporation or agency of state or local government formed under the laws of the state of Washington for the purpose of providing transportation services including, but not limited to, public transportation benefit areas, regional transit authorities, municipal transit authorities, city and county transit agencies.</w:t>
      </w:r>
    </w:p>
    <w:p w14:paraId="474E4C69"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"Residence"</w:t>
      </w:r>
      <w:r w:rsidRPr="00C45546">
        <w:rPr>
          <w:rFonts w:ascii="Arial" w:eastAsia="Times New Roman" w:hAnsi="Arial" w:cs="Arial"/>
        </w:rPr>
        <w:t xml:space="preserve"> means the regular dwelling place of an individual or individuals.</w:t>
      </w:r>
    </w:p>
    <w:p w14:paraId="474E4C6A"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"Route"</w:t>
      </w:r>
      <w:r w:rsidRPr="00C45546">
        <w:rPr>
          <w:rFonts w:ascii="Arial" w:eastAsia="Times New Roman" w:hAnsi="Arial" w:cs="Arial"/>
        </w:rPr>
        <w:t xml:space="preserve"> means a highway or combination of highways over which an auto transportation company provides passenger service. There are two types of routes:</w:t>
      </w:r>
    </w:p>
    <w:p w14:paraId="474E4C6B"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rPr>
        <w:lastRenderedPageBreak/>
        <w:t xml:space="preserve">(a) </w:t>
      </w:r>
      <w:r w:rsidRPr="00C45546">
        <w:rPr>
          <w:rFonts w:ascii="Arial" w:eastAsia="Times New Roman" w:hAnsi="Arial" w:cs="Arial"/>
          <w:b/>
          <w:bCs/>
        </w:rPr>
        <w:t>"Irregular route"</w:t>
      </w:r>
      <w:r w:rsidRPr="00C45546">
        <w:rPr>
          <w:rFonts w:ascii="Arial" w:eastAsia="Times New Roman" w:hAnsi="Arial" w:cs="Arial"/>
        </w:rPr>
        <w:t xml:space="preserve"> means travel between points named in an auto transportation company's certificate via any highway or combination of highways the company wishes to operate over. The certificate issued to the company does not list highways to be used, but the company defines routes in its tariffs and time schedules.</w:t>
      </w:r>
    </w:p>
    <w:p w14:paraId="474E4C6C"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rPr>
        <w:t xml:space="preserve">(b) </w:t>
      </w:r>
      <w:r w:rsidRPr="00C45546">
        <w:rPr>
          <w:rFonts w:ascii="Arial" w:eastAsia="Times New Roman" w:hAnsi="Arial" w:cs="Arial"/>
          <w:b/>
          <w:bCs/>
        </w:rPr>
        <w:t>"Regular route"</w:t>
      </w:r>
      <w:r w:rsidRPr="00C45546">
        <w:rPr>
          <w:rFonts w:ascii="Arial" w:eastAsia="Times New Roman" w:hAnsi="Arial" w:cs="Arial"/>
        </w:rPr>
        <w:t xml:space="preserve"> means an auto transportation company providing passenger transportation over a route named in the certificate issued to the company by the commission.</w:t>
      </w:r>
    </w:p>
    <w:p w14:paraId="474E4C6D"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"Scheduled service"</w:t>
      </w:r>
      <w:r w:rsidRPr="00C45546">
        <w:rPr>
          <w:rFonts w:ascii="Arial" w:eastAsia="Times New Roman" w:hAnsi="Arial" w:cs="Arial"/>
        </w:rPr>
        <w:t xml:space="preserve"> means an auto transportation company providing passenger service at specified arrival and/or departure times at points on a route.</w:t>
      </w:r>
    </w:p>
    <w:p w14:paraId="474E4C6E"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"Single contract"</w:t>
      </w:r>
      <w:r w:rsidRPr="00C45546">
        <w:rPr>
          <w:rFonts w:ascii="Arial" w:eastAsia="Times New Roman" w:hAnsi="Arial" w:cs="Arial"/>
        </w:rPr>
        <w:t xml:space="preserve"> means an agreement between a charter carrier and a group of passengers to provide transportation services at a set price for the group or trip. Under a single contract, passengers are not charged individually.</w:t>
      </w:r>
    </w:p>
    <w:p w14:paraId="474E4C6F"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"Small business"</w:t>
      </w:r>
      <w:r w:rsidRPr="00C45546">
        <w:rPr>
          <w:rFonts w:ascii="Arial" w:eastAsia="Times New Roman" w:hAnsi="Arial" w:cs="Arial"/>
        </w:rPr>
        <w:t xml:space="preserve"> means any company that has fifty or fewer employees.</w:t>
      </w:r>
    </w:p>
    <w:p w14:paraId="474E4C70"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"Special or promotional fares"</w:t>
      </w:r>
      <w:r w:rsidRPr="00C45546">
        <w:rPr>
          <w:rFonts w:ascii="Arial" w:eastAsia="Times New Roman" w:hAnsi="Arial" w:cs="Arial"/>
        </w:rPr>
        <w:t xml:space="preserve"> means temporary fares for specific services offered for no more than ninety days.</w:t>
      </w:r>
    </w:p>
    <w:p w14:paraId="474E4C71"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"State"</w:t>
      </w:r>
      <w:r w:rsidRPr="00C45546">
        <w:rPr>
          <w:rFonts w:ascii="Arial" w:eastAsia="Times New Roman" w:hAnsi="Arial" w:cs="Arial"/>
        </w:rPr>
        <w:t xml:space="preserve"> means the state of Washington.</w:t>
      </w:r>
    </w:p>
    <w:p w14:paraId="474E4C72"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"Subcontracting - Auto transportation company"</w:t>
      </w:r>
      <w:r w:rsidRPr="00C45546">
        <w:rPr>
          <w:rFonts w:ascii="Arial" w:eastAsia="Times New Roman" w:hAnsi="Arial" w:cs="Arial"/>
        </w:rPr>
        <w:t xml:space="preserve"> means that an auto transportation company holding authority from the commission contracts with a second auto transportation company to provide service that the original company has agreed to provide, but finds it is unable to provide. See WAC </w:t>
      </w:r>
      <w:hyperlink r:id="rId23" w:history="1">
        <w:r w:rsidRPr="00C45546">
          <w:rPr>
            <w:rFonts w:ascii="Arial" w:eastAsia="Times New Roman" w:hAnsi="Arial" w:cs="Arial"/>
            <w:color w:val="2B674D"/>
            <w:u w:val="single"/>
          </w:rPr>
          <w:t>480-30-166</w:t>
        </w:r>
      </w:hyperlink>
      <w:r w:rsidRPr="00C45546">
        <w:rPr>
          <w:rFonts w:ascii="Arial" w:eastAsia="Times New Roman" w:hAnsi="Arial" w:cs="Arial"/>
        </w:rPr>
        <w:t>.</w:t>
      </w:r>
    </w:p>
    <w:p w14:paraId="474E4C73"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"Subcontracting - Charter and excursion carrier"</w:t>
      </w:r>
      <w:r w:rsidRPr="00C45546">
        <w:rPr>
          <w:rFonts w:ascii="Arial" w:eastAsia="Times New Roman" w:hAnsi="Arial" w:cs="Arial"/>
        </w:rPr>
        <w:t xml:space="preserve"> means that a charter and excursion carrier holding authority from the commission contracts with a second charter and excursion carrier to provide service that the original carrier has agreed to provide, but finds it is unable to provide.</w:t>
      </w:r>
    </w:p>
    <w:p w14:paraId="474E4C74"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"Substitute vehicle"</w:t>
      </w:r>
      <w:r w:rsidRPr="00C45546">
        <w:rPr>
          <w:rFonts w:ascii="Arial" w:eastAsia="Times New Roman" w:hAnsi="Arial" w:cs="Arial"/>
        </w:rPr>
        <w:t xml:space="preserve"> means a vehicle used to replace a disabled vehicle for less than thirty days.</w:t>
      </w:r>
    </w:p>
    <w:p w14:paraId="474E4C75"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"Suspension"</w:t>
      </w:r>
      <w:r w:rsidRPr="00C45546">
        <w:rPr>
          <w:rFonts w:ascii="Arial" w:eastAsia="Times New Roman" w:hAnsi="Arial" w:cs="Arial"/>
        </w:rPr>
        <w:t xml:space="preserve"> means an act by the commission to temporarily revoke a company's certificated authority; or an act by the commission to withhold approval of an auto transportation company's tariff filing.</w:t>
      </w:r>
    </w:p>
    <w:p w14:paraId="474E4C76"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"Tariff"</w:t>
      </w:r>
      <w:r w:rsidRPr="00C45546">
        <w:rPr>
          <w:rFonts w:ascii="Arial" w:eastAsia="Times New Roman" w:hAnsi="Arial" w:cs="Arial"/>
        </w:rPr>
        <w:t xml:space="preserve"> or </w:t>
      </w:r>
      <w:r w:rsidRPr="00C45546">
        <w:rPr>
          <w:rFonts w:ascii="Arial" w:eastAsia="Times New Roman" w:hAnsi="Arial" w:cs="Arial"/>
          <w:b/>
          <w:bCs/>
        </w:rPr>
        <w:t>"tariff schedule"</w:t>
      </w:r>
      <w:r w:rsidRPr="00C45546">
        <w:rPr>
          <w:rFonts w:ascii="Arial" w:eastAsia="Times New Roman" w:hAnsi="Arial" w:cs="Arial"/>
        </w:rPr>
        <w:t xml:space="preserve"> means a document issued by an auto transportation company containing the services provided, the rates the company must assess its customers for those services, and the rules describing how the rates apply.</w:t>
      </w:r>
    </w:p>
    <w:p w14:paraId="474E4C77"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"Tariff service territory"</w:t>
      </w:r>
      <w:r w:rsidRPr="00C45546">
        <w:rPr>
          <w:rFonts w:ascii="Arial" w:eastAsia="Times New Roman" w:hAnsi="Arial" w:cs="Arial"/>
        </w:rPr>
        <w:t xml:space="preserve"> means a company-defined geographic area of its certificated authority in which a specific tariff applies.</w:t>
      </w:r>
    </w:p>
    <w:p w14:paraId="474E4C78"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"Temporary certificate"</w:t>
      </w:r>
      <w:r w:rsidRPr="00C45546">
        <w:rPr>
          <w:rFonts w:ascii="Arial" w:eastAsia="Times New Roman" w:hAnsi="Arial" w:cs="Arial"/>
        </w:rPr>
        <w:t xml:space="preserve"> means the certificate issued by the Washington utilities and transportation commission under RCW </w:t>
      </w:r>
      <w:hyperlink r:id="rId24" w:history="1">
        <w:r w:rsidRPr="00C45546">
          <w:rPr>
            <w:rFonts w:ascii="Arial" w:eastAsia="Times New Roman" w:hAnsi="Arial" w:cs="Arial"/>
            <w:color w:val="2B674D"/>
            <w:u w:val="single"/>
          </w:rPr>
          <w:t>81.68.046</w:t>
        </w:r>
      </w:hyperlink>
      <w:r w:rsidRPr="00C45546">
        <w:rPr>
          <w:rFonts w:ascii="Arial" w:eastAsia="Times New Roman" w:hAnsi="Arial" w:cs="Arial"/>
        </w:rPr>
        <w:t xml:space="preserve"> to operate as an auto transportation company for up to one hundred eighty days or pending a decision on a parallel filed auto transportation company certificate application.</w:t>
      </w:r>
    </w:p>
    <w:p w14:paraId="474E4C79"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"Temporary certificate authority"</w:t>
      </w:r>
      <w:r w:rsidRPr="00C45546">
        <w:rPr>
          <w:rFonts w:ascii="Arial" w:eastAsia="Times New Roman" w:hAnsi="Arial" w:cs="Arial"/>
        </w:rPr>
        <w:t xml:space="preserve"> means the territory and services granted by the commission and described in an auto transportation company's temporary certificate.</w:t>
      </w:r>
    </w:p>
    <w:p w14:paraId="474E4C7A" w14:textId="77777777" w:rsidR="00C45546" w:rsidRPr="00C45546" w:rsidRDefault="00C45546" w:rsidP="00C45546">
      <w:pPr>
        <w:spacing w:after="0" w:line="240" w:lineRule="auto"/>
        <w:ind w:firstLine="360"/>
        <w:rPr>
          <w:rFonts w:ascii="Arial" w:eastAsia="Times New Roman" w:hAnsi="Arial" w:cs="Arial"/>
        </w:rPr>
      </w:pPr>
      <w:r w:rsidRPr="00C45546">
        <w:rPr>
          <w:rFonts w:ascii="Arial" w:eastAsia="Times New Roman" w:hAnsi="Arial" w:cs="Arial"/>
          <w:b/>
          <w:bCs/>
        </w:rPr>
        <w:t>"Ticket agent agreements"</w:t>
      </w:r>
      <w:r w:rsidRPr="00C45546">
        <w:rPr>
          <w:rFonts w:ascii="Arial" w:eastAsia="Times New Roman" w:hAnsi="Arial" w:cs="Arial"/>
        </w:rPr>
        <w:t xml:space="preserve"> means a signed agreement between an auto transportation company and a second party in which the second party agrees, for compensation, to sell tickets to passengers on behalf of the auto transportation company. See WAC </w:t>
      </w:r>
      <w:hyperlink r:id="rId25" w:history="1">
        <w:r w:rsidRPr="00C45546">
          <w:rPr>
            <w:rFonts w:ascii="Arial" w:eastAsia="Times New Roman" w:hAnsi="Arial" w:cs="Arial"/>
            <w:color w:val="2B674D"/>
            <w:u w:val="single"/>
          </w:rPr>
          <w:t>480-30-391</w:t>
        </w:r>
      </w:hyperlink>
      <w:r w:rsidRPr="00C45546">
        <w:rPr>
          <w:rFonts w:ascii="Arial" w:eastAsia="Times New Roman" w:hAnsi="Arial" w:cs="Arial"/>
        </w:rPr>
        <w:t>.</w:t>
      </w:r>
    </w:p>
    <w:p w14:paraId="474E4C7B" w14:textId="77777777" w:rsidR="00C45546" w:rsidRDefault="00C45546" w:rsidP="00C45546">
      <w:pPr>
        <w:spacing w:after="0" w:line="240" w:lineRule="auto"/>
        <w:ind w:firstLine="360"/>
        <w:rPr>
          <w:ins w:id="56" w:author="Elliott, Vicki (UTC)" w:date="2015-06-23T11:42:00Z"/>
          <w:rFonts w:ascii="Arial" w:eastAsia="Times New Roman" w:hAnsi="Arial" w:cs="Arial"/>
        </w:rPr>
      </w:pPr>
      <w:r w:rsidRPr="00C45546">
        <w:rPr>
          <w:rFonts w:ascii="Arial" w:eastAsia="Times New Roman" w:hAnsi="Arial" w:cs="Arial"/>
          <w:b/>
          <w:bCs/>
        </w:rPr>
        <w:t>"Time schedule"</w:t>
      </w:r>
      <w:r w:rsidRPr="00C45546">
        <w:rPr>
          <w:rFonts w:ascii="Arial" w:eastAsia="Times New Roman" w:hAnsi="Arial" w:cs="Arial"/>
        </w:rPr>
        <w:t xml:space="preserve"> means a document filed as part of an auto transportation company's tariff, or as a separate document, that lists the routes operated by the company including the times and locations at which passengers may receive service and any rules specific to operating those routes.</w:t>
      </w:r>
    </w:p>
    <w:p w14:paraId="474E4C7C" w14:textId="77777777" w:rsidR="007E4E58" w:rsidRPr="00C45546" w:rsidRDefault="007E4E58" w:rsidP="00C45546">
      <w:pPr>
        <w:spacing w:after="0" w:line="240" w:lineRule="auto"/>
        <w:ind w:firstLine="360"/>
        <w:rPr>
          <w:rFonts w:ascii="Arial" w:eastAsia="Times New Roman" w:hAnsi="Arial" w:cs="Arial"/>
        </w:rPr>
      </w:pPr>
    </w:p>
    <w:p w14:paraId="474E4C7D" w14:textId="77777777" w:rsidR="00C45546" w:rsidRPr="00C45546" w:rsidRDefault="00C45546" w:rsidP="00C45546">
      <w:pPr>
        <w:spacing w:after="0" w:line="240" w:lineRule="auto"/>
        <w:rPr>
          <w:rFonts w:ascii="Arial" w:eastAsia="Times New Roman" w:hAnsi="Arial" w:cs="Arial"/>
        </w:rPr>
      </w:pPr>
      <w:r w:rsidRPr="00C45546">
        <w:rPr>
          <w:rFonts w:ascii="Arial" w:eastAsia="Times New Roman" w:hAnsi="Arial" w:cs="Arial"/>
        </w:rPr>
        <w:t xml:space="preserve">[Statutory Authority: RCW </w:t>
      </w:r>
      <w:hyperlink r:id="rId26" w:history="1">
        <w:r w:rsidRPr="00C45546">
          <w:rPr>
            <w:rFonts w:ascii="Arial" w:eastAsia="Times New Roman" w:hAnsi="Arial" w:cs="Arial"/>
            <w:color w:val="2B674D"/>
            <w:u w:val="single"/>
          </w:rPr>
          <w:t>80.01.040</w:t>
        </w:r>
      </w:hyperlink>
      <w:r w:rsidRPr="00C45546">
        <w:rPr>
          <w:rFonts w:ascii="Arial" w:eastAsia="Times New Roman" w:hAnsi="Arial" w:cs="Arial"/>
        </w:rPr>
        <w:t>, 81.04.160, 81.12.050, 81.68.030, and 81.70.270. WSR 06-13-006 (General Order No. R-533, Docket No. TC-020497), § 480-30-036, filed 6/8/06, effective 7/9/06.]</w:t>
      </w:r>
    </w:p>
    <w:p w14:paraId="474E4C7E" w14:textId="77777777" w:rsidR="006B40DF" w:rsidRDefault="006B40DF" w:rsidP="00C45546">
      <w:pPr>
        <w:rPr>
          <w:rFonts w:ascii="Arial" w:eastAsia="Times New Roman" w:hAnsi="Arial" w:cs="Arial"/>
        </w:rPr>
      </w:pPr>
    </w:p>
    <w:p w14:paraId="474E4C7F" w14:textId="77777777" w:rsidR="006B40DF" w:rsidRDefault="006B40DF" w:rsidP="00C45546">
      <w:pPr>
        <w:rPr>
          <w:rFonts w:ascii="Arial" w:eastAsia="Times New Roman" w:hAnsi="Arial" w:cs="Arial"/>
        </w:rPr>
      </w:pPr>
    </w:p>
    <w:p w14:paraId="474E4C80" w14:textId="77777777" w:rsidR="006B40DF" w:rsidRPr="008A0BAF" w:rsidRDefault="006B40DF" w:rsidP="006B40DF">
      <w:pPr>
        <w:spacing w:after="150" w:line="240" w:lineRule="auto"/>
        <w:outlineLvl w:val="2"/>
        <w:rPr>
          <w:rFonts w:ascii="Arial Black" w:eastAsia="Times New Roman" w:hAnsi="Arial Black" w:cs="Arial"/>
          <w:color w:val="000000"/>
          <w:sz w:val="24"/>
          <w:szCs w:val="24"/>
        </w:rPr>
      </w:pPr>
      <w:bookmarkStart w:id="57" w:name="480-30-076"/>
      <w:r w:rsidRPr="008A0BAF">
        <w:rPr>
          <w:rFonts w:ascii="Arial Black" w:eastAsia="Times New Roman" w:hAnsi="Arial Black" w:cs="Arial"/>
          <w:color w:val="000000"/>
          <w:sz w:val="24"/>
          <w:szCs w:val="24"/>
        </w:rPr>
        <w:t>480-30-076</w:t>
      </w:r>
      <w:r w:rsidRPr="008A0BAF">
        <w:rPr>
          <w:rFonts w:ascii="Arial Black" w:eastAsia="Times New Roman" w:hAnsi="Arial Black" w:cs="Arial"/>
          <w:color w:val="000000"/>
          <w:sz w:val="24"/>
          <w:szCs w:val="24"/>
        </w:rPr>
        <w:br/>
        <w:t>Regulatory fees.</w:t>
      </w:r>
    </w:p>
    <w:p w14:paraId="474E4C81" w14:textId="77777777" w:rsidR="006B40DF" w:rsidRPr="008A0BAF" w:rsidRDefault="006B40DF" w:rsidP="006B40DF">
      <w:pPr>
        <w:spacing w:after="0" w:line="240" w:lineRule="auto"/>
        <w:ind w:firstLine="360"/>
        <w:rPr>
          <w:rFonts w:ascii="Arial" w:eastAsia="Times New Roman" w:hAnsi="Arial" w:cs="Arial"/>
        </w:rPr>
      </w:pPr>
      <w:r w:rsidRPr="008A0BAF">
        <w:rPr>
          <w:rFonts w:ascii="Arial" w:eastAsia="Times New Roman" w:hAnsi="Arial" w:cs="Arial"/>
        </w:rPr>
        <w:t>A regulatory fee is an annual assessment paid by each company to cover the costs of regulation.</w:t>
      </w:r>
    </w:p>
    <w:p w14:paraId="474E4C82" w14:textId="77777777" w:rsidR="006B40DF" w:rsidRPr="008A0BAF" w:rsidRDefault="006B40DF" w:rsidP="006B40DF">
      <w:pPr>
        <w:spacing w:after="0" w:line="240" w:lineRule="auto"/>
        <w:ind w:firstLine="360"/>
        <w:rPr>
          <w:rFonts w:ascii="Arial" w:eastAsia="Times New Roman" w:hAnsi="Arial" w:cs="Arial"/>
        </w:rPr>
      </w:pPr>
      <w:r w:rsidRPr="008A0BAF">
        <w:rPr>
          <w:rFonts w:ascii="Arial" w:eastAsia="Times New Roman" w:hAnsi="Arial" w:cs="Arial"/>
        </w:rPr>
        <w:t xml:space="preserve">(1) </w:t>
      </w:r>
      <w:r w:rsidRPr="008A0BAF">
        <w:rPr>
          <w:rFonts w:ascii="Arial" w:eastAsia="Times New Roman" w:hAnsi="Arial" w:cs="Arial"/>
          <w:b/>
          <w:bCs/>
        </w:rPr>
        <w:t>Auto transportation company regulatory fees.</w:t>
      </w:r>
      <w:r w:rsidRPr="008A0BAF">
        <w:rPr>
          <w:rFonts w:ascii="Arial" w:eastAsia="Times New Roman" w:hAnsi="Arial" w:cs="Arial"/>
        </w:rPr>
        <w:t xml:space="preserve"> The maximum auto transportation company regulatory fee is set by statute at two-fifths of one percent of gross intrastate operating revenue.</w:t>
      </w:r>
    </w:p>
    <w:p w14:paraId="474E4C83" w14:textId="77777777" w:rsidR="006B40DF" w:rsidRPr="008A0BAF" w:rsidRDefault="006B40DF" w:rsidP="006B40DF">
      <w:pPr>
        <w:spacing w:after="0" w:line="240" w:lineRule="auto"/>
        <w:ind w:firstLine="360"/>
        <w:rPr>
          <w:rFonts w:ascii="Arial" w:eastAsia="Times New Roman" w:hAnsi="Arial" w:cs="Arial"/>
        </w:rPr>
      </w:pPr>
      <w:r w:rsidRPr="008A0BAF">
        <w:rPr>
          <w:rFonts w:ascii="Arial" w:eastAsia="Times New Roman" w:hAnsi="Arial" w:cs="Arial"/>
        </w:rPr>
        <w:t>(a) The maximum regulatory fee is assessed each year, unless the commission issues an order establishing the regulatory fee at an amount less than the statutory maximum.</w:t>
      </w:r>
    </w:p>
    <w:p w14:paraId="474E4C84" w14:textId="77777777" w:rsidR="006B40DF" w:rsidRPr="008A0BAF" w:rsidRDefault="006B40DF" w:rsidP="006B40DF">
      <w:pPr>
        <w:spacing w:after="0" w:line="240" w:lineRule="auto"/>
        <w:ind w:firstLine="360"/>
        <w:rPr>
          <w:rFonts w:ascii="Arial" w:eastAsia="Times New Roman" w:hAnsi="Arial" w:cs="Arial"/>
        </w:rPr>
      </w:pPr>
      <w:r w:rsidRPr="008A0BAF">
        <w:rPr>
          <w:rFonts w:ascii="Arial" w:eastAsia="Times New Roman" w:hAnsi="Arial" w:cs="Arial"/>
        </w:rPr>
        <w:t>(b) The minimum fee that an auto transportation company must pay is twenty dollars.</w:t>
      </w:r>
    </w:p>
    <w:p w14:paraId="474E4C85" w14:textId="77777777" w:rsidR="006B40DF" w:rsidRPr="008A0BAF" w:rsidRDefault="006B40DF" w:rsidP="006B40DF">
      <w:pPr>
        <w:spacing w:after="0" w:line="240" w:lineRule="auto"/>
        <w:ind w:firstLine="360"/>
        <w:rPr>
          <w:rFonts w:ascii="Arial" w:eastAsia="Times New Roman" w:hAnsi="Arial" w:cs="Arial"/>
        </w:rPr>
      </w:pPr>
      <w:r w:rsidRPr="008A0BAF">
        <w:rPr>
          <w:rFonts w:ascii="Arial" w:eastAsia="Times New Roman" w:hAnsi="Arial" w:cs="Arial"/>
        </w:rPr>
        <w:t>(c) The twenty dollar minimum regulatory fee is waived for any auto transportation company with less than five thousand dollars in gross intrastate operating revenue.</w:t>
      </w:r>
    </w:p>
    <w:p w14:paraId="474E4C86" w14:textId="77777777" w:rsidR="006B40DF" w:rsidRPr="008A0BAF" w:rsidRDefault="006B40DF" w:rsidP="006B40DF">
      <w:pPr>
        <w:spacing w:after="0" w:line="240" w:lineRule="auto"/>
        <w:ind w:firstLine="360"/>
        <w:rPr>
          <w:rFonts w:ascii="Arial" w:eastAsia="Times New Roman" w:hAnsi="Arial" w:cs="Arial"/>
        </w:rPr>
      </w:pPr>
      <w:r w:rsidRPr="008A0BAF">
        <w:rPr>
          <w:rFonts w:ascii="Arial" w:eastAsia="Times New Roman" w:hAnsi="Arial" w:cs="Arial"/>
        </w:rPr>
        <w:t>(d) Each auto transportation company must pay its regulatory fee by May 1 of each year.</w:t>
      </w:r>
    </w:p>
    <w:p w14:paraId="474E4C87" w14:textId="7A71AF40" w:rsidR="006B40DF" w:rsidRPr="008A0BAF" w:rsidRDefault="006B40DF" w:rsidP="006B40DF">
      <w:pPr>
        <w:spacing w:after="0" w:line="240" w:lineRule="auto"/>
        <w:ind w:firstLine="360"/>
        <w:rPr>
          <w:rFonts w:ascii="Arial" w:eastAsia="Times New Roman" w:hAnsi="Arial" w:cs="Arial"/>
        </w:rPr>
      </w:pPr>
      <w:r w:rsidRPr="008A0BAF">
        <w:rPr>
          <w:rFonts w:ascii="Arial" w:eastAsia="Times New Roman" w:hAnsi="Arial" w:cs="Arial"/>
        </w:rPr>
        <w:t xml:space="preserve">(2) </w:t>
      </w:r>
      <w:r w:rsidRPr="008A0BAF">
        <w:rPr>
          <w:rFonts w:ascii="Arial" w:eastAsia="Times New Roman" w:hAnsi="Arial" w:cs="Arial"/>
          <w:b/>
          <w:bCs/>
        </w:rPr>
        <w:t>Charter and excursion carrier regulatory fees.</w:t>
      </w:r>
      <w:r w:rsidRPr="008A0BAF">
        <w:rPr>
          <w:rFonts w:ascii="Arial" w:eastAsia="Times New Roman" w:hAnsi="Arial" w:cs="Arial"/>
        </w:rPr>
        <w:t xml:space="preserve"> The charter and excursion carrier regulatory fee is established by commission order.</w:t>
      </w:r>
    </w:p>
    <w:p w14:paraId="474E4C88" w14:textId="77777777" w:rsidR="006B40DF" w:rsidRPr="008A0BAF" w:rsidRDefault="006B40DF" w:rsidP="006B40DF">
      <w:pPr>
        <w:spacing w:after="0" w:line="240" w:lineRule="auto"/>
        <w:ind w:firstLine="360"/>
        <w:rPr>
          <w:rFonts w:ascii="Arial" w:eastAsia="Times New Roman" w:hAnsi="Arial" w:cs="Arial"/>
        </w:rPr>
      </w:pPr>
      <w:r w:rsidRPr="008A0BAF">
        <w:rPr>
          <w:rFonts w:ascii="Arial" w:eastAsia="Times New Roman" w:hAnsi="Arial" w:cs="Arial"/>
        </w:rPr>
        <w:t>(a) The minimum fee a charter and excursion carrier must pay is the amount established for a single vehicle.</w:t>
      </w:r>
    </w:p>
    <w:p w14:paraId="474E4C89" w14:textId="7F7CBC4A" w:rsidR="006B40DF" w:rsidRPr="008A0BAF" w:rsidRDefault="006B40DF" w:rsidP="006B40DF">
      <w:pPr>
        <w:spacing w:after="0" w:line="240" w:lineRule="auto"/>
        <w:ind w:firstLine="360"/>
        <w:rPr>
          <w:rFonts w:ascii="Arial" w:eastAsia="Times New Roman" w:hAnsi="Arial" w:cs="Arial"/>
        </w:rPr>
      </w:pPr>
      <w:r w:rsidRPr="008A0BAF">
        <w:rPr>
          <w:rFonts w:ascii="Arial" w:eastAsia="Times New Roman" w:hAnsi="Arial" w:cs="Arial"/>
        </w:rPr>
        <w:t xml:space="preserve">(b) Each charter and excursion carrier must pay its regulatory fee on or before </w:t>
      </w:r>
      <w:del w:id="58" w:author="Elliott, Vicki (UTC)" w:date="2015-06-23T11:56:00Z">
        <w:r w:rsidRPr="008A0BAF" w:rsidDel="006B40DF">
          <w:rPr>
            <w:rFonts w:ascii="Arial" w:eastAsia="Times New Roman" w:hAnsi="Arial" w:cs="Arial"/>
          </w:rPr>
          <w:delText>December 31</w:delText>
        </w:r>
      </w:del>
      <w:ins w:id="59" w:author="Elliott, Vicki (UTC)" w:date="2015-06-23T11:56:00Z">
        <w:r>
          <w:rPr>
            <w:rFonts w:ascii="Arial" w:eastAsia="Times New Roman" w:hAnsi="Arial" w:cs="Arial"/>
          </w:rPr>
          <w:t>May 1</w:t>
        </w:r>
      </w:ins>
      <w:r w:rsidRPr="008A0BAF">
        <w:rPr>
          <w:rFonts w:ascii="Arial" w:eastAsia="Times New Roman" w:hAnsi="Arial" w:cs="Arial"/>
        </w:rPr>
        <w:t xml:space="preserve"> of each year</w:t>
      </w:r>
      <w:del w:id="60" w:author="Elliott, Vicki (UTC)" w:date="2015-06-23T11:57:00Z">
        <w:r w:rsidRPr="008A0BAF" w:rsidDel="006B40DF">
          <w:rPr>
            <w:rFonts w:ascii="Arial" w:eastAsia="Times New Roman" w:hAnsi="Arial" w:cs="Arial"/>
          </w:rPr>
          <w:delText xml:space="preserve"> to cover the ensuing year beginning February 1</w:delText>
        </w:r>
      </w:del>
      <w:r w:rsidRPr="008A0BAF">
        <w:rPr>
          <w:rFonts w:ascii="Arial" w:eastAsia="Times New Roman" w:hAnsi="Arial" w:cs="Arial"/>
        </w:rPr>
        <w:t>.</w:t>
      </w:r>
    </w:p>
    <w:p w14:paraId="474E4C8A" w14:textId="77777777" w:rsidR="006B40DF" w:rsidRPr="008A0BAF" w:rsidRDefault="006B40DF" w:rsidP="006B40DF">
      <w:pPr>
        <w:spacing w:after="0" w:line="240" w:lineRule="auto"/>
        <w:ind w:firstLine="360"/>
        <w:rPr>
          <w:rFonts w:ascii="Arial" w:eastAsia="Times New Roman" w:hAnsi="Arial" w:cs="Arial"/>
        </w:rPr>
      </w:pPr>
      <w:r w:rsidRPr="008A0BAF">
        <w:rPr>
          <w:rFonts w:ascii="Arial" w:eastAsia="Times New Roman" w:hAnsi="Arial" w:cs="Arial"/>
        </w:rPr>
        <w:t xml:space="preserve">(3) </w:t>
      </w:r>
      <w:r w:rsidRPr="008A0BAF">
        <w:rPr>
          <w:rFonts w:ascii="Arial" w:eastAsia="Times New Roman" w:hAnsi="Arial" w:cs="Arial"/>
          <w:b/>
          <w:bCs/>
        </w:rPr>
        <w:t>Extension of time to pay regulatory fees.</w:t>
      </w:r>
      <w:r w:rsidRPr="008A0BAF">
        <w:rPr>
          <w:rFonts w:ascii="Arial" w:eastAsia="Times New Roman" w:hAnsi="Arial" w:cs="Arial"/>
        </w:rPr>
        <w:t xml:space="preserve"> The commission cannot grant extensions for payment of regulatory fees.</w:t>
      </w:r>
    </w:p>
    <w:p w14:paraId="474E4C8B" w14:textId="77777777" w:rsidR="006B40DF" w:rsidRPr="008A0BAF" w:rsidRDefault="006B40DF" w:rsidP="006B40DF">
      <w:pPr>
        <w:spacing w:after="0" w:line="240" w:lineRule="auto"/>
        <w:ind w:firstLine="360"/>
        <w:rPr>
          <w:rFonts w:ascii="Arial" w:eastAsia="Times New Roman" w:hAnsi="Arial" w:cs="Arial"/>
        </w:rPr>
      </w:pPr>
      <w:r w:rsidRPr="008A0BAF">
        <w:rPr>
          <w:rFonts w:ascii="Arial" w:eastAsia="Times New Roman" w:hAnsi="Arial" w:cs="Arial"/>
        </w:rPr>
        <w:t xml:space="preserve">(4) </w:t>
      </w:r>
      <w:r w:rsidRPr="008A0BAF">
        <w:rPr>
          <w:rFonts w:ascii="Arial" w:eastAsia="Times New Roman" w:hAnsi="Arial" w:cs="Arial"/>
          <w:b/>
          <w:bCs/>
        </w:rPr>
        <w:t>Penalties for late fees.</w:t>
      </w:r>
      <w:r w:rsidRPr="008A0BAF">
        <w:rPr>
          <w:rFonts w:ascii="Arial" w:eastAsia="Times New Roman" w:hAnsi="Arial" w:cs="Arial"/>
        </w:rPr>
        <w:t xml:space="preserve"> If a company does not pay its regulatory fee by the due date established in this rule, the commission will assess an automatic late fee of two percent of the amount due, plus one percent interest for each month the fee remains unpaid.</w:t>
      </w:r>
    </w:p>
    <w:p w14:paraId="474E4C8C" w14:textId="77777777" w:rsidR="006B40DF" w:rsidRDefault="006B40DF" w:rsidP="006B40DF">
      <w:pPr>
        <w:spacing w:after="0" w:line="240" w:lineRule="auto"/>
        <w:ind w:firstLine="360"/>
        <w:rPr>
          <w:ins w:id="61" w:author="Elliott, Vicki (UTC)" w:date="2015-06-23T11:55:00Z"/>
          <w:rFonts w:ascii="Arial" w:eastAsia="Times New Roman" w:hAnsi="Arial" w:cs="Arial"/>
        </w:rPr>
      </w:pPr>
      <w:r w:rsidRPr="008A0BAF">
        <w:rPr>
          <w:rFonts w:ascii="Arial" w:eastAsia="Times New Roman" w:hAnsi="Arial" w:cs="Arial"/>
        </w:rPr>
        <w:t>(5) The commission may take action to suspend or cancel a certificate, if a company fails to pay its regulatory fee.</w:t>
      </w:r>
    </w:p>
    <w:p w14:paraId="474E4C8D" w14:textId="77777777" w:rsidR="006B40DF" w:rsidRPr="008A0BAF" w:rsidRDefault="006B40DF" w:rsidP="006B40DF">
      <w:pPr>
        <w:spacing w:after="0" w:line="240" w:lineRule="auto"/>
        <w:ind w:firstLine="360"/>
        <w:rPr>
          <w:rFonts w:ascii="Arial" w:eastAsia="Times New Roman" w:hAnsi="Arial" w:cs="Arial"/>
        </w:rPr>
      </w:pPr>
    </w:p>
    <w:p w14:paraId="474E4C8E" w14:textId="77777777" w:rsidR="006B40DF" w:rsidRDefault="006B40DF" w:rsidP="006B40DF">
      <w:pPr>
        <w:rPr>
          <w:rFonts w:ascii="Arial" w:eastAsia="Times New Roman" w:hAnsi="Arial" w:cs="Arial"/>
        </w:rPr>
      </w:pPr>
      <w:r w:rsidRPr="008A0BAF">
        <w:rPr>
          <w:rFonts w:ascii="Arial" w:eastAsia="Times New Roman" w:hAnsi="Arial" w:cs="Arial"/>
        </w:rPr>
        <w:t xml:space="preserve">[Statutory Authority: RCW </w:t>
      </w:r>
      <w:bookmarkEnd w:id="57"/>
      <w:r w:rsidRPr="008A0BAF">
        <w:rPr>
          <w:rFonts w:ascii="Arial" w:eastAsia="Times New Roman" w:hAnsi="Arial" w:cs="Arial"/>
        </w:rPr>
        <w:fldChar w:fldCharType="begin"/>
      </w:r>
      <w:r w:rsidRPr="008A0BAF">
        <w:rPr>
          <w:rFonts w:ascii="Arial" w:eastAsia="Times New Roman" w:hAnsi="Arial" w:cs="Arial"/>
        </w:rPr>
        <w:instrText xml:space="preserve"> HYPERLINK "http://app.leg.wa.gov/RCW/default.aspx?cite=80.01.040" </w:instrText>
      </w:r>
      <w:r w:rsidRPr="008A0BAF">
        <w:rPr>
          <w:rFonts w:ascii="Arial" w:eastAsia="Times New Roman" w:hAnsi="Arial" w:cs="Arial"/>
        </w:rPr>
        <w:fldChar w:fldCharType="separate"/>
      </w:r>
      <w:r w:rsidRPr="008A0BAF">
        <w:rPr>
          <w:rFonts w:ascii="Arial" w:eastAsia="Times New Roman" w:hAnsi="Arial" w:cs="Arial"/>
          <w:color w:val="2B674D"/>
          <w:u w:val="single"/>
        </w:rPr>
        <w:t>80.01.040</w:t>
      </w:r>
      <w:r w:rsidRPr="008A0BAF">
        <w:rPr>
          <w:rFonts w:ascii="Arial" w:eastAsia="Times New Roman" w:hAnsi="Arial" w:cs="Arial"/>
        </w:rPr>
        <w:fldChar w:fldCharType="end"/>
      </w:r>
      <w:r w:rsidRPr="008A0BAF">
        <w:rPr>
          <w:rFonts w:ascii="Arial" w:eastAsia="Times New Roman" w:hAnsi="Arial" w:cs="Arial"/>
        </w:rPr>
        <w:t>, 81.04.160, 81.12.050, 81.68.030, and 81.70.270. WSR 06-13-006 (General Order No. R-533, Docket No. TC-020497), § 480-30-076, filed 6/8/06, effective 7/9/06.]</w:t>
      </w:r>
    </w:p>
    <w:p w14:paraId="474E4C8F" w14:textId="77777777" w:rsidR="00BA2505" w:rsidRDefault="00BA2505" w:rsidP="006B40DF">
      <w:pPr>
        <w:rPr>
          <w:rFonts w:ascii="Arial" w:eastAsia="Times New Roman" w:hAnsi="Arial" w:cs="Arial"/>
        </w:rPr>
      </w:pPr>
    </w:p>
    <w:p w14:paraId="474E4C90" w14:textId="77777777" w:rsidR="00BA2505" w:rsidRDefault="00BA2505" w:rsidP="006B40DF">
      <w:pPr>
        <w:rPr>
          <w:rFonts w:ascii="Arial" w:eastAsia="Times New Roman" w:hAnsi="Arial" w:cs="Arial"/>
        </w:rPr>
      </w:pPr>
    </w:p>
    <w:p w14:paraId="474E4C91" w14:textId="77777777" w:rsidR="00BA2505" w:rsidRPr="001A4F96" w:rsidRDefault="00BA2505" w:rsidP="00BA2505">
      <w:pPr>
        <w:spacing w:after="150" w:line="240" w:lineRule="auto"/>
        <w:outlineLvl w:val="2"/>
        <w:rPr>
          <w:rFonts w:ascii="Arial Black" w:eastAsia="Times New Roman" w:hAnsi="Arial Black" w:cs="Arial"/>
          <w:color w:val="000000"/>
          <w:sz w:val="24"/>
          <w:szCs w:val="24"/>
        </w:rPr>
      </w:pPr>
      <w:bookmarkStart w:id="62" w:name="480-30-086"/>
      <w:r w:rsidRPr="001A4F96">
        <w:rPr>
          <w:rFonts w:ascii="Arial Black" w:eastAsia="Times New Roman" w:hAnsi="Arial Black" w:cs="Arial"/>
          <w:color w:val="000000"/>
          <w:sz w:val="24"/>
          <w:szCs w:val="24"/>
        </w:rPr>
        <w:t>480-30-086</w:t>
      </w:r>
      <w:r w:rsidRPr="001A4F96">
        <w:rPr>
          <w:rFonts w:ascii="Arial Black" w:eastAsia="Times New Roman" w:hAnsi="Arial Black" w:cs="Arial"/>
          <w:color w:val="000000"/>
          <w:sz w:val="24"/>
          <w:szCs w:val="24"/>
        </w:rPr>
        <w:br/>
        <w:t>Certificates, general.</w:t>
      </w:r>
    </w:p>
    <w:p w14:paraId="474E4C92" w14:textId="77777777" w:rsidR="00BA2505" w:rsidRPr="001A4F96" w:rsidRDefault="00BA2505" w:rsidP="00BA2505">
      <w:pPr>
        <w:spacing w:after="0" w:line="240" w:lineRule="auto"/>
        <w:ind w:firstLine="360"/>
        <w:rPr>
          <w:rFonts w:ascii="Arial" w:eastAsia="Times New Roman" w:hAnsi="Arial" w:cs="Arial"/>
        </w:rPr>
      </w:pPr>
      <w:r w:rsidRPr="001A4F96">
        <w:rPr>
          <w:rFonts w:ascii="Arial" w:eastAsia="Times New Roman" w:hAnsi="Arial" w:cs="Arial"/>
        </w:rPr>
        <w:t xml:space="preserve">(1) </w:t>
      </w:r>
      <w:r w:rsidRPr="001A4F96">
        <w:rPr>
          <w:rFonts w:ascii="Arial" w:eastAsia="Times New Roman" w:hAnsi="Arial" w:cs="Arial"/>
          <w:b/>
          <w:bCs/>
        </w:rPr>
        <w:t>Certificate required.</w:t>
      </w:r>
      <w:r w:rsidRPr="001A4F96">
        <w:rPr>
          <w:rFonts w:ascii="Arial" w:eastAsia="Times New Roman" w:hAnsi="Arial" w:cs="Arial"/>
        </w:rPr>
        <w:t xml:space="preserve"> A person must have a certificate from the commission before operating as a passenger transportation company in the state of Washington.</w:t>
      </w:r>
    </w:p>
    <w:p w14:paraId="474E4C93" w14:textId="77777777" w:rsidR="00BA2505" w:rsidRPr="001A4F96" w:rsidRDefault="00BA2505" w:rsidP="00BA2505">
      <w:pPr>
        <w:spacing w:after="0" w:line="240" w:lineRule="auto"/>
        <w:ind w:firstLine="360"/>
        <w:rPr>
          <w:rFonts w:ascii="Arial" w:eastAsia="Times New Roman" w:hAnsi="Arial" w:cs="Arial"/>
        </w:rPr>
      </w:pPr>
      <w:r w:rsidRPr="001A4F96">
        <w:rPr>
          <w:rFonts w:ascii="Arial" w:eastAsia="Times New Roman" w:hAnsi="Arial" w:cs="Arial"/>
        </w:rPr>
        <w:t xml:space="preserve">(2) </w:t>
      </w:r>
      <w:r w:rsidRPr="001A4F96">
        <w:rPr>
          <w:rFonts w:ascii="Arial" w:eastAsia="Times New Roman" w:hAnsi="Arial" w:cs="Arial"/>
          <w:b/>
          <w:bCs/>
        </w:rPr>
        <w:t>Company name.</w:t>
      </w:r>
      <w:r w:rsidRPr="001A4F96">
        <w:rPr>
          <w:rFonts w:ascii="Arial" w:eastAsia="Times New Roman" w:hAnsi="Arial" w:cs="Arial"/>
        </w:rPr>
        <w:t xml:space="preserve"> The company name is the name of the certificate holder.</w:t>
      </w:r>
    </w:p>
    <w:p w14:paraId="474E4C94" w14:textId="77777777" w:rsidR="00BA2505" w:rsidRPr="001A4F96" w:rsidRDefault="00BA2505" w:rsidP="00BA2505">
      <w:pPr>
        <w:spacing w:after="0" w:line="240" w:lineRule="auto"/>
        <w:ind w:firstLine="360"/>
        <w:rPr>
          <w:rFonts w:ascii="Arial" w:eastAsia="Times New Roman" w:hAnsi="Arial" w:cs="Arial"/>
        </w:rPr>
      </w:pPr>
      <w:r w:rsidRPr="001A4F96">
        <w:rPr>
          <w:rFonts w:ascii="Arial" w:eastAsia="Times New Roman" w:hAnsi="Arial" w:cs="Arial"/>
        </w:rPr>
        <w:t>(a) A company electing to conduct operations under a trade name must first register the trade name with the commission.</w:t>
      </w:r>
    </w:p>
    <w:p w14:paraId="474E4C95" w14:textId="58F4966A" w:rsidR="00BA2505" w:rsidRPr="001A4F96" w:rsidRDefault="00BA2505" w:rsidP="00BA2505">
      <w:pPr>
        <w:spacing w:after="0" w:line="240" w:lineRule="auto"/>
        <w:ind w:firstLine="360"/>
        <w:rPr>
          <w:rFonts w:ascii="Arial" w:eastAsia="Times New Roman" w:hAnsi="Arial" w:cs="Arial"/>
        </w:rPr>
      </w:pPr>
      <w:r w:rsidRPr="001A4F96">
        <w:rPr>
          <w:rFonts w:ascii="Arial" w:eastAsia="Times New Roman" w:hAnsi="Arial" w:cs="Arial"/>
        </w:rPr>
        <w:t xml:space="preserve">(b) A company must conduct all operations under the company name, a registered trade name, or both. </w:t>
      </w:r>
      <w:del w:id="63" w:author="Stillwell, Suzanne (UTC)" w:date="2015-08-11T15:35:00Z">
        <w:r w:rsidRPr="001A4F96" w:rsidDel="000D7717">
          <w:rPr>
            <w:rFonts w:ascii="Arial" w:eastAsia="Times New Roman" w:hAnsi="Arial" w:cs="Arial"/>
          </w:rPr>
          <w:delText xml:space="preserve">The term </w:delText>
        </w:r>
      </w:del>
      <w:del w:id="64" w:author="Stillwell, Suzanne (UTC)" w:date="2015-08-11T15:40:00Z">
        <w:r w:rsidRPr="001A4F96" w:rsidDel="00813840">
          <w:rPr>
            <w:rFonts w:ascii="Arial" w:eastAsia="Times New Roman" w:hAnsi="Arial" w:cs="Arial"/>
          </w:rPr>
          <w:delText>"</w:delText>
        </w:r>
      </w:del>
      <w:del w:id="65" w:author="Stillwell, Suzanne (UTC)" w:date="2015-08-11T15:35:00Z">
        <w:r w:rsidRPr="001A4F96" w:rsidDel="000D7717">
          <w:rPr>
            <w:rFonts w:ascii="Arial" w:eastAsia="Times New Roman" w:hAnsi="Arial" w:cs="Arial"/>
          </w:rPr>
          <w:delText>operations</w:delText>
        </w:r>
      </w:del>
      <w:ins w:id="66" w:author="Stillwell, Suzanne (UTC)" w:date="2015-08-11T15:35:00Z">
        <w:r w:rsidR="000D7717">
          <w:rPr>
            <w:rFonts w:ascii="Arial" w:eastAsia="Times New Roman" w:hAnsi="Arial" w:cs="Arial"/>
          </w:rPr>
          <w:t>O</w:t>
        </w:r>
        <w:r w:rsidR="000D7717" w:rsidRPr="001A4F96">
          <w:rPr>
            <w:rFonts w:ascii="Arial" w:eastAsia="Times New Roman" w:hAnsi="Arial" w:cs="Arial"/>
          </w:rPr>
          <w:t>perations</w:t>
        </w:r>
      </w:ins>
      <w:del w:id="67" w:author="Stillwell, Suzanne (UTC)" w:date="2015-08-11T15:40:00Z">
        <w:r w:rsidRPr="001A4F96" w:rsidDel="00813840">
          <w:rPr>
            <w:rFonts w:ascii="Arial" w:eastAsia="Times New Roman" w:hAnsi="Arial" w:cs="Arial"/>
          </w:rPr>
          <w:delText>"</w:delText>
        </w:r>
      </w:del>
      <w:r w:rsidRPr="001A4F96">
        <w:rPr>
          <w:rFonts w:ascii="Arial" w:eastAsia="Times New Roman" w:hAnsi="Arial" w:cs="Arial"/>
        </w:rPr>
        <w:t xml:space="preserve"> includes, but is not limited to advertising, ticketing, and identifying vehicles.</w:t>
      </w:r>
    </w:p>
    <w:p w14:paraId="474E4C96" w14:textId="77777777" w:rsidR="00BA2505" w:rsidRPr="001A4F96" w:rsidRDefault="00BA2505" w:rsidP="00BA2505">
      <w:pPr>
        <w:spacing w:after="0" w:line="240" w:lineRule="auto"/>
        <w:ind w:firstLine="360"/>
        <w:rPr>
          <w:rFonts w:ascii="Arial" w:eastAsia="Times New Roman" w:hAnsi="Arial" w:cs="Arial"/>
        </w:rPr>
      </w:pPr>
      <w:r w:rsidRPr="001A4F96">
        <w:rPr>
          <w:rFonts w:ascii="Arial" w:eastAsia="Times New Roman" w:hAnsi="Arial" w:cs="Arial"/>
        </w:rPr>
        <w:lastRenderedPageBreak/>
        <w:t>(c) A company may not operate under a company name or trade name that is similar to that of another company if use of the similar name misleads the public or results in unfair or destructive competitive practices.</w:t>
      </w:r>
    </w:p>
    <w:p w14:paraId="474E4C97" w14:textId="77777777" w:rsidR="00BA2505" w:rsidRPr="001A4F96" w:rsidRDefault="00BA2505" w:rsidP="00BA2505">
      <w:pPr>
        <w:spacing w:after="0" w:line="240" w:lineRule="auto"/>
        <w:ind w:firstLine="360"/>
        <w:rPr>
          <w:rFonts w:ascii="Arial" w:eastAsia="Times New Roman" w:hAnsi="Arial" w:cs="Arial"/>
        </w:rPr>
      </w:pPr>
      <w:r w:rsidRPr="001A4F96">
        <w:rPr>
          <w:rFonts w:ascii="Arial" w:eastAsia="Times New Roman" w:hAnsi="Arial" w:cs="Arial"/>
        </w:rPr>
        <w:t xml:space="preserve">(3) </w:t>
      </w:r>
      <w:r w:rsidRPr="001A4F96">
        <w:rPr>
          <w:rFonts w:ascii="Arial" w:eastAsia="Times New Roman" w:hAnsi="Arial" w:cs="Arial"/>
          <w:b/>
          <w:bCs/>
        </w:rPr>
        <w:t>Display.</w:t>
      </w:r>
      <w:r w:rsidRPr="001A4F96">
        <w:rPr>
          <w:rFonts w:ascii="Arial" w:eastAsia="Times New Roman" w:hAnsi="Arial" w:cs="Arial"/>
        </w:rPr>
        <w:t xml:space="preserve"> A company must keep its original certificate on file at its principal place of business open to inspection by any customer, law enforcement officer, or authorized commission representative who asks to see it.</w:t>
      </w:r>
    </w:p>
    <w:p w14:paraId="474E4C98" w14:textId="77777777" w:rsidR="00BA2505" w:rsidRPr="001A4F96" w:rsidRDefault="00BA2505" w:rsidP="00BA2505">
      <w:pPr>
        <w:spacing w:after="0" w:line="240" w:lineRule="auto"/>
        <w:ind w:firstLine="360"/>
        <w:rPr>
          <w:rFonts w:ascii="Arial" w:eastAsia="Times New Roman" w:hAnsi="Arial" w:cs="Arial"/>
        </w:rPr>
      </w:pPr>
      <w:r w:rsidRPr="001A4F96">
        <w:rPr>
          <w:rFonts w:ascii="Arial" w:eastAsia="Times New Roman" w:hAnsi="Arial" w:cs="Arial"/>
        </w:rPr>
        <w:t xml:space="preserve">(4) </w:t>
      </w:r>
      <w:r w:rsidRPr="001A4F96">
        <w:rPr>
          <w:rFonts w:ascii="Arial" w:eastAsia="Times New Roman" w:hAnsi="Arial" w:cs="Arial"/>
          <w:b/>
          <w:bCs/>
        </w:rPr>
        <w:t>Replacement.</w:t>
      </w:r>
      <w:r w:rsidRPr="001A4F96">
        <w:rPr>
          <w:rFonts w:ascii="Arial" w:eastAsia="Times New Roman" w:hAnsi="Arial" w:cs="Arial"/>
        </w:rPr>
        <w:t xml:space="preserve"> The commission will replace a lost or destroyed original certificate at no charge.</w:t>
      </w:r>
    </w:p>
    <w:p w14:paraId="474E4C99" w14:textId="77777777" w:rsidR="00BA2505" w:rsidRPr="001A4F96" w:rsidRDefault="00BA2505" w:rsidP="00BA2505">
      <w:pPr>
        <w:spacing w:after="0" w:line="240" w:lineRule="auto"/>
        <w:ind w:firstLine="360"/>
        <w:rPr>
          <w:rFonts w:ascii="Arial" w:eastAsia="Times New Roman" w:hAnsi="Arial" w:cs="Arial"/>
        </w:rPr>
      </w:pPr>
      <w:r w:rsidRPr="001A4F96">
        <w:rPr>
          <w:rFonts w:ascii="Arial" w:eastAsia="Times New Roman" w:hAnsi="Arial" w:cs="Arial"/>
        </w:rPr>
        <w:t xml:space="preserve">(5) </w:t>
      </w:r>
      <w:r w:rsidRPr="001A4F96">
        <w:rPr>
          <w:rFonts w:ascii="Arial" w:eastAsia="Times New Roman" w:hAnsi="Arial" w:cs="Arial"/>
          <w:b/>
          <w:bCs/>
        </w:rPr>
        <w:t>Description of certificated authority.</w:t>
      </w:r>
      <w:r w:rsidRPr="001A4F96">
        <w:rPr>
          <w:rFonts w:ascii="Arial" w:eastAsia="Times New Roman" w:hAnsi="Arial" w:cs="Arial"/>
        </w:rPr>
        <w:t xml:space="preserve"> When a company's certificate authority includes boundaries such as cities, towns, streets, avenues, roads, highways, townships, ranges or other descriptions, the boundaries remain established as they existed at the time the commission granted the authority.</w:t>
      </w:r>
    </w:p>
    <w:p w14:paraId="474E4C9A" w14:textId="77777777" w:rsidR="00BA2505" w:rsidRPr="001A4F96" w:rsidRDefault="00BA2505" w:rsidP="00BA2505">
      <w:pPr>
        <w:spacing w:after="0" w:line="240" w:lineRule="auto"/>
        <w:ind w:firstLine="360"/>
        <w:rPr>
          <w:rFonts w:ascii="Arial" w:eastAsia="Times New Roman" w:hAnsi="Arial" w:cs="Arial"/>
        </w:rPr>
      </w:pPr>
      <w:r w:rsidRPr="001A4F96">
        <w:rPr>
          <w:rFonts w:ascii="Arial" w:eastAsia="Times New Roman" w:hAnsi="Arial" w:cs="Arial"/>
        </w:rPr>
        <w:t xml:space="preserve">(6) </w:t>
      </w:r>
      <w:r w:rsidRPr="001A4F96">
        <w:rPr>
          <w:rFonts w:ascii="Arial" w:eastAsia="Times New Roman" w:hAnsi="Arial" w:cs="Arial"/>
          <w:b/>
          <w:bCs/>
        </w:rPr>
        <w:t>Operating within certificated authority.</w:t>
      </w:r>
    </w:p>
    <w:p w14:paraId="474E4C9B" w14:textId="77777777" w:rsidR="00BA2505" w:rsidRPr="001A4F96" w:rsidRDefault="00BA2505" w:rsidP="00BA2505">
      <w:pPr>
        <w:spacing w:after="0" w:line="240" w:lineRule="auto"/>
        <w:ind w:firstLine="360"/>
        <w:rPr>
          <w:rFonts w:ascii="Arial" w:eastAsia="Times New Roman" w:hAnsi="Arial" w:cs="Arial"/>
        </w:rPr>
      </w:pPr>
      <w:r w:rsidRPr="001A4F96">
        <w:rPr>
          <w:rFonts w:ascii="Arial" w:eastAsia="Times New Roman" w:hAnsi="Arial" w:cs="Arial"/>
        </w:rPr>
        <w:t>(a) A company must operate strictly within the authority described in its certificate.</w:t>
      </w:r>
    </w:p>
    <w:p w14:paraId="474E4C9C" w14:textId="77777777" w:rsidR="00BA2505" w:rsidRDefault="00BA2505" w:rsidP="00BA2505">
      <w:pPr>
        <w:spacing w:after="0" w:line="240" w:lineRule="auto"/>
        <w:ind w:firstLine="360"/>
        <w:rPr>
          <w:ins w:id="68" w:author="Elliott, Vicki (UTC)" w:date="2015-06-23T12:59:00Z"/>
          <w:rFonts w:ascii="Arial" w:eastAsia="Times New Roman" w:hAnsi="Arial" w:cs="Arial"/>
        </w:rPr>
      </w:pPr>
      <w:r w:rsidRPr="001A4F96">
        <w:rPr>
          <w:rFonts w:ascii="Arial" w:eastAsia="Times New Roman" w:hAnsi="Arial" w:cs="Arial"/>
        </w:rPr>
        <w:t xml:space="preserve">(b) The commission may take administrative action against a company operating outside its certificated authority. Refer to WAC </w:t>
      </w:r>
      <w:bookmarkEnd w:id="62"/>
      <w:r w:rsidRPr="001A4F96">
        <w:rPr>
          <w:rFonts w:ascii="Arial" w:eastAsia="Times New Roman" w:hAnsi="Arial" w:cs="Arial"/>
        </w:rPr>
        <w:fldChar w:fldCharType="begin"/>
      </w:r>
      <w:r w:rsidRPr="001A4F96">
        <w:rPr>
          <w:rFonts w:ascii="Arial" w:eastAsia="Times New Roman" w:hAnsi="Arial" w:cs="Arial"/>
        </w:rPr>
        <w:instrText xml:space="preserve"> HYPERLINK "http://app.leg.wa.gov/WAC/default.aspx?cite=480-30-241" </w:instrText>
      </w:r>
      <w:r w:rsidRPr="001A4F96">
        <w:rPr>
          <w:rFonts w:ascii="Arial" w:eastAsia="Times New Roman" w:hAnsi="Arial" w:cs="Arial"/>
        </w:rPr>
        <w:fldChar w:fldCharType="separate"/>
      </w:r>
      <w:r w:rsidRPr="001A4F96">
        <w:rPr>
          <w:rFonts w:ascii="Arial" w:eastAsia="Times New Roman" w:hAnsi="Arial" w:cs="Arial"/>
          <w:color w:val="2B674D"/>
          <w:u w:val="single"/>
        </w:rPr>
        <w:t>480-30-241</w:t>
      </w:r>
      <w:r w:rsidRPr="001A4F96">
        <w:rPr>
          <w:rFonts w:ascii="Arial" w:eastAsia="Times New Roman" w:hAnsi="Arial" w:cs="Arial"/>
        </w:rPr>
        <w:fldChar w:fldCharType="end"/>
      </w:r>
      <w:r w:rsidRPr="001A4F96">
        <w:rPr>
          <w:rFonts w:ascii="Arial" w:eastAsia="Times New Roman" w:hAnsi="Arial" w:cs="Arial"/>
        </w:rPr>
        <w:t xml:space="preserve"> for information regarding the commission's compliance policy.</w:t>
      </w:r>
    </w:p>
    <w:p w14:paraId="474E4C9D" w14:textId="77777777" w:rsidR="00BA2505" w:rsidRPr="001A4F96" w:rsidRDefault="00BA2505" w:rsidP="00BA2505">
      <w:pPr>
        <w:spacing w:after="0" w:line="240" w:lineRule="auto"/>
        <w:ind w:firstLine="360"/>
        <w:rPr>
          <w:rFonts w:ascii="Arial" w:eastAsia="Times New Roman" w:hAnsi="Arial" w:cs="Arial"/>
        </w:rPr>
      </w:pPr>
    </w:p>
    <w:p w14:paraId="474E4C9E" w14:textId="77777777" w:rsidR="00BA2505" w:rsidRPr="001A4F96" w:rsidRDefault="00BA2505" w:rsidP="00BA2505">
      <w:pPr>
        <w:spacing w:after="0" w:line="240" w:lineRule="auto"/>
        <w:rPr>
          <w:rFonts w:ascii="Arial" w:eastAsia="Times New Roman" w:hAnsi="Arial" w:cs="Arial"/>
        </w:rPr>
      </w:pPr>
      <w:r w:rsidRPr="001A4F96">
        <w:rPr>
          <w:rFonts w:ascii="Arial" w:eastAsia="Times New Roman" w:hAnsi="Arial" w:cs="Arial"/>
        </w:rPr>
        <w:t xml:space="preserve">[Statutory Authority: RCW </w:t>
      </w:r>
      <w:hyperlink r:id="rId27" w:history="1">
        <w:r w:rsidRPr="001A4F96">
          <w:rPr>
            <w:rFonts w:ascii="Arial" w:eastAsia="Times New Roman" w:hAnsi="Arial" w:cs="Arial"/>
            <w:color w:val="2B674D"/>
            <w:u w:val="single"/>
          </w:rPr>
          <w:t>80.01.040</w:t>
        </w:r>
      </w:hyperlink>
      <w:r w:rsidRPr="001A4F96">
        <w:rPr>
          <w:rFonts w:ascii="Arial" w:eastAsia="Times New Roman" w:hAnsi="Arial" w:cs="Arial"/>
        </w:rPr>
        <w:t>, 81.04.160, 81.12.050, 81.68.030, and 81.70.270. WSR 06-13-006 (General Order No. R-533, Docket No. TC-020497), § 480-30-086, filed 6/8/06, effective 7/9/06.]</w:t>
      </w:r>
    </w:p>
    <w:p w14:paraId="474E4C9F" w14:textId="77777777" w:rsidR="00BA2505" w:rsidRDefault="00BA2505" w:rsidP="006B40DF"/>
    <w:p w14:paraId="474E4CA0" w14:textId="41EA9555" w:rsidR="007E4E58" w:rsidRDefault="007E4E58" w:rsidP="00C45546">
      <w:pPr>
        <w:rPr>
          <w:rFonts w:ascii="Arial" w:eastAsia="Times New Roman" w:hAnsi="Arial" w:cs="Arial"/>
        </w:rPr>
      </w:pPr>
    </w:p>
    <w:p w14:paraId="474E4CA1" w14:textId="77777777" w:rsidR="007E4E58" w:rsidRPr="001A4F96" w:rsidRDefault="007E4E58" w:rsidP="007E4E58">
      <w:pPr>
        <w:spacing w:after="150" w:line="240" w:lineRule="auto"/>
        <w:outlineLvl w:val="2"/>
        <w:rPr>
          <w:rFonts w:ascii="Arial Black" w:eastAsia="Times New Roman" w:hAnsi="Arial Black" w:cs="Arial"/>
          <w:color w:val="000000"/>
          <w:sz w:val="24"/>
          <w:szCs w:val="24"/>
        </w:rPr>
      </w:pPr>
      <w:bookmarkStart w:id="69" w:name="480-30-216"/>
      <w:r w:rsidRPr="001A4F96">
        <w:rPr>
          <w:rFonts w:ascii="Arial Black" w:eastAsia="Times New Roman" w:hAnsi="Arial Black" w:cs="Arial"/>
          <w:color w:val="000000"/>
          <w:sz w:val="24"/>
          <w:szCs w:val="24"/>
        </w:rPr>
        <w:t>480-30-216</w:t>
      </w:r>
      <w:r w:rsidRPr="001A4F96">
        <w:rPr>
          <w:rFonts w:ascii="Arial Black" w:eastAsia="Times New Roman" w:hAnsi="Arial Black" w:cs="Arial"/>
          <w:color w:val="000000"/>
          <w:sz w:val="24"/>
          <w:szCs w:val="24"/>
        </w:rPr>
        <w:br/>
        <w:t>Operation of motor vehicles, general.</w:t>
      </w:r>
    </w:p>
    <w:p w14:paraId="474E4CA2" w14:textId="77777777" w:rsidR="007E4E58" w:rsidRPr="001A4F96" w:rsidRDefault="007E4E58" w:rsidP="007E4E58">
      <w:pPr>
        <w:spacing w:after="0" w:line="240" w:lineRule="auto"/>
        <w:ind w:firstLine="360"/>
        <w:rPr>
          <w:rFonts w:ascii="Arial" w:eastAsia="Times New Roman" w:hAnsi="Arial" w:cs="Arial"/>
        </w:rPr>
      </w:pPr>
      <w:r w:rsidRPr="001A4F96">
        <w:rPr>
          <w:rFonts w:ascii="Arial" w:eastAsia="Times New Roman" w:hAnsi="Arial" w:cs="Arial"/>
        </w:rPr>
        <w:t xml:space="preserve">(1) </w:t>
      </w:r>
      <w:r w:rsidRPr="001A4F96">
        <w:rPr>
          <w:rFonts w:ascii="Arial" w:eastAsia="Times New Roman" w:hAnsi="Arial" w:cs="Arial"/>
          <w:b/>
          <w:bCs/>
        </w:rPr>
        <w:t>Discrimination prohibited.</w:t>
      </w:r>
      <w:r w:rsidRPr="001A4F96">
        <w:rPr>
          <w:rFonts w:ascii="Arial" w:eastAsia="Times New Roman" w:hAnsi="Arial" w:cs="Arial"/>
        </w:rPr>
        <w:t xml:space="preserve"> No company operating motor vehicles under the provisions of this chapter will operate a vehicle in intrastate commerce on which the seating of passengers is based on race, color, creed, or national origin.</w:t>
      </w:r>
    </w:p>
    <w:p w14:paraId="474E4CA3" w14:textId="77777777" w:rsidR="007E4E58" w:rsidRPr="001A4F96" w:rsidRDefault="007E4E58" w:rsidP="007E4E58">
      <w:pPr>
        <w:spacing w:after="0" w:line="240" w:lineRule="auto"/>
        <w:ind w:firstLine="360"/>
        <w:rPr>
          <w:rFonts w:ascii="Arial" w:eastAsia="Times New Roman" w:hAnsi="Arial" w:cs="Arial"/>
        </w:rPr>
      </w:pPr>
      <w:r w:rsidRPr="001A4F96">
        <w:rPr>
          <w:rFonts w:ascii="Arial" w:eastAsia="Times New Roman" w:hAnsi="Arial" w:cs="Arial"/>
        </w:rPr>
        <w:t xml:space="preserve">(2) </w:t>
      </w:r>
      <w:r w:rsidRPr="001A4F96">
        <w:rPr>
          <w:rFonts w:ascii="Arial" w:eastAsia="Times New Roman" w:hAnsi="Arial" w:cs="Arial"/>
          <w:b/>
          <w:bCs/>
        </w:rPr>
        <w:t>Inspection of baggage and other materials passengers wish to be carried in or on a motor vehicle.</w:t>
      </w:r>
      <w:r w:rsidRPr="001A4F96">
        <w:rPr>
          <w:rFonts w:ascii="Arial" w:eastAsia="Times New Roman" w:hAnsi="Arial" w:cs="Arial"/>
        </w:rPr>
        <w:t xml:space="preserve"> Auto transportation companies are responsible for the safety and comfort of all passengers transported. To ensure the safety and comfort of passengers and employees it may be necessary for companies to inspect baggage and other materials to be transported in or on motor vehicles.</w:t>
      </w:r>
    </w:p>
    <w:p w14:paraId="474E4CA4" w14:textId="77777777" w:rsidR="007E4E58" w:rsidRPr="001A4F96" w:rsidRDefault="007E4E58" w:rsidP="007E4E58">
      <w:pPr>
        <w:spacing w:after="0" w:line="240" w:lineRule="auto"/>
        <w:ind w:firstLine="360"/>
        <w:rPr>
          <w:rFonts w:ascii="Arial" w:eastAsia="Times New Roman" w:hAnsi="Arial" w:cs="Arial"/>
        </w:rPr>
      </w:pPr>
      <w:r w:rsidRPr="001A4F96">
        <w:rPr>
          <w:rFonts w:ascii="Arial" w:eastAsia="Times New Roman" w:hAnsi="Arial" w:cs="Arial"/>
        </w:rPr>
        <w:t>(a) Companies must include in their filed tariffs, in information provided to passengers, and on their tickets, information that advises passengers that all baggage and other materials to be carried in or on a motor vehicle is subject to inspection by the company.</w:t>
      </w:r>
    </w:p>
    <w:p w14:paraId="474E4CA5" w14:textId="77777777" w:rsidR="007E4E58" w:rsidRPr="001A4F96" w:rsidRDefault="007E4E58" w:rsidP="007E4E58">
      <w:pPr>
        <w:spacing w:after="0" w:line="240" w:lineRule="auto"/>
        <w:ind w:firstLine="360"/>
        <w:rPr>
          <w:rFonts w:ascii="Arial" w:eastAsia="Times New Roman" w:hAnsi="Arial" w:cs="Arial"/>
        </w:rPr>
      </w:pPr>
      <w:r w:rsidRPr="001A4F96">
        <w:rPr>
          <w:rFonts w:ascii="Arial" w:eastAsia="Times New Roman" w:hAnsi="Arial" w:cs="Arial"/>
        </w:rPr>
        <w:t>(b) The information required by (a) of this subsection must include a list of examples of materials that will not be accepted for transportation. Examples may include, but are not limited to, the following items:</w:t>
      </w:r>
    </w:p>
    <w:p w14:paraId="474E4CA6" w14:textId="77777777" w:rsidR="007E4E58" w:rsidRPr="001A4F96" w:rsidRDefault="007E4E58" w:rsidP="007E4E58">
      <w:pPr>
        <w:spacing w:after="0" w:line="240" w:lineRule="auto"/>
        <w:ind w:firstLine="360"/>
        <w:rPr>
          <w:rFonts w:ascii="Arial" w:eastAsia="Times New Roman" w:hAnsi="Arial" w:cs="Arial"/>
        </w:rPr>
      </w:pPr>
      <w:r w:rsidRPr="001A4F96">
        <w:rPr>
          <w:rFonts w:ascii="Arial" w:eastAsia="Times New Roman" w:hAnsi="Arial" w:cs="Arial"/>
        </w:rPr>
        <w:t>(i) Articles whose transportation as baggage are prohibited by law or regulation;</w:t>
      </w:r>
    </w:p>
    <w:p w14:paraId="474E4CA7" w14:textId="77777777" w:rsidR="007E4E58" w:rsidRPr="001A4F96" w:rsidRDefault="007E4E58" w:rsidP="007E4E58">
      <w:pPr>
        <w:spacing w:after="0" w:line="240" w:lineRule="auto"/>
        <w:ind w:firstLine="360"/>
        <w:rPr>
          <w:rFonts w:ascii="Arial" w:eastAsia="Times New Roman" w:hAnsi="Arial" w:cs="Arial"/>
        </w:rPr>
      </w:pPr>
      <w:r w:rsidRPr="001A4F96">
        <w:rPr>
          <w:rFonts w:ascii="Arial" w:eastAsia="Times New Roman" w:hAnsi="Arial" w:cs="Arial"/>
        </w:rPr>
        <w:t>(ii) Fragile or perishable articles;</w:t>
      </w:r>
    </w:p>
    <w:p w14:paraId="474E4CA8" w14:textId="77777777" w:rsidR="007E4E58" w:rsidRPr="001A4F96" w:rsidRDefault="007E4E58" w:rsidP="007E4E58">
      <w:pPr>
        <w:spacing w:after="0" w:line="240" w:lineRule="auto"/>
        <w:ind w:firstLine="360"/>
        <w:rPr>
          <w:rFonts w:ascii="Arial" w:eastAsia="Times New Roman" w:hAnsi="Arial" w:cs="Arial"/>
        </w:rPr>
      </w:pPr>
      <w:r w:rsidRPr="001A4F96">
        <w:rPr>
          <w:rFonts w:ascii="Arial" w:eastAsia="Times New Roman" w:hAnsi="Arial" w:cs="Arial"/>
        </w:rPr>
        <w:t>(iii) Articles whose dimensions exceed the size limitations in the company's filed tariff;</w:t>
      </w:r>
    </w:p>
    <w:p w14:paraId="474E4CA9" w14:textId="77777777" w:rsidR="007E4E58" w:rsidRPr="001A4F96" w:rsidRDefault="007E4E58" w:rsidP="007E4E58">
      <w:pPr>
        <w:spacing w:after="0" w:line="240" w:lineRule="auto"/>
        <w:ind w:firstLine="360"/>
        <w:rPr>
          <w:rFonts w:ascii="Arial" w:eastAsia="Times New Roman" w:hAnsi="Arial" w:cs="Arial"/>
        </w:rPr>
      </w:pPr>
      <w:r w:rsidRPr="001A4F96">
        <w:rPr>
          <w:rFonts w:ascii="Arial" w:eastAsia="Times New Roman" w:hAnsi="Arial" w:cs="Arial"/>
        </w:rPr>
        <w:t>(iv) Packages, bags, or parcels that are leaking;</w:t>
      </w:r>
    </w:p>
    <w:p w14:paraId="474E4CAA" w14:textId="77777777" w:rsidR="007E4E58" w:rsidRPr="001A4F96" w:rsidRDefault="007E4E58" w:rsidP="007E4E58">
      <w:pPr>
        <w:spacing w:after="0" w:line="240" w:lineRule="auto"/>
        <w:ind w:firstLine="360"/>
        <w:rPr>
          <w:rFonts w:ascii="Arial" w:eastAsia="Times New Roman" w:hAnsi="Arial" w:cs="Arial"/>
        </w:rPr>
      </w:pPr>
      <w:r w:rsidRPr="001A4F96">
        <w:rPr>
          <w:rFonts w:ascii="Arial" w:eastAsia="Times New Roman" w:hAnsi="Arial" w:cs="Arial"/>
        </w:rPr>
        <w:t>(v) Firearms;</w:t>
      </w:r>
    </w:p>
    <w:p w14:paraId="474E4CAB" w14:textId="77777777" w:rsidR="007E4E58" w:rsidRPr="001A4F96" w:rsidRDefault="007E4E58" w:rsidP="007E4E58">
      <w:pPr>
        <w:spacing w:after="0" w:line="240" w:lineRule="auto"/>
        <w:ind w:firstLine="360"/>
        <w:rPr>
          <w:rFonts w:ascii="Arial" w:eastAsia="Times New Roman" w:hAnsi="Arial" w:cs="Arial"/>
        </w:rPr>
      </w:pPr>
      <w:r w:rsidRPr="001A4F96">
        <w:rPr>
          <w:rFonts w:ascii="Arial" w:eastAsia="Times New Roman" w:hAnsi="Arial" w:cs="Arial"/>
        </w:rPr>
        <w:t>(vi) Articles that have foul and obnoxious odors; or</w:t>
      </w:r>
    </w:p>
    <w:p w14:paraId="474E4CAC" w14:textId="77777777" w:rsidR="007E4E58" w:rsidRPr="001A4F96" w:rsidRDefault="007E4E58" w:rsidP="007E4E58">
      <w:pPr>
        <w:spacing w:after="0" w:line="240" w:lineRule="auto"/>
        <w:ind w:firstLine="360"/>
        <w:rPr>
          <w:rFonts w:ascii="Arial" w:eastAsia="Times New Roman" w:hAnsi="Arial" w:cs="Arial"/>
        </w:rPr>
      </w:pPr>
      <w:r w:rsidRPr="001A4F96">
        <w:rPr>
          <w:rFonts w:ascii="Arial" w:eastAsia="Times New Roman" w:hAnsi="Arial" w:cs="Arial"/>
        </w:rPr>
        <w:t>(vii) Items that cause annoyance, discomfort, or harm to persons or property.</w:t>
      </w:r>
    </w:p>
    <w:p w14:paraId="474E4CAD" w14:textId="77777777" w:rsidR="007E4E58" w:rsidRPr="001A4F96" w:rsidRDefault="007E4E58" w:rsidP="007E4E58">
      <w:pPr>
        <w:spacing w:after="0" w:line="240" w:lineRule="auto"/>
        <w:ind w:firstLine="360"/>
        <w:rPr>
          <w:rFonts w:ascii="Arial" w:eastAsia="Times New Roman" w:hAnsi="Arial" w:cs="Arial"/>
        </w:rPr>
      </w:pPr>
      <w:r w:rsidRPr="001A4F96">
        <w:rPr>
          <w:rFonts w:ascii="Arial" w:eastAsia="Times New Roman" w:hAnsi="Arial" w:cs="Arial"/>
        </w:rPr>
        <w:t xml:space="preserve">(3) </w:t>
      </w:r>
      <w:r w:rsidRPr="001A4F96">
        <w:rPr>
          <w:rFonts w:ascii="Arial" w:eastAsia="Times New Roman" w:hAnsi="Arial" w:cs="Arial"/>
          <w:b/>
          <w:bCs/>
        </w:rPr>
        <w:t>Service requirement.</w:t>
      </w:r>
    </w:p>
    <w:p w14:paraId="474E4CAE" w14:textId="77777777" w:rsidR="007E4E58" w:rsidRPr="001A4F96" w:rsidRDefault="007E4E58" w:rsidP="007E4E58">
      <w:pPr>
        <w:spacing w:after="0" w:line="240" w:lineRule="auto"/>
        <w:ind w:firstLine="360"/>
        <w:rPr>
          <w:rFonts w:ascii="Arial" w:eastAsia="Times New Roman" w:hAnsi="Arial" w:cs="Arial"/>
        </w:rPr>
      </w:pPr>
      <w:r w:rsidRPr="001A4F96">
        <w:rPr>
          <w:rFonts w:ascii="Arial" w:eastAsia="Times New Roman" w:hAnsi="Arial" w:cs="Arial"/>
        </w:rPr>
        <w:lastRenderedPageBreak/>
        <w:t>(a) An auto transportation company is a public service company with an obligation to provide service to the satisfaction of the commission to all customers within its certificated authority.</w:t>
      </w:r>
    </w:p>
    <w:p w14:paraId="474E4CAF" w14:textId="77777777" w:rsidR="007E4E58" w:rsidRPr="001A4F96" w:rsidRDefault="007E4E58" w:rsidP="007E4E58">
      <w:pPr>
        <w:spacing w:after="0" w:line="240" w:lineRule="auto"/>
        <w:ind w:firstLine="360"/>
        <w:rPr>
          <w:rFonts w:ascii="Arial" w:eastAsia="Times New Roman" w:hAnsi="Arial" w:cs="Arial"/>
        </w:rPr>
      </w:pPr>
      <w:r w:rsidRPr="001A4F96">
        <w:rPr>
          <w:rFonts w:ascii="Arial" w:eastAsia="Times New Roman" w:hAnsi="Arial" w:cs="Arial"/>
        </w:rPr>
        <w:t xml:space="preserve">(b) Except to the extent allowed by WAC </w:t>
      </w:r>
      <w:bookmarkEnd w:id="69"/>
      <w:r w:rsidRPr="001A4F96">
        <w:rPr>
          <w:rFonts w:ascii="Arial" w:eastAsia="Times New Roman" w:hAnsi="Arial" w:cs="Arial"/>
        </w:rPr>
        <w:fldChar w:fldCharType="begin"/>
      </w:r>
      <w:r w:rsidRPr="001A4F96">
        <w:rPr>
          <w:rFonts w:ascii="Arial" w:eastAsia="Times New Roman" w:hAnsi="Arial" w:cs="Arial"/>
        </w:rPr>
        <w:instrText xml:space="preserve"> HYPERLINK "http://app.leg.wa.gov/WAC/default.aspx?cite=480-30-451" </w:instrText>
      </w:r>
      <w:r w:rsidRPr="001A4F96">
        <w:rPr>
          <w:rFonts w:ascii="Arial" w:eastAsia="Times New Roman" w:hAnsi="Arial" w:cs="Arial"/>
        </w:rPr>
        <w:fldChar w:fldCharType="separate"/>
      </w:r>
      <w:r w:rsidRPr="001A4F96">
        <w:rPr>
          <w:rFonts w:ascii="Arial" w:eastAsia="Times New Roman" w:hAnsi="Arial" w:cs="Arial"/>
          <w:color w:val="2B674D"/>
          <w:u w:val="single"/>
        </w:rPr>
        <w:t>480-30-451</w:t>
      </w:r>
      <w:r w:rsidRPr="001A4F96">
        <w:rPr>
          <w:rFonts w:ascii="Arial" w:eastAsia="Times New Roman" w:hAnsi="Arial" w:cs="Arial"/>
        </w:rPr>
        <w:fldChar w:fldCharType="end"/>
      </w:r>
      <w:r w:rsidRPr="001A4F96">
        <w:rPr>
          <w:rFonts w:ascii="Arial" w:eastAsia="Times New Roman" w:hAnsi="Arial" w:cs="Arial"/>
        </w:rPr>
        <w:t>, no driver or operator of a motor vehicle used in the transportation of passengers by an auto transportation company shall refuse to carry any person presenting him or herself at a regular stopping place who tenders the appropriate fare. Exception: Companies limiting operations to passengers with prior reservations are not subject to this provision.</w:t>
      </w:r>
    </w:p>
    <w:p w14:paraId="474E4CB0" w14:textId="77777777" w:rsidR="007E4E58" w:rsidRPr="001A4F96" w:rsidRDefault="007E4E58" w:rsidP="007E4E58">
      <w:pPr>
        <w:spacing w:after="0" w:line="240" w:lineRule="auto"/>
        <w:ind w:firstLine="360"/>
        <w:rPr>
          <w:rFonts w:ascii="Arial" w:eastAsia="Times New Roman" w:hAnsi="Arial" w:cs="Arial"/>
        </w:rPr>
      </w:pPr>
      <w:r w:rsidRPr="001A4F96">
        <w:rPr>
          <w:rFonts w:ascii="Arial" w:eastAsia="Times New Roman" w:hAnsi="Arial" w:cs="Arial"/>
        </w:rPr>
        <w:t xml:space="preserve">(4) </w:t>
      </w:r>
      <w:r w:rsidRPr="001A4F96">
        <w:rPr>
          <w:rFonts w:ascii="Arial" w:eastAsia="Times New Roman" w:hAnsi="Arial" w:cs="Arial"/>
          <w:b/>
          <w:bCs/>
        </w:rPr>
        <w:t>Passenger loading capacity.</w:t>
      </w:r>
      <w:r w:rsidRPr="001A4F96">
        <w:rPr>
          <w:rFonts w:ascii="Arial" w:eastAsia="Times New Roman" w:hAnsi="Arial" w:cs="Arial"/>
        </w:rPr>
        <w:t xml:space="preserve"> No motor vehicle used in the transportation of passengers will carry more passengers than can be carried safely. In no case will a motor vehicle transport more than one hundred fifty percent of its rated seating capacity.</w:t>
      </w:r>
    </w:p>
    <w:p w14:paraId="474E4CB1" w14:textId="77777777" w:rsidR="007E4E58" w:rsidRDefault="007E4E58" w:rsidP="007E4E58">
      <w:pPr>
        <w:spacing w:after="0" w:line="240" w:lineRule="auto"/>
        <w:ind w:firstLine="360"/>
        <w:rPr>
          <w:ins w:id="70" w:author="Elliott, Vicki (UTC)" w:date="2015-06-23T11:59:00Z"/>
          <w:rFonts w:ascii="Arial" w:eastAsia="Times New Roman" w:hAnsi="Arial" w:cs="Arial"/>
        </w:rPr>
      </w:pPr>
      <w:r w:rsidRPr="001A4F96">
        <w:rPr>
          <w:rFonts w:ascii="Arial" w:eastAsia="Times New Roman" w:hAnsi="Arial" w:cs="Arial"/>
        </w:rPr>
        <w:t xml:space="preserve">(5) </w:t>
      </w:r>
      <w:r w:rsidRPr="001A4F96">
        <w:rPr>
          <w:rFonts w:ascii="Arial" w:eastAsia="Times New Roman" w:hAnsi="Arial" w:cs="Arial"/>
          <w:b/>
          <w:bCs/>
        </w:rPr>
        <w:t>Standing passengers.</w:t>
      </w:r>
      <w:r w:rsidRPr="001A4F96">
        <w:rPr>
          <w:rFonts w:ascii="Arial" w:eastAsia="Times New Roman" w:hAnsi="Arial" w:cs="Arial"/>
        </w:rPr>
        <w:t xml:space="preserve"> No passenger will be permitted to stand unless the vehicle is equipped with devices designed and permanently installed to provide stability and safety for standing passengers. Even if the vehicle is properly equipped, no passenger will be permitted to stand for a distance exceeding thirty-five miles.</w:t>
      </w:r>
    </w:p>
    <w:p w14:paraId="474E4CB2" w14:textId="78ECF581" w:rsidR="00C45A09" w:rsidRPr="001A4F96" w:rsidRDefault="00C45A09" w:rsidP="007E4E58">
      <w:pPr>
        <w:spacing w:after="0" w:line="240" w:lineRule="auto"/>
        <w:ind w:firstLine="360"/>
        <w:rPr>
          <w:rFonts w:ascii="Arial" w:eastAsia="Times New Roman" w:hAnsi="Arial" w:cs="Arial"/>
        </w:rPr>
      </w:pPr>
      <w:ins w:id="71" w:author="Elliott, Vicki (UTC)" w:date="2015-06-23T11:59:00Z">
        <w:r>
          <w:rPr>
            <w:rFonts w:ascii="Arial" w:eastAsia="Times New Roman" w:hAnsi="Arial" w:cs="Arial"/>
          </w:rPr>
          <w:t xml:space="preserve">(6) </w:t>
        </w:r>
      </w:ins>
      <w:ins w:id="72" w:author="Elliott, Vicki (UTC)" w:date="2015-06-23T12:00:00Z">
        <w:r>
          <w:rPr>
            <w:rFonts w:ascii="Arial" w:eastAsia="Times New Roman" w:hAnsi="Arial" w:cs="Arial"/>
            <w:b/>
          </w:rPr>
          <w:t xml:space="preserve">Double-decker bus. </w:t>
        </w:r>
      </w:ins>
      <w:ins w:id="73" w:author="Elliott, Vicki (UTC)" w:date="2015-06-23T11:59:00Z">
        <w:r>
          <w:rPr>
            <w:rFonts w:ascii="Arial" w:eastAsia="Times New Roman" w:hAnsi="Arial" w:cs="Arial"/>
          </w:rPr>
          <w:t xml:space="preserve">Any company that operates a double-decker bus must </w:t>
        </w:r>
      </w:ins>
      <w:ins w:id="74" w:author="Stillwell, Suzanne (UTC)" w:date="2015-06-29T16:14:00Z">
        <w:r w:rsidR="00107C79">
          <w:rPr>
            <w:rFonts w:ascii="Arial" w:eastAsia="Times New Roman" w:hAnsi="Arial" w:cs="Arial"/>
          </w:rPr>
          <w:t>comply</w:t>
        </w:r>
      </w:ins>
      <w:ins w:id="75" w:author="Elliott, Vicki (UTC)" w:date="2015-06-23T11:59:00Z">
        <w:r>
          <w:rPr>
            <w:rFonts w:ascii="Arial" w:eastAsia="Times New Roman" w:hAnsi="Arial" w:cs="Arial"/>
          </w:rPr>
          <w:t xml:space="preserve"> with the m</w:t>
        </w:r>
      </w:ins>
      <w:ins w:id="76" w:author="Elliott, Vicki (UTC)" w:date="2015-06-23T12:00:00Z">
        <w:r>
          <w:rPr>
            <w:rFonts w:ascii="Arial" w:eastAsia="Times New Roman" w:hAnsi="Arial" w:cs="Arial"/>
          </w:rPr>
          <w:t>aximum height vehicle requirement of RCW 46.44.020.</w:t>
        </w:r>
      </w:ins>
    </w:p>
    <w:p w14:paraId="474E4CB3" w14:textId="60644F23" w:rsidR="007E4E58" w:rsidRPr="001A4F96" w:rsidRDefault="007E4E58" w:rsidP="007E4E58">
      <w:pPr>
        <w:spacing w:after="0" w:line="240" w:lineRule="auto"/>
        <w:ind w:firstLine="360"/>
        <w:rPr>
          <w:rFonts w:ascii="Arial" w:eastAsia="Times New Roman" w:hAnsi="Arial" w:cs="Arial"/>
        </w:rPr>
      </w:pPr>
      <w:r w:rsidRPr="001A4F96">
        <w:rPr>
          <w:rFonts w:ascii="Arial" w:eastAsia="Times New Roman" w:hAnsi="Arial" w:cs="Arial"/>
        </w:rPr>
        <w:t>(</w:t>
      </w:r>
      <w:del w:id="77" w:author="Stillwell, Suzanne (UTC)" w:date="2015-07-07T13:52:00Z">
        <w:r w:rsidRPr="001A4F96" w:rsidDel="00870AE9">
          <w:rPr>
            <w:rFonts w:ascii="Arial" w:eastAsia="Times New Roman" w:hAnsi="Arial" w:cs="Arial"/>
          </w:rPr>
          <w:delText>6</w:delText>
        </w:r>
      </w:del>
      <w:ins w:id="78" w:author="Stillwell, Suzanne (UTC)" w:date="2015-07-07T13:52:00Z">
        <w:r w:rsidR="00870AE9">
          <w:rPr>
            <w:rFonts w:ascii="Arial" w:eastAsia="Times New Roman" w:hAnsi="Arial" w:cs="Arial"/>
          </w:rPr>
          <w:t>7</w:t>
        </w:r>
      </w:ins>
      <w:r w:rsidRPr="001A4F96">
        <w:rPr>
          <w:rFonts w:ascii="Arial" w:eastAsia="Times New Roman" w:hAnsi="Arial" w:cs="Arial"/>
        </w:rPr>
        <w:t xml:space="preserve">) </w:t>
      </w:r>
      <w:r w:rsidRPr="001A4F96">
        <w:rPr>
          <w:rFonts w:ascii="Arial" w:eastAsia="Times New Roman" w:hAnsi="Arial" w:cs="Arial"/>
          <w:b/>
          <w:bCs/>
        </w:rPr>
        <w:t>Reserve equipment.</w:t>
      </w:r>
      <w:r w:rsidRPr="001A4F96">
        <w:rPr>
          <w:rFonts w:ascii="Arial" w:eastAsia="Times New Roman" w:hAnsi="Arial" w:cs="Arial"/>
        </w:rPr>
        <w:t xml:space="preserve"> All auto transportation companies must maintain sufficient reserve equipment to insure the reasonable operation of established routes and fixed time schedules.</w:t>
      </w:r>
    </w:p>
    <w:p w14:paraId="474E4CB4" w14:textId="50456224" w:rsidR="007E4E58" w:rsidRPr="001A4F96" w:rsidRDefault="007E4E58" w:rsidP="007E4E58">
      <w:pPr>
        <w:spacing w:after="0" w:line="240" w:lineRule="auto"/>
        <w:ind w:firstLine="360"/>
        <w:rPr>
          <w:rFonts w:ascii="Arial" w:eastAsia="Times New Roman" w:hAnsi="Arial" w:cs="Arial"/>
        </w:rPr>
      </w:pPr>
      <w:r w:rsidRPr="001A4F96">
        <w:rPr>
          <w:rFonts w:ascii="Arial" w:eastAsia="Times New Roman" w:hAnsi="Arial" w:cs="Arial"/>
        </w:rPr>
        <w:t>(</w:t>
      </w:r>
      <w:del w:id="79" w:author="Stillwell, Suzanne (UTC)" w:date="2015-07-07T13:52:00Z">
        <w:r w:rsidRPr="001A4F96" w:rsidDel="00870AE9">
          <w:rPr>
            <w:rFonts w:ascii="Arial" w:eastAsia="Times New Roman" w:hAnsi="Arial" w:cs="Arial"/>
          </w:rPr>
          <w:delText>7</w:delText>
        </w:r>
      </w:del>
      <w:ins w:id="80" w:author="Stillwell, Suzanne (UTC)" w:date="2015-07-07T13:52:00Z">
        <w:r w:rsidR="00870AE9">
          <w:rPr>
            <w:rFonts w:ascii="Arial" w:eastAsia="Times New Roman" w:hAnsi="Arial" w:cs="Arial"/>
          </w:rPr>
          <w:t>8</w:t>
        </w:r>
      </w:ins>
      <w:r w:rsidRPr="001A4F96">
        <w:rPr>
          <w:rFonts w:ascii="Arial" w:eastAsia="Times New Roman" w:hAnsi="Arial" w:cs="Arial"/>
        </w:rPr>
        <w:t xml:space="preserve">) </w:t>
      </w:r>
      <w:r w:rsidRPr="001A4F96">
        <w:rPr>
          <w:rFonts w:ascii="Arial" w:eastAsia="Times New Roman" w:hAnsi="Arial" w:cs="Arial"/>
          <w:b/>
          <w:bCs/>
        </w:rPr>
        <w:t>Smoking on motor vehicles.</w:t>
      </w:r>
    </w:p>
    <w:p w14:paraId="474E4CB5" w14:textId="77777777" w:rsidR="007E4E58" w:rsidRPr="001A4F96" w:rsidRDefault="007E4E58" w:rsidP="007E4E58">
      <w:pPr>
        <w:spacing w:after="0" w:line="240" w:lineRule="auto"/>
        <w:ind w:firstLine="360"/>
        <w:rPr>
          <w:rFonts w:ascii="Arial" w:eastAsia="Times New Roman" w:hAnsi="Arial" w:cs="Arial"/>
        </w:rPr>
      </w:pPr>
      <w:r w:rsidRPr="001A4F96">
        <w:rPr>
          <w:rFonts w:ascii="Arial" w:eastAsia="Times New Roman" w:hAnsi="Arial" w:cs="Arial"/>
        </w:rPr>
        <w:t>(a) Smoking or carrying lit cigars, cigarettes, or other smoking materials is prohibited on vehicles</w:t>
      </w:r>
      <w:del w:id="81" w:author="Elliott, Vicki (UTC)" w:date="2015-06-23T11:42:00Z">
        <w:r w:rsidRPr="001A4F96" w:rsidDel="007E4E58">
          <w:rPr>
            <w:rFonts w:ascii="Arial" w:eastAsia="Times New Roman" w:hAnsi="Arial" w:cs="Arial"/>
          </w:rPr>
          <w:delText xml:space="preserve"> operated by auto transportation companies</w:delText>
        </w:r>
      </w:del>
      <w:r w:rsidRPr="001A4F96">
        <w:rPr>
          <w:rFonts w:ascii="Arial" w:eastAsia="Times New Roman" w:hAnsi="Arial" w:cs="Arial"/>
        </w:rPr>
        <w:t>.</w:t>
      </w:r>
    </w:p>
    <w:p w14:paraId="474E4CB6" w14:textId="77777777" w:rsidR="007E4E58" w:rsidRDefault="007E4E58" w:rsidP="007E4E58">
      <w:pPr>
        <w:spacing w:after="0" w:line="240" w:lineRule="auto"/>
        <w:ind w:firstLine="360"/>
        <w:rPr>
          <w:ins w:id="82" w:author="Elliott, Vicki (UTC)" w:date="2015-06-23T11:42:00Z"/>
          <w:rFonts w:ascii="Arial" w:eastAsia="Times New Roman" w:hAnsi="Arial" w:cs="Arial"/>
        </w:rPr>
      </w:pPr>
      <w:r w:rsidRPr="001A4F96">
        <w:rPr>
          <w:rFonts w:ascii="Arial" w:eastAsia="Times New Roman" w:hAnsi="Arial" w:cs="Arial"/>
        </w:rPr>
        <w:t xml:space="preserve">(b) Each </w:t>
      </w:r>
      <w:del w:id="83" w:author="Elliott, Vicki (UTC)" w:date="2015-06-23T11:42:00Z">
        <w:r w:rsidRPr="001A4F96" w:rsidDel="007E4E58">
          <w:rPr>
            <w:rFonts w:ascii="Arial" w:eastAsia="Times New Roman" w:hAnsi="Arial" w:cs="Arial"/>
          </w:rPr>
          <w:delText xml:space="preserve">auto transportation </w:delText>
        </w:r>
      </w:del>
      <w:r w:rsidRPr="001A4F96">
        <w:rPr>
          <w:rFonts w:ascii="Arial" w:eastAsia="Times New Roman" w:hAnsi="Arial" w:cs="Arial"/>
        </w:rPr>
        <w:t>company must post signs in its vehicles informing passengers that smoking is not permitted.</w:t>
      </w:r>
    </w:p>
    <w:p w14:paraId="474E4CB7" w14:textId="77777777" w:rsidR="007E4E58" w:rsidRPr="001A4F96" w:rsidRDefault="007E4E58" w:rsidP="007E4E58">
      <w:pPr>
        <w:spacing w:after="0" w:line="240" w:lineRule="auto"/>
        <w:ind w:firstLine="360"/>
        <w:rPr>
          <w:rFonts w:ascii="Arial" w:eastAsia="Times New Roman" w:hAnsi="Arial" w:cs="Arial"/>
        </w:rPr>
      </w:pPr>
    </w:p>
    <w:p w14:paraId="474E4CB8" w14:textId="77777777" w:rsidR="007E4E58" w:rsidRPr="001A4F96" w:rsidRDefault="007E4E58" w:rsidP="007E4E58">
      <w:pPr>
        <w:spacing w:after="0" w:line="240" w:lineRule="auto"/>
        <w:rPr>
          <w:rFonts w:ascii="Arial" w:eastAsia="Times New Roman" w:hAnsi="Arial" w:cs="Arial"/>
        </w:rPr>
      </w:pPr>
      <w:r w:rsidRPr="001A4F96">
        <w:rPr>
          <w:rFonts w:ascii="Arial" w:eastAsia="Times New Roman" w:hAnsi="Arial" w:cs="Arial"/>
        </w:rPr>
        <w:t xml:space="preserve">[Statutory Authority: RCW </w:t>
      </w:r>
      <w:hyperlink r:id="rId28" w:history="1">
        <w:r w:rsidRPr="001A4F96">
          <w:rPr>
            <w:rFonts w:ascii="Arial" w:eastAsia="Times New Roman" w:hAnsi="Arial" w:cs="Arial"/>
            <w:color w:val="2B674D"/>
            <w:u w:val="single"/>
          </w:rPr>
          <w:t>80.01.040</w:t>
        </w:r>
      </w:hyperlink>
      <w:r w:rsidRPr="001A4F96">
        <w:rPr>
          <w:rFonts w:ascii="Arial" w:eastAsia="Times New Roman" w:hAnsi="Arial" w:cs="Arial"/>
        </w:rPr>
        <w:t>, 81.04.160, 81.12.050, 81.68.030, and 81.70.270. WSR 06-13-006 (General Order No. R-533, Docket No. TC-020497), § 480-30-216, filed 6/8/06, effective 7/9/06.]</w:t>
      </w:r>
    </w:p>
    <w:p w14:paraId="474E4CB9" w14:textId="77777777" w:rsidR="00E14BE1" w:rsidRDefault="00C45546" w:rsidP="00C45546">
      <w:r w:rsidRPr="00C45546">
        <w:rPr>
          <w:rFonts w:ascii="Arial" w:eastAsia="Times New Roman" w:hAnsi="Arial" w:cs="Arial"/>
        </w:rPr>
        <w:br/>
      </w:r>
    </w:p>
    <w:p w14:paraId="474E4CBA" w14:textId="77777777" w:rsidR="0005342A" w:rsidRDefault="0005342A" w:rsidP="00C45546"/>
    <w:p w14:paraId="474E4CBB" w14:textId="77777777" w:rsidR="0005342A" w:rsidRPr="0005342A" w:rsidRDefault="0005342A" w:rsidP="0005342A">
      <w:pPr>
        <w:spacing w:after="150" w:line="240" w:lineRule="auto"/>
        <w:outlineLvl w:val="2"/>
        <w:rPr>
          <w:rFonts w:ascii="Arial Black" w:eastAsia="Times New Roman" w:hAnsi="Arial Black" w:cs="Arial"/>
          <w:color w:val="000000"/>
          <w:sz w:val="24"/>
          <w:szCs w:val="24"/>
        </w:rPr>
      </w:pPr>
      <w:bookmarkStart w:id="84" w:name="480-30-246"/>
      <w:r w:rsidRPr="0005342A">
        <w:rPr>
          <w:rFonts w:ascii="Arial Black" w:eastAsia="Times New Roman" w:hAnsi="Arial Black" w:cs="Arial"/>
          <w:color w:val="000000"/>
          <w:sz w:val="24"/>
          <w:szCs w:val="24"/>
        </w:rPr>
        <w:t>480-30-246</w:t>
      </w:r>
      <w:r w:rsidRPr="0005342A">
        <w:rPr>
          <w:rFonts w:ascii="Arial Black" w:eastAsia="Times New Roman" w:hAnsi="Arial Black" w:cs="Arial"/>
          <w:color w:val="000000"/>
          <w:sz w:val="24"/>
          <w:szCs w:val="24"/>
        </w:rPr>
        <w:br/>
        <w:t>Sanctions for operating without a valid certificate.</w:t>
      </w:r>
    </w:p>
    <w:p w14:paraId="474E4CBC" w14:textId="77777777" w:rsidR="0005342A" w:rsidRPr="0005342A" w:rsidRDefault="0005342A" w:rsidP="0005342A">
      <w:pPr>
        <w:spacing w:after="0" w:line="240" w:lineRule="auto"/>
        <w:ind w:firstLine="360"/>
        <w:rPr>
          <w:rFonts w:ascii="Arial" w:eastAsia="Times New Roman" w:hAnsi="Arial" w:cs="Arial"/>
        </w:rPr>
      </w:pPr>
      <w:r w:rsidRPr="0005342A">
        <w:rPr>
          <w:rFonts w:ascii="Arial" w:eastAsia="Times New Roman" w:hAnsi="Arial" w:cs="Arial"/>
        </w:rPr>
        <w:t xml:space="preserve">(1) </w:t>
      </w:r>
      <w:r w:rsidRPr="0005342A">
        <w:rPr>
          <w:rFonts w:ascii="Arial" w:eastAsia="Times New Roman" w:hAnsi="Arial" w:cs="Arial"/>
          <w:b/>
          <w:bCs/>
        </w:rPr>
        <w:t>Operating without a certificate</w:t>
      </w:r>
      <w:ins w:id="85" w:author="Elliott, Vicki (UTC)" w:date="2015-06-23T13:02:00Z">
        <w:r>
          <w:rPr>
            <w:rFonts w:ascii="Arial" w:eastAsia="Times New Roman" w:hAnsi="Arial" w:cs="Arial"/>
            <w:b/>
            <w:bCs/>
          </w:rPr>
          <w:t xml:space="preserve"> – auto transportation companies</w:t>
        </w:r>
      </w:ins>
      <w:r w:rsidRPr="0005342A">
        <w:rPr>
          <w:rFonts w:ascii="Arial" w:eastAsia="Times New Roman" w:hAnsi="Arial" w:cs="Arial"/>
          <w:b/>
          <w:bCs/>
        </w:rPr>
        <w:t>.</w:t>
      </w:r>
    </w:p>
    <w:p w14:paraId="474E4CBD" w14:textId="77777777" w:rsidR="0005342A" w:rsidRPr="0005342A" w:rsidRDefault="0005342A" w:rsidP="0005342A">
      <w:pPr>
        <w:spacing w:after="0" w:line="240" w:lineRule="auto"/>
        <w:ind w:firstLine="360"/>
        <w:rPr>
          <w:rFonts w:ascii="Arial" w:eastAsia="Times New Roman" w:hAnsi="Arial" w:cs="Arial"/>
        </w:rPr>
      </w:pPr>
      <w:r w:rsidRPr="0005342A">
        <w:rPr>
          <w:rFonts w:ascii="Arial" w:eastAsia="Times New Roman" w:hAnsi="Arial" w:cs="Arial"/>
        </w:rPr>
        <w:t>(a) If a representative of the commission or other law enforcement agency observes a company operating as a passenger transportation company without a certificate from the commission, that company is subject to a gross misdemeanor citation, for which the company must appear in court.</w:t>
      </w:r>
    </w:p>
    <w:p w14:paraId="474E4CBE" w14:textId="77777777" w:rsidR="0005342A" w:rsidRPr="0005342A" w:rsidRDefault="0005342A" w:rsidP="0005342A">
      <w:pPr>
        <w:spacing w:after="0" w:line="240" w:lineRule="auto"/>
        <w:ind w:firstLine="360"/>
        <w:rPr>
          <w:rFonts w:ascii="Arial" w:eastAsia="Times New Roman" w:hAnsi="Arial" w:cs="Arial"/>
        </w:rPr>
      </w:pPr>
      <w:r w:rsidRPr="0005342A">
        <w:rPr>
          <w:rFonts w:ascii="Arial" w:eastAsia="Times New Roman" w:hAnsi="Arial" w:cs="Arial"/>
        </w:rPr>
        <w:t>(b) If the commission receives information that a company is operating as a passenger transportation company without a certificate, and a commission representative or other law enforcement agency has not observed those operations, the commission may:</w:t>
      </w:r>
    </w:p>
    <w:p w14:paraId="474E4CBF" w14:textId="77777777" w:rsidR="0005342A" w:rsidRPr="0005342A" w:rsidRDefault="0005342A" w:rsidP="0005342A">
      <w:pPr>
        <w:spacing w:after="0" w:line="240" w:lineRule="auto"/>
        <w:ind w:firstLine="360"/>
        <w:rPr>
          <w:rFonts w:ascii="Arial" w:eastAsia="Times New Roman" w:hAnsi="Arial" w:cs="Arial"/>
        </w:rPr>
      </w:pPr>
      <w:r w:rsidRPr="0005342A">
        <w:rPr>
          <w:rFonts w:ascii="Arial" w:eastAsia="Times New Roman" w:hAnsi="Arial" w:cs="Arial"/>
        </w:rPr>
        <w:t>(i) Issue a citation through the court; or</w:t>
      </w:r>
    </w:p>
    <w:p w14:paraId="474E4CC0" w14:textId="77777777" w:rsidR="0005342A" w:rsidRPr="0005342A" w:rsidRDefault="0005342A" w:rsidP="0005342A">
      <w:pPr>
        <w:spacing w:after="0" w:line="240" w:lineRule="auto"/>
        <w:ind w:firstLine="360"/>
        <w:rPr>
          <w:rFonts w:ascii="Arial" w:eastAsia="Times New Roman" w:hAnsi="Arial" w:cs="Arial"/>
        </w:rPr>
      </w:pPr>
      <w:r w:rsidRPr="0005342A">
        <w:rPr>
          <w:rFonts w:ascii="Arial" w:eastAsia="Times New Roman" w:hAnsi="Arial" w:cs="Arial"/>
        </w:rPr>
        <w:t>(ii) Contact the company and provide education and technical assistance concerning applicable regulations. This includes giving the company a copy of the applicable laws, rules, and certificate application forms.</w:t>
      </w:r>
    </w:p>
    <w:p w14:paraId="474E4CC1" w14:textId="77777777" w:rsidR="0005342A" w:rsidRPr="0005342A" w:rsidRDefault="0005342A" w:rsidP="0005342A">
      <w:pPr>
        <w:spacing w:after="0" w:line="240" w:lineRule="auto"/>
        <w:ind w:firstLine="360"/>
        <w:rPr>
          <w:rFonts w:ascii="Arial" w:eastAsia="Times New Roman" w:hAnsi="Arial" w:cs="Arial"/>
        </w:rPr>
      </w:pPr>
      <w:r w:rsidRPr="0005342A">
        <w:rPr>
          <w:rFonts w:ascii="Arial" w:eastAsia="Times New Roman" w:hAnsi="Arial" w:cs="Arial"/>
        </w:rPr>
        <w:t xml:space="preserve">(c) If the company continues to operate without a certificate after commission education and technical assistance is offered, the commission may begin an administrative proceeding to classify the company as a regulated company under RCW </w:t>
      </w:r>
      <w:bookmarkEnd w:id="84"/>
      <w:r w:rsidRPr="0005342A">
        <w:rPr>
          <w:rFonts w:ascii="Arial" w:eastAsia="Times New Roman" w:hAnsi="Arial" w:cs="Arial"/>
        </w:rPr>
        <w:fldChar w:fldCharType="begin"/>
      </w:r>
      <w:r w:rsidRPr="0005342A">
        <w:rPr>
          <w:rFonts w:ascii="Arial" w:eastAsia="Times New Roman" w:hAnsi="Arial" w:cs="Arial"/>
        </w:rPr>
        <w:instrText xml:space="preserve"> HYPERLINK "http://app.leg.wa.gov/RCW/default.aspx?cite=81.04.510" </w:instrText>
      </w:r>
      <w:r w:rsidRPr="0005342A">
        <w:rPr>
          <w:rFonts w:ascii="Arial" w:eastAsia="Times New Roman" w:hAnsi="Arial" w:cs="Arial"/>
        </w:rPr>
        <w:fldChar w:fldCharType="separate"/>
      </w:r>
      <w:r w:rsidRPr="0005342A">
        <w:rPr>
          <w:rFonts w:ascii="Arial" w:eastAsia="Times New Roman" w:hAnsi="Arial" w:cs="Arial"/>
          <w:color w:val="2B674D"/>
          <w:u w:val="single"/>
        </w:rPr>
        <w:t>81.04.510</w:t>
      </w:r>
      <w:r w:rsidRPr="0005342A">
        <w:rPr>
          <w:rFonts w:ascii="Arial" w:eastAsia="Times New Roman" w:hAnsi="Arial" w:cs="Arial"/>
        </w:rPr>
        <w:fldChar w:fldCharType="end"/>
      </w:r>
      <w:r w:rsidRPr="0005342A">
        <w:rPr>
          <w:rFonts w:ascii="Arial" w:eastAsia="Times New Roman" w:hAnsi="Arial" w:cs="Arial"/>
        </w:rPr>
        <w:t xml:space="preserve">. If, as a result of that </w:t>
      </w:r>
      <w:r w:rsidRPr="0005342A">
        <w:rPr>
          <w:rFonts w:ascii="Arial" w:eastAsia="Times New Roman" w:hAnsi="Arial" w:cs="Arial"/>
        </w:rPr>
        <w:lastRenderedPageBreak/>
        <w:t xml:space="preserve">proceeding, the commission formally classifies the company as an auto transportation company or a charter and excursion carrier operating without the required certificate, the commission will issue a cease and desist order under RCW </w:t>
      </w:r>
      <w:hyperlink r:id="rId29" w:history="1">
        <w:r w:rsidRPr="0005342A">
          <w:rPr>
            <w:rFonts w:ascii="Arial" w:eastAsia="Times New Roman" w:hAnsi="Arial" w:cs="Arial"/>
            <w:color w:val="2B674D"/>
            <w:u w:val="single"/>
          </w:rPr>
          <w:t>81.04.510</w:t>
        </w:r>
      </w:hyperlink>
      <w:r w:rsidRPr="0005342A">
        <w:rPr>
          <w:rFonts w:ascii="Arial" w:eastAsia="Times New Roman" w:hAnsi="Arial" w:cs="Arial"/>
        </w:rPr>
        <w:t>.</w:t>
      </w:r>
    </w:p>
    <w:p w14:paraId="474E4CC2" w14:textId="77777777" w:rsidR="00075162" w:rsidRDefault="0005342A" w:rsidP="00075162">
      <w:pPr>
        <w:spacing w:after="0" w:line="240" w:lineRule="auto"/>
        <w:ind w:firstLine="360"/>
        <w:rPr>
          <w:ins w:id="86" w:author="Elliott, Vicki (UTC)" w:date="2015-06-23T13:36:00Z"/>
          <w:rFonts w:ascii="Arial" w:eastAsia="Times New Roman" w:hAnsi="Arial" w:cs="Arial"/>
        </w:rPr>
      </w:pPr>
      <w:r w:rsidRPr="0005342A">
        <w:rPr>
          <w:rFonts w:ascii="Arial" w:eastAsia="Times New Roman" w:hAnsi="Arial" w:cs="Arial"/>
        </w:rPr>
        <w:t>(d) If a company operates in violation of a commission order, the commission may impose penalties and/or take legal action in court.</w:t>
      </w:r>
    </w:p>
    <w:p w14:paraId="474E4CC3" w14:textId="0EF530B1" w:rsidR="00075162" w:rsidRPr="00075162" w:rsidRDefault="00075162" w:rsidP="00075162">
      <w:pPr>
        <w:spacing w:after="0" w:line="240" w:lineRule="auto"/>
        <w:ind w:firstLine="360"/>
        <w:rPr>
          <w:rFonts w:ascii="Arial" w:eastAsia="Times New Roman" w:hAnsi="Arial" w:cs="Arial"/>
        </w:rPr>
      </w:pPr>
      <w:ins w:id="87" w:author="Elliott, Vicki (UTC)" w:date="2015-06-23T13:36:00Z">
        <w:r>
          <w:rPr>
            <w:rFonts w:ascii="Arial" w:eastAsia="Times New Roman" w:hAnsi="Arial" w:cs="Arial"/>
          </w:rPr>
          <w:t xml:space="preserve">(2) </w:t>
        </w:r>
        <w:r>
          <w:rPr>
            <w:rFonts w:ascii="Arial" w:eastAsia="Times New Roman" w:hAnsi="Arial" w:cs="Arial"/>
            <w:b/>
          </w:rPr>
          <w:t xml:space="preserve">Operating </w:t>
        </w:r>
      </w:ins>
      <w:ins w:id="88" w:author="Elliott, Vicki (UTC)" w:date="2015-06-23T13:37:00Z">
        <w:r>
          <w:rPr>
            <w:rFonts w:ascii="Arial" w:eastAsia="Times New Roman" w:hAnsi="Arial" w:cs="Arial"/>
            <w:b/>
          </w:rPr>
          <w:t xml:space="preserve">without a </w:t>
        </w:r>
      </w:ins>
      <w:ins w:id="89" w:author="Elliott, Vicki (UTC)" w:date="2015-06-23T13:36:00Z">
        <w:r>
          <w:rPr>
            <w:rFonts w:ascii="Arial" w:eastAsia="Times New Roman" w:hAnsi="Arial" w:cs="Arial"/>
            <w:b/>
          </w:rPr>
          <w:t>certificate</w:t>
        </w:r>
      </w:ins>
      <w:ins w:id="90" w:author="Elliott, Vicki (UTC)" w:date="2015-06-23T13:37:00Z">
        <w:r>
          <w:rPr>
            <w:rFonts w:ascii="Arial" w:eastAsia="Times New Roman" w:hAnsi="Arial" w:cs="Arial"/>
            <w:b/>
          </w:rPr>
          <w:t xml:space="preserve"> </w:t>
        </w:r>
      </w:ins>
      <w:ins w:id="91" w:author="Elliott, Vicki (UTC)" w:date="2015-06-23T13:36:00Z">
        <w:r>
          <w:rPr>
            <w:rFonts w:ascii="Arial" w:eastAsia="Times New Roman" w:hAnsi="Arial" w:cs="Arial"/>
            <w:b/>
          </w:rPr>
          <w:t xml:space="preserve">– charter </w:t>
        </w:r>
      </w:ins>
      <w:ins w:id="92" w:author="Stillwell, Suzanne (UTC)" w:date="2015-06-24T16:30:00Z">
        <w:r w:rsidR="0027647E">
          <w:rPr>
            <w:rFonts w:ascii="Arial" w:eastAsia="Times New Roman" w:hAnsi="Arial" w:cs="Arial"/>
            <w:b/>
          </w:rPr>
          <w:t>and</w:t>
        </w:r>
      </w:ins>
      <w:ins w:id="93" w:author="Elliott, Vicki (UTC)" w:date="2015-06-23T13:36:00Z">
        <w:r>
          <w:rPr>
            <w:rFonts w:ascii="Arial" w:eastAsia="Times New Roman" w:hAnsi="Arial" w:cs="Arial"/>
            <w:b/>
          </w:rPr>
          <w:t xml:space="preserve"> excursion service carriers</w:t>
        </w:r>
      </w:ins>
      <w:ins w:id="94" w:author="Stillwell, Suzanne (UTC)" w:date="2015-07-27T16:01:00Z">
        <w:r w:rsidR="00494D9C">
          <w:rPr>
            <w:rFonts w:ascii="Arial" w:eastAsia="Times New Roman" w:hAnsi="Arial" w:cs="Arial"/>
            <w:b/>
          </w:rPr>
          <w:t>.</w:t>
        </w:r>
      </w:ins>
    </w:p>
    <w:p w14:paraId="474E4CC4" w14:textId="77777777" w:rsidR="0005342A" w:rsidRDefault="0005342A" w:rsidP="0005342A">
      <w:pPr>
        <w:spacing w:after="0" w:line="240" w:lineRule="auto"/>
        <w:ind w:firstLine="360"/>
        <w:rPr>
          <w:rFonts w:ascii="Arial" w:eastAsia="Times New Roman" w:hAnsi="Arial" w:cs="Arial"/>
        </w:rPr>
      </w:pPr>
      <w:r>
        <w:rPr>
          <w:rFonts w:ascii="Arial" w:eastAsia="Times New Roman" w:hAnsi="Arial" w:cs="Arial"/>
        </w:rPr>
        <w:t xml:space="preserve">(a) For the purposes of this section, “engage in the business of a charter party carrier or excursion service carrier” includes advertising or soliciting, offering or entering into an agreement to provide such service. </w:t>
      </w:r>
    </w:p>
    <w:p w14:paraId="474E4CC5" w14:textId="77777777" w:rsidR="0005342A" w:rsidRDefault="0005342A" w:rsidP="0005342A">
      <w:pPr>
        <w:spacing w:after="0" w:line="240" w:lineRule="auto"/>
        <w:ind w:firstLine="360"/>
        <w:rPr>
          <w:rFonts w:ascii="Arial" w:eastAsia="Times New Roman" w:hAnsi="Arial" w:cs="Arial"/>
        </w:rPr>
      </w:pPr>
      <w:r>
        <w:rPr>
          <w:rFonts w:ascii="Arial" w:eastAsia="Times New Roman" w:hAnsi="Arial" w:cs="Arial"/>
        </w:rPr>
        <w:t>(b) Each advertisement reproduced, broadcast or displayed via a particular medium constitutes a separate violation.</w:t>
      </w:r>
    </w:p>
    <w:p w14:paraId="474E4CC6" w14:textId="77777777" w:rsidR="0005342A" w:rsidRPr="0005342A" w:rsidRDefault="00460C22" w:rsidP="0005342A">
      <w:pPr>
        <w:spacing w:after="0" w:line="240" w:lineRule="auto"/>
        <w:ind w:firstLine="360"/>
        <w:rPr>
          <w:rFonts w:ascii="Arial" w:eastAsia="Times New Roman" w:hAnsi="Arial" w:cs="Arial"/>
        </w:rPr>
      </w:pPr>
      <w:r>
        <w:rPr>
          <w:rFonts w:ascii="Arial" w:eastAsia="Times New Roman" w:hAnsi="Arial" w:cs="Arial"/>
        </w:rPr>
        <w:t>(c)</w:t>
      </w:r>
      <w:r w:rsidR="0005342A">
        <w:rPr>
          <w:rFonts w:ascii="Arial" w:eastAsia="Times New Roman" w:hAnsi="Arial" w:cs="Arial"/>
        </w:rPr>
        <w:t xml:space="preserve"> Any person who engages in the business of a charter party carrier or excursion service carrier in violation of subsection (2)(a) of this section is subject to a penalty of up to five thousand dollars per violation.</w:t>
      </w:r>
    </w:p>
    <w:p w14:paraId="474E4CC7" w14:textId="77777777" w:rsidR="0005342A" w:rsidRPr="0005342A" w:rsidRDefault="0005342A" w:rsidP="0005342A">
      <w:pPr>
        <w:spacing w:after="0" w:line="240" w:lineRule="auto"/>
        <w:ind w:firstLine="360"/>
        <w:rPr>
          <w:rFonts w:ascii="Arial" w:eastAsia="Times New Roman" w:hAnsi="Arial" w:cs="Arial"/>
        </w:rPr>
      </w:pPr>
      <w:r w:rsidRPr="0005342A">
        <w:rPr>
          <w:rFonts w:ascii="Arial" w:eastAsia="Times New Roman" w:hAnsi="Arial" w:cs="Arial"/>
        </w:rPr>
        <w:t>(</w:t>
      </w:r>
      <w:del w:id="95" w:author="Elliott, Vicki (UTC)" w:date="2015-06-23T13:03:00Z">
        <w:r w:rsidRPr="0005342A" w:rsidDel="0005342A">
          <w:rPr>
            <w:rFonts w:ascii="Arial" w:eastAsia="Times New Roman" w:hAnsi="Arial" w:cs="Arial"/>
          </w:rPr>
          <w:delText>2</w:delText>
        </w:r>
      </w:del>
      <w:ins w:id="96" w:author="Elliott, Vicki (UTC)" w:date="2015-06-23T13:03:00Z">
        <w:r>
          <w:rPr>
            <w:rFonts w:ascii="Arial" w:eastAsia="Times New Roman" w:hAnsi="Arial" w:cs="Arial"/>
          </w:rPr>
          <w:t>3</w:t>
        </w:r>
      </w:ins>
      <w:r w:rsidRPr="0005342A">
        <w:rPr>
          <w:rFonts w:ascii="Arial" w:eastAsia="Times New Roman" w:hAnsi="Arial" w:cs="Arial"/>
        </w:rPr>
        <w:t xml:space="preserve">) </w:t>
      </w:r>
      <w:r w:rsidRPr="0005342A">
        <w:rPr>
          <w:rFonts w:ascii="Arial" w:eastAsia="Times New Roman" w:hAnsi="Arial" w:cs="Arial"/>
          <w:b/>
          <w:bCs/>
        </w:rPr>
        <w:t>Operating while certificate is suspended</w:t>
      </w:r>
      <w:ins w:id="97" w:author="Elliott, Vicki (UTC)" w:date="2015-06-23T13:07:00Z">
        <w:r>
          <w:rPr>
            <w:rFonts w:ascii="Arial" w:eastAsia="Times New Roman" w:hAnsi="Arial" w:cs="Arial"/>
            <w:b/>
            <w:bCs/>
          </w:rPr>
          <w:t xml:space="preserve"> – auto transportation company</w:t>
        </w:r>
      </w:ins>
      <w:r w:rsidRPr="0005342A">
        <w:rPr>
          <w:rFonts w:ascii="Arial" w:eastAsia="Times New Roman" w:hAnsi="Arial" w:cs="Arial"/>
          <w:b/>
          <w:bCs/>
        </w:rPr>
        <w:t>.</w:t>
      </w:r>
      <w:r w:rsidRPr="0005342A">
        <w:rPr>
          <w:rFonts w:ascii="Arial" w:eastAsia="Times New Roman" w:hAnsi="Arial" w:cs="Arial"/>
        </w:rPr>
        <w:t xml:space="preserve"> A company that operates after the commission suspends the company's certificate is subject to:</w:t>
      </w:r>
    </w:p>
    <w:p w14:paraId="474E4CC8" w14:textId="77777777" w:rsidR="0005342A" w:rsidRPr="0005342A" w:rsidRDefault="0005342A" w:rsidP="0005342A">
      <w:pPr>
        <w:spacing w:after="0" w:line="240" w:lineRule="auto"/>
        <w:ind w:firstLine="360"/>
        <w:rPr>
          <w:rFonts w:ascii="Arial" w:eastAsia="Times New Roman" w:hAnsi="Arial" w:cs="Arial"/>
        </w:rPr>
      </w:pPr>
      <w:r w:rsidRPr="0005342A">
        <w:rPr>
          <w:rFonts w:ascii="Arial" w:eastAsia="Times New Roman" w:hAnsi="Arial" w:cs="Arial"/>
        </w:rPr>
        <w:t>(a) Misdemeanor or gross misdemeanor citations, for which the company must appear in district court;</w:t>
      </w:r>
    </w:p>
    <w:p w14:paraId="474E4CC9" w14:textId="77777777" w:rsidR="0005342A" w:rsidRPr="0005342A" w:rsidRDefault="0005342A" w:rsidP="0005342A">
      <w:pPr>
        <w:spacing w:after="0" w:line="240" w:lineRule="auto"/>
        <w:ind w:firstLine="360"/>
        <w:rPr>
          <w:rFonts w:ascii="Arial" w:eastAsia="Times New Roman" w:hAnsi="Arial" w:cs="Arial"/>
        </w:rPr>
      </w:pPr>
      <w:r w:rsidRPr="0005342A">
        <w:rPr>
          <w:rFonts w:ascii="Arial" w:eastAsia="Times New Roman" w:hAnsi="Arial" w:cs="Arial"/>
        </w:rPr>
        <w:t>(b) Monetary penalty assessments or other commission administrative actions; or</w:t>
      </w:r>
    </w:p>
    <w:p w14:paraId="474E4CCA" w14:textId="77777777" w:rsidR="00460C22" w:rsidRPr="00C757FC" w:rsidDel="00C757FC" w:rsidRDefault="0005342A" w:rsidP="00C757FC">
      <w:pPr>
        <w:spacing w:after="0" w:line="240" w:lineRule="auto"/>
        <w:ind w:firstLine="360"/>
        <w:rPr>
          <w:del w:id="98" w:author="Elliott, Vicki (UTC)" w:date="2015-06-23T13:32:00Z"/>
          <w:rFonts w:ascii="Arial" w:eastAsia="Times New Roman" w:hAnsi="Arial" w:cs="Arial"/>
        </w:rPr>
      </w:pPr>
      <w:r w:rsidRPr="0005342A">
        <w:rPr>
          <w:rFonts w:ascii="Arial" w:eastAsia="Times New Roman" w:hAnsi="Arial" w:cs="Arial"/>
        </w:rPr>
        <w:t>(c) Commission proceedings to cancel the company's certificate.</w:t>
      </w:r>
    </w:p>
    <w:p w14:paraId="474E4CCB" w14:textId="77777777" w:rsidR="0005342A" w:rsidRPr="0005342A" w:rsidRDefault="0005342A" w:rsidP="0005342A">
      <w:pPr>
        <w:spacing w:after="0" w:line="240" w:lineRule="auto"/>
        <w:ind w:firstLine="360"/>
        <w:rPr>
          <w:rFonts w:ascii="Arial" w:eastAsia="Times New Roman" w:hAnsi="Arial" w:cs="Arial"/>
        </w:rPr>
      </w:pPr>
      <w:r w:rsidRPr="0005342A">
        <w:rPr>
          <w:rFonts w:ascii="Arial" w:eastAsia="Times New Roman" w:hAnsi="Arial" w:cs="Arial"/>
        </w:rPr>
        <w:t>(</w:t>
      </w:r>
      <w:del w:id="99" w:author="Elliott, Vicki (UTC)" w:date="2015-06-23T13:03:00Z">
        <w:r w:rsidRPr="0005342A" w:rsidDel="0005342A">
          <w:rPr>
            <w:rFonts w:ascii="Arial" w:eastAsia="Times New Roman" w:hAnsi="Arial" w:cs="Arial"/>
          </w:rPr>
          <w:delText>3</w:delText>
        </w:r>
      </w:del>
      <w:ins w:id="100" w:author="Elliott, Vicki (UTC)" w:date="2015-06-23T13:33:00Z">
        <w:r w:rsidR="00C757FC">
          <w:rPr>
            <w:rFonts w:ascii="Arial" w:eastAsia="Times New Roman" w:hAnsi="Arial" w:cs="Arial"/>
          </w:rPr>
          <w:t>4</w:t>
        </w:r>
      </w:ins>
      <w:r w:rsidRPr="0005342A">
        <w:rPr>
          <w:rFonts w:ascii="Arial" w:eastAsia="Times New Roman" w:hAnsi="Arial" w:cs="Arial"/>
        </w:rPr>
        <w:t xml:space="preserve">) </w:t>
      </w:r>
      <w:r w:rsidRPr="0005342A">
        <w:rPr>
          <w:rFonts w:ascii="Arial" w:eastAsia="Times New Roman" w:hAnsi="Arial" w:cs="Arial"/>
          <w:b/>
          <w:bCs/>
        </w:rPr>
        <w:t>Operating after certificate is canceled</w:t>
      </w:r>
      <w:ins w:id="101" w:author="Elliott, Vicki (UTC)" w:date="2015-06-23T13:33:00Z">
        <w:r w:rsidR="00C757FC">
          <w:rPr>
            <w:rFonts w:ascii="Arial" w:eastAsia="Times New Roman" w:hAnsi="Arial" w:cs="Arial"/>
            <w:b/>
            <w:bCs/>
          </w:rPr>
          <w:t xml:space="preserve"> – auto transportation company</w:t>
        </w:r>
      </w:ins>
      <w:r w:rsidRPr="0005342A">
        <w:rPr>
          <w:rFonts w:ascii="Arial" w:eastAsia="Times New Roman" w:hAnsi="Arial" w:cs="Arial"/>
          <w:b/>
          <w:bCs/>
        </w:rPr>
        <w:t>.</w:t>
      </w:r>
      <w:r w:rsidRPr="0005342A">
        <w:rPr>
          <w:rFonts w:ascii="Arial" w:eastAsia="Times New Roman" w:hAnsi="Arial" w:cs="Arial"/>
        </w:rPr>
        <w:t xml:space="preserve"> A company that continues to operate after the commission cancels the company's certificate is subject to:</w:t>
      </w:r>
    </w:p>
    <w:p w14:paraId="474E4CCC" w14:textId="77777777" w:rsidR="0005342A" w:rsidRPr="0005342A" w:rsidRDefault="0005342A" w:rsidP="0005342A">
      <w:pPr>
        <w:spacing w:after="0" w:line="240" w:lineRule="auto"/>
        <w:ind w:firstLine="360"/>
        <w:rPr>
          <w:rFonts w:ascii="Arial" w:eastAsia="Times New Roman" w:hAnsi="Arial" w:cs="Arial"/>
        </w:rPr>
      </w:pPr>
      <w:r w:rsidRPr="0005342A">
        <w:rPr>
          <w:rFonts w:ascii="Arial" w:eastAsia="Times New Roman" w:hAnsi="Arial" w:cs="Arial"/>
        </w:rPr>
        <w:t>(a) Misdemeanor or gross misdemeanor citations, for which the company must appear in district court; and</w:t>
      </w:r>
    </w:p>
    <w:p w14:paraId="474E4CCD" w14:textId="77777777" w:rsidR="0005342A" w:rsidRDefault="0005342A" w:rsidP="0005342A">
      <w:pPr>
        <w:spacing w:after="0" w:line="240" w:lineRule="auto"/>
        <w:ind w:firstLine="360"/>
        <w:rPr>
          <w:ins w:id="102" w:author="Elliott, Vicki (UTC)" w:date="2015-06-23T13:32:00Z"/>
          <w:rFonts w:ascii="Arial" w:eastAsia="Times New Roman" w:hAnsi="Arial" w:cs="Arial"/>
        </w:rPr>
      </w:pPr>
      <w:r w:rsidRPr="0005342A">
        <w:rPr>
          <w:rFonts w:ascii="Arial" w:eastAsia="Times New Roman" w:hAnsi="Arial" w:cs="Arial"/>
        </w:rPr>
        <w:t>(b) Enforcement proceedings in superior court.</w:t>
      </w:r>
    </w:p>
    <w:p w14:paraId="474E4CCE" w14:textId="666BF161" w:rsidR="00C757FC" w:rsidRDefault="00C757FC" w:rsidP="00C757FC">
      <w:pPr>
        <w:spacing w:after="0" w:line="240" w:lineRule="auto"/>
        <w:ind w:firstLine="360"/>
        <w:rPr>
          <w:ins w:id="103" w:author="Elliott, Vicki (UTC)" w:date="2015-06-23T13:32:00Z"/>
          <w:rFonts w:ascii="Arial" w:eastAsia="Times New Roman" w:hAnsi="Arial" w:cs="Arial"/>
          <w:b/>
        </w:rPr>
      </w:pPr>
      <w:ins w:id="104" w:author="Elliott, Vicki (UTC)" w:date="2015-06-23T13:32:00Z">
        <w:r>
          <w:rPr>
            <w:rFonts w:ascii="Arial" w:eastAsia="Times New Roman" w:hAnsi="Arial" w:cs="Arial"/>
          </w:rPr>
          <w:t xml:space="preserve">(5) </w:t>
        </w:r>
        <w:r>
          <w:rPr>
            <w:rFonts w:ascii="Arial" w:eastAsia="Times New Roman" w:hAnsi="Arial" w:cs="Arial"/>
            <w:b/>
          </w:rPr>
          <w:t>Operating while certificate is suspended</w:t>
        </w:r>
      </w:ins>
      <w:ins w:id="105" w:author="Elliott, Vicki (UTC)" w:date="2015-06-23T13:33:00Z">
        <w:r>
          <w:rPr>
            <w:rFonts w:ascii="Arial" w:eastAsia="Times New Roman" w:hAnsi="Arial" w:cs="Arial"/>
            <w:b/>
          </w:rPr>
          <w:t xml:space="preserve"> or canceled</w:t>
        </w:r>
      </w:ins>
      <w:ins w:id="106" w:author="Elliott, Vicki (UTC)" w:date="2015-06-23T13:32:00Z">
        <w:r>
          <w:rPr>
            <w:rFonts w:ascii="Arial" w:eastAsia="Times New Roman" w:hAnsi="Arial" w:cs="Arial"/>
            <w:b/>
          </w:rPr>
          <w:t xml:space="preserve"> – charter party or excursion service carriers</w:t>
        </w:r>
      </w:ins>
      <w:ins w:id="107" w:author="Stillwell, Suzanne (UTC)" w:date="2015-07-27T15:59:00Z">
        <w:r w:rsidR="003C1FA2">
          <w:rPr>
            <w:rFonts w:ascii="Arial" w:eastAsia="Times New Roman" w:hAnsi="Arial" w:cs="Arial"/>
            <w:b/>
          </w:rPr>
          <w:t>.</w:t>
        </w:r>
      </w:ins>
    </w:p>
    <w:p w14:paraId="474E4CCF" w14:textId="55484B63" w:rsidR="00C757FC" w:rsidRDefault="00C757FC" w:rsidP="00C757FC">
      <w:pPr>
        <w:spacing w:after="0" w:line="240" w:lineRule="auto"/>
        <w:ind w:firstLine="360"/>
        <w:rPr>
          <w:ins w:id="108" w:author="Elliott, Vicki (UTC)" w:date="2015-06-23T13:32:00Z"/>
          <w:rFonts w:ascii="Arial" w:eastAsia="Times New Roman" w:hAnsi="Arial" w:cs="Arial"/>
        </w:rPr>
      </w:pPr>
      <w:ins w:id="109" w:author="Elliott, Vicki (UTC)" w:date="2015-06-23T13:32:00Z">
        <w:r>
          <w:rPr>
            <w:rFonts w:ascii="Arial" w:eastAsia="Times New Roman" w:hAnsi="Arial" w:cs="Arial"/>
          </w:rPr>
          <w:t xml:space="preserve">(a) </w:t>
        </w:r>
      </w:ins>
      <w:ins w:id="110" w:author="Stillwell, Suzanne (UTC)" w:date="2015-08-11T15:37:00Z">
        <w:r w:rsidR="000D7717">
          <w:rPr>
            <w:rFonts w:ascii="Arial" w:eastAsia="Times New Roman" w:hAnsi="Arial" w:cs="Arial"/>
          </w:rPr>
          <w:t>O</w:t>
        </w:r>
      </w:ins>
      <w:ins w:id="111" w:author="Elliott, Vicki (UTC)" w:date="2015-06-23T13:32:00Z">
        <w:r>
          <w:rPr>
            <w:rFonts w:ascii="Arial" w:eastAsia="Times New Roman" w:hAnsi="Arial" w:cs="Arial"/>
          </w:rPr>
          <w:t xml:space="preserve">perations includes advertising or soliciting, offering or entering into an agreement to provide such service. </w:t>
        </w:r>
      </w:ins>
    </w:p>
    <w:p w14:paraId="474E4CD0" w14:textId="77777777" w:rsidR="00C757FC" w:rsidRDefault="00C757FC" w:rsidP="00C757FC">
      <w:pPr>
        <w:spacing w:after="0" w:line="240" w:lineRule="auto"/>
        <w:ind w:firstLine="360"/>
        <w:rPr>
          <w:ins w:id="112" w:author="Elliott, Vicki (UTC)" w:date="2015-06-23T13:32:00Z"/>
          <w:rFonts w:ascii="Arial" w:eastAsia="Times New Roman" w:hAnsi="Arial" w:cs="Arial"/>
        </w:rPr>
      </w:pPr>
      <w:ins w:id="113" w:author="Elliott, Vicki (UTC)" w:date="2015-06-23T13:32:00Z">
        <w:r>
          <w:rPr>
            <w:rFonts w:ascii="Arial" w:eastAsia="Times New Roman" w:hAnsi="Arial" w:cs="Arial"/>
          </w:rPr>
          <w:t>(b) Each advertisement reproduced, broadcast or displayed via a particular medium constitutes a separate violation.</w:t>
        </w:r>
      </w:ins>
    </w:p>
    <w:p w14:paraId="474E4CD1" w14:textId="77777777" w:rsidR="00C757FC" w:rsidRPr="007D10E0" w:rsidRDefault="00C757FC" w:rsidP="00C757FC">
      <w:pPr>
        <w:spacing w:after="0" w:line="240" w:lineRule="auto"/>
        <w:ind w:firstLine="360"/>
        <w:rPr>
          <w:ins w:id="114" w:author="Elliott, Vicki (UTC)" w:date="2015-06-23T13:32:00Z"/>
          <w:rFonts w:ascii="Arial" w:eastAsia="Times New Roman" w:hAnsi="Arial" w:cs="Arial"/>
          <w:b/>
        </w:rPr>
      </w:pPr>
      <w:ins w:id="115" w:author="Elliott, Vicki (UTC)" w:date="2015-06-23T13:32:00Z">
        <w:r>
          <w:rPr>
            <w:rFonts w:ascii="Arial" w:eastAsia="Times New Roman" w:hAnsi="Arial" w:cs="Arial"/>
          </w:rPr>
          <w:t>(c) Any person who engages in the business of a charter party carrier or excursion service carrier in violation of subsection (2)(a) of this section is subject to a penalty of up to five thousand dollars per violation.</w:t>
        </w:r>
      </w:ins>
    </w:p>
    <w:p w14:paraId="474E4CD2" w14:textId="77777777" w:rsidR="00C757FC" w:rsidRPr="0005342A" w:rsidRDefault="00C757FC" w:rsidP="0005342A">
      <w:pPr>
        <w:spacing w:after="0" w:line="240" w:lineRule="auto"/>
        <w:ind w:firstLine="360"/>
        <w:rPr>
          <w:rFonts w:ascii="Arial" w:eastAsia="Times New Roman" w:hAnsi="Arial" w:cs="Arial"/>
        </w:rPr>
      </w:pPr>
    </w:p>
    <w:p w14:paraId="474E4CD3" w14:textId="77777777" w:rsidR="00944C4E" w:rsidRDefault="0005342A" w:rsidP="00944C4E">
      <w:pPr>
        <w:spacing w:after="0" w:line="240" w:lineRule="auto"/>
        <w:rPr>
          <w:rFonts w:ascii="Arial" w:eastAsia="Times New Roman" w:hAnsi="Arial" w:cs="Arial"/>
        </w:rPr>
      </w:pPr>
      <w:r w:rsidRPr="0005342A">
        <w:rPr>
          <w:rFonts w:ascii="Arial" w:eastAsia="Times New Roman" w:hAnsi="Arial" w:cs="Arial"/>
        </w:rPr>
        <w:t xml:space="preserve">[Statutory Authority: RCW </w:t>
      </w:r>
      <w:hyperlink r:id="rId30" w:history="1">
        <w:r w:rsidRPr="0005342A">
          <w:rPr>
            <w:rFonts w:ascii="Arial" w:eastAsia="Times New Roman" w:hAnsi="Arial" w:cs="Arial"/>
            <w:color w:val="2B674D"/>
            <w:u w:val="single"/>
          </w:rPr>
          <w:t>80.01.040</w:t>
        </w:r>
      </w:hyperlink>
      <w:r w:rsidRPr="0005342A">
        <w:rPr>
          <w:rFonts w:ascii="Arial" w:eastAsia="Times New Roman" w:hAnsi="Arial" w:cs="Arial"/>
        </w:rPr>
        <w:t>, 81.04.160, 81.12.050, 81.68.030, and 81.70.270. WSR 06-13-006 (General Order No. R-533, Docket No. TC-020497), § 480-30-246, filed 6/8/06, effective 7/9/06.]</w:t>
      </w:r>
    </w:p>
    <w:p w14:paraId="474E4CD4" w14:textId="65C7F952" w:rsidR="001068C2" w:rsidRDefault="001068C2">
      <w:pPr>
        <w:rPr>
          <w:rFonts w:ascii="Arial" w:eastAsia="Times New Roman" w:hAnsi="Arial" w:cs="Arial"/>
          <w:b/>
          <w:sz w:val="24"/>
          <w:szCs w:val="24"/>
        </w:rPr>
      </w:pPr>
    </w:p>
    <w:p w14:paraId="5A5E113B" w14:textId="77777777" w:rsidR="00944C4E" w:rsidRPr="00944C4E" w:rsidRDefault="00944C4E" w:rsidP="00944C4E">
      <w:pPr>
        <w:spacing w:after="0" w:line="240" w:lineRule="auto"/>
        <w:rPr>
          <w:rFonts w:ascii="Arial" w:eastAsia="Times New Roman" w:hAnsi="Arial" w:cs="Arial"/>
          <w:b/>
          <w:sz w:val="24"/>
          <w:szCs w:val="24"/>
        </w:rPr>
      </w:pPr>
    </w:p>
    <w:p w14:paraId="474E4CD5" w14:textId="77777777" w:rsidR="00EF4383" w:rsidRPr="00944C4E" w:rsidRDefault="00EF4383" w:rsidP="00944C4E">
      <w:pPr>
        <w:spacing w:after="0" w:line="240" w:lineRule="auto"/>
        <w:rPr>
          <w:ins w:id="116" w:author="Elliott, Vicki (UTC)" w:date="2015-06-23T13:39:00Z"/>
          <w:rFonts w:ascii="Arial" w:hAnsi="Arial" w:cs="Arial"/>
          <w:b/>
          <w:sz w:val="24"/>
          <w:szCs w:val="24"/>
        </w:rPr>
      </w:pPr>
      <w:ins w:id="117" w:author="Elliott, Vicki (UTC)" w:date="2015-06-23T13:38:00Z">
        <w:r w:rsidRPr="0027647E">
          <w:rPr>
            <w:rFonts w:ascii="Arial" w:hAnsi="Arial" w:cs="Arial"/>
            <w:b/>
            <w:sz w:val="24"/>
            <w:szCs w:val="24"/>
          </w:rPr>
          <w:t xml:space="preserve">480-30-XXX </w:t>
        </w:r>
      </w:ins>
    </w:p>
    <w:p w14:paraId="474E4CD6" w14:textId="6D18016D" w:rsidR="00EF4383" w:rsidRPr="00CE60C5" w:rsidRDefault="00EF4383" w:rsidP="0005342A">
      <w:pPr>
        <w:rPr>
          <w:ins w:id="118" w:author="Elliott, Vicki (UTC)" w:date="2015-06-23T13:39:00Z"/>
          <w:rFonts w:ascii="Arial" w:hAnsi="Arial" w:cs="Arial"/>
          <w:b/>
          <w:i/>
          <w:sz w:val="24"/>
          <w:szCs w:val="24"/>
        </w:rPr>
      </w:pPr>
      <w:ins w:id="119" w:author="Elliott, Vicki (UTC)" w:date="2015-06-23T13:39:00Z">
        <w:r w:rsidRPr="00944C4E">
          <w:rPr>
            <w:rFonts w:ascii="Arial" w:hAnsi="Arial" w:cs="Arial"/>
            <w:b/>
            <w:sz w:val="24"/>
            <w:szCs w:val="24"/>
          </w:rPr>
          <w:t>Liquor Permit Required</w:t>
        </w:r>
      </w:ins>
    </w:p>
    <w:p w14:paraId="404D7639" w14:textId="77777777" w:rsidR="00CE60C5" w:rsidRPr="00944C4E" w:rsidRDefault="00CE60C5" w:rsidP="00944C4E">
      <w:pPr>
        <w:pStyle w:val="Default"/>
        <w:rPr>
          <w:ins w:id="120" w:author="Elliott, Vicki (UTC)" w:date="2015-06-23T13:41:00Z"/>
          <w:rFonts w:ascii="Arial" w:hAnsi="Arial" w:cs="Arial"/>
          <w:sz w:val="22"/>
          <w:szCs w:val="22"/>
        </w:rPr>
      </w:pPr>
    </w:p>
    <w:p w14:paraId="11FCDC9D" w14:textId="359A16D0" w:rsidR="00A50AD4" w:rsidRDefault="00CE60C5" w:rsidP="00CE60C5">
      <w:pPr>
        <w:pStyle w:val="ListParagraph"/>
        <w:numPr>
          <w:ilvl w:val="0"/>
          <w:numId w:val="3"/>
        </w:numPr>
        <w:rPr>
          <w:ins w:id="121" w:author="Elliott, Vicki (UTC)" w:date="2015-07-07T15:58:00Z"/>
          <w:rFonts w:ascii="Arial" w:hAnsi="Arial" w:cs="Arial"/>
        </w:rPr>
      </w:pPr>
      <w:ins w:id="122" w:author="Stillwell, Suzanne (UTC)" w:date="2015-07-07T14:03:00Z">
        <w:r w:rsidRPr="00CE60C5">
          <w:rPr>
            <w:rFonts w:ascii="Arial" w:hAnsi="Arial" w:cs="Arial"/>
          </w:rPr>
          <w:t>A charter party carrier or excursion service carrier operating a party bus must</w:t>
        </w:r>
      </w:ins>
      <w:ins w:id="123" w:author="Stillwell, Suzanne (UTC)" w:date="2015-07-07T14:04:00Z">
        <w:r>
          <w:rPr>
            <w:rFonts w:ascii="Arial" w:hAnsi="Arial" w:cs="Arial"/>
          </w:rPr>
          <w:t xml:space="preserve"> </w:t>
        </w:r>
      </w:ins>
      <w:ins w:id="124" w:author="Stillwell, Suzanne (UTC)" w:date="2015-07-07T14:09:00Z">
        <w:r w:rsidR="00245FC4">
          <w:rPr>
            <w:rFonts w:ascii="Arial" w:hAnsi="Arial" w:cs="Arial"/>
          </w:rPr>
          <w:t>be in compliance with</w:t>
        </w:r>
      </w:ins>
      <w:ins w:id="125" w:author="Elliott, Vicki (UTC)" w:date="2015-07-07T15:47:00Z">
        <w:r w:rsidR="00B86E14">
          <w:rPr>
            <w:rFonts w:ascii="Arial" w:hAnsi="Arial" w:cs="Arial"/>
          </w:rPr>
          <w:t xml:space="preserve"> </w:t>
        </w:r>
      </w:ins>
      <w:ins w:id="126" w:author="Elliott, Vicki (UTC)" w:date="2015-07-07T15:58:00Z">
        <w:r w:rsidR="00A50AD4">
          <w:rPr>
            <w:rFonts w:ascii="Arial" w:hAnsi="Arial" w:cs="Arial"/>
          </w:rPr>
          <w:t>the requirements of</w:t>
        </w:r>
      </w:ins>
      <w:ins w:id="127" w:author="Elliott, Vicki (UTC)" w:date="2015-07-07T16:00:00Z">
        <w:r w:rsidR="00A50AD4">
          <w:rPr>
            <w:rFonts w:ascii="Arial" w:hAnsi="Arial" w:cs="Arial"/>
          </w:rPr>
          <w:t xml:space="preserve"> </w:t>
        </w:r>
      </w:ins>
      <w:ins w:id="128" w:author="Elliott, Vicki (UTC)" w:date="2015-07-07T15:58:00Z">
        <w:r w:rsidR="00A50AD4">
          <w:rPr>
            <w:rFonts w:ascii="Arial" w:hAnsi="Arial" w:cs="Arial"/>
          </w:rPr>
          <w:t>Subs</w:t>
        </w:r>
      </w:ins>
      <w:ins w:id="129" w:author="Elliott, Vicki (UTC)" w:date="2015-07-07T16:00:00Z">
        <w:r w:rsidR="00A50AD4">
          <w:rPr>
            <w:rFonts w:ascii="Arial" w:hAnsi="Arial" w:cs="Arial"/>
          </w:rPr>
          <w:t>titute Senate Bill 5</w:t>
        </w:r>
      </w:ins>
      <w:ins w:id="130" w:author="Elliott, Vicki (UTC)" w:date="2015-07-07T15:58:00Z">
        <w:r w:rsidR="00A50AD4">
          <w:rPr>
            <w:rFonts w:ascii="Arial" w:hAnsi="Arial" w:cs="Arial"/>
          </w:rPr>
          <w:t>362,</w:t>
        </w:r>
      </w:ins>
      <w:ins w:id="131" w:author="Elliott, Vicki (UTC)" w:date="2015-07-07T16:00:00Z">
        <w:r w:rsidR="00A50AD4">
          <w:rPr>
            <w:rFonts w:ascii="Arial" w:hAnsi="Arial" w:cs="Arial"/>
          </w:rPr>
          <w:t xml:space="preserve"> 64</w:t>
        </w:r>
        <w:r w:rsidR="00A50AD4" w:rsidRPr="00A50AD4">
          <w:rPr>
            <w:rFonts w:ascii="Arial" w:hAnsi="Arial" w:cs="Arial"/>
            <w:vertAlign w:val="superscript"/>
          </w:rPr>
          <w:t>th</w:t>
        </w:r>
        <w:r w:rsidR="00A50AD4">
          <w:rPr>
            <w:rFonts w:ascii="Arial" w:hAnsi="Arial" w:cs="Arial"/>
          </w:rPr>
          <w:t xml:space="preserve"> Legislature, 2015 Regular Session,</w:t>
        </w:r>
      </w:ins>
      <w:ins w:id="132" w:author="Elliott, Vicki (UTC)" w:date="2015-07-07T15:58:00Z">
        <w:r w:rsidR="00A50AD4">
          <w:rPr>
            <w:rFonts w:ascii="Arial" w:hAnsi="Arial" w:cs="Arial"/>
          </w:rPr>
          <w:t xml:space="preserve"> Section 8.</w:t>
        </w:r>
      </w:ins>
    </w:p>
    <w:p w14:paraId="5811E545" w14:textId="6B01D777" w:rsidR="00CE60C5" w:rsidRDefault="00A50AD4" w:rsidP="00CE60C5">
      <w:pPr>
        <w:pStyle w:val="ListParagraph"/>
        <w:numPr>
          <w:ilvl w:val="0"/>
          <w:numId w:val="3"/>
        </w:numPr>
        <w:rPr>
          <w:ins w:id="133" w:author="Stillwell, Suzanne (UTC)" w:date="2015-07-07T14:14:00Z"/>
          <w:rFonts w:ascii="Arial" w:hAnsi="Arial" w:cs="Arial"/>
        </w:rPr>
      </w:pPr>
      <w:ins w:id="134" w:author="Elliott, Vicki (UTC)" w:date="2015-07-07T15:59:00Z">
        <w:r w:rsidRPr="00CE60C5">
          <w:rPr>
            <w:rFonts w:ascii="Arial" w:hAnsi="Arial" w:cs="Arial"/>
          </w:rPr>
          <w:t>A charter party carrier or excursion service carrier operating a party bus must</w:t>
        </w:r>
        <w:r>
          <w:rPr>
            <w:rFonts w:ascii="Arial" w:hAnsi="Arial" w:cs="Arial"/>
          </w:rPr>
          <w:t xml:space="preserve"> be in compliance with </w:t>
        </w:r>
      </w:ins>
      <w:ins w:id="135" w:author="Elliott, Vicki (UTC)" w:date="2015-07-07T16:02:00Z">
        <w:r>
          <w:rPr>
            <w:rFonts w:ascii="Arial" w:hAnsi="Arial" w:cs="Arial"/>
          </w:rPr>
          <w:t>RCW Title 66</w:t>
        </w:r>
      </w:ins>
      <w:ins w:id="136" w:author="Stillwell, Suzanne (UTC)" w:date="2015-07-07T14:08:00Z">
        <w:r w:rsidR="00245FC4">
          <w:rPr>
            <w:rFonts w:ascii="Arial" w:hAnsi="Arial" w:cs="Arial"/>
          </w:rPr>
          <w:t>.</w:t>
        </w:r>
      </w:ins>
    </w:p>
    <w:p w14:paraId="66D25E22" w14:textId="4E7B2CA1" w:rsidR="00CD7B73" w:rsidRPr="00D521D3" w:rsidRDefault="00D521D3" w:rsidP="00D521D3">
      <w:pPr>
        <w:pStyle w:val="ListParagraph"/>
        <w:numPr>
          <w:ilvl w:val="0"/>
          <w:numId w:val="3"/>
        </w:numPr>
        <w:rPr>
          <w:ins w:id="137" w:author="Stillwell, Suzanne (UTC)" w:date="2015-07-07T14:16:00Z"/>
          <w:rFonts w:ascii="Arial" w:hAnsi="Arial" w:cs="Arial"/>
        </w:rPr>
      </w:pPr>
      <w:ins w:id="138" w:author="Stillwell, Suzanne (UTC)" w:date="2015-07-14T10:09:00Z">
        <w:r w:rsidRPr="00D521D3">
          <w:rPr>
            <w:rFonts w:ascii="Arial" w:hAnsi="Arial" w:cs="Arial"/>
          </w:rPr>
          <w:lastRenderedPageBreak/>
          <w:t xml:space="preserve">A </w:t>
        </w:r>
      </w:ins>
      <w:ins w:id="139" w:author="Stillwell, Suzanne (UTC)" w:date="2015-07-14T16:52:00Z">
        <w:r w:rsidR="00440B5E">
          <w:rPr>
            <w:rFonts w:ascii="Arial" w:hAnsi="Arial" w:cs="Arial"/>
          </w:rPr>
          <w:t xml:space="preserve">copy of the </w:t>
        </w:r>
      </w:ins>
      <w:ins w:id="140" w:author="Elliott, Vicki (UTC)" w:date="2015-07-07T16:03:00Z">
        <w:r w:rsidR="00A50AD4" w:rsidRPr="00D521D3">
          <w:rPr>
            <w:rFonts w:ascii="Arial" w:hAnsi="Arial" w:cs="Arial"/>
          </w:rPr>
          <w:t xml:space="preserve">liquor permit </w:t>
        </w:r>
      </w:ins>
      <w:ins w:id="141" w:author="Stillwell, Suzanne (UTC)" w:date="2015-07-14T10:09:00Z">
        <w:r w:rsidRPr="00D521D3">
          <w:rPr>
            <w:rFonts w:ascii="Arial" w:hAnsi="Arial" w:cs="Arial"/>
          </w:rPr>
          <w:t xml:space="preserve">obtained by any party </w:t>
        </w:r>
      </w:ins>
      <w:ins w:id="142" w:author="Elliott, Vicki (UTC)" w:date="2015-07-07T16:03:00Z">
        <w:r w:rsidR="00A50AD4" w:rsidRPr="00D521D3">
          <w:rPr>
            <w:rFonts w:ascii="Arial" w:hAnsi="Arial" w:cs="Arial"/>
          </w:rPr>
          <w:t xml:space="preserve">under RCW Title 66 </w:t>
        </w:r>
      </w:ins>
      <w:ins w:id="143" w:author="Stillwell, Suzanne (UTC)" w:date="2015-07-07T14:14:00Z">
        <w:r w:rsidR="00245FC4" w:rsidRPr="00D521D3">
          <w:rPr>
            <w:rFonts w:ascii="Arial" w:hAnsi="Arial" w:cs="Arial"/>
          </w:rPr>
          <w:t xml:space="preserve">must </w:t>
        </w:r>
      </w:ins>
      <w:ins w:id="144" w:author="Stillwell, Suzanne (UTC)" w:date="2015-07-14T10:10:00Z">
        <w:r w:rsidRPr="00D521D3">
          <w:rPr>
            <w:rFonts w:ascii="Arial" w:hAnsi="Arial" w:cs="Arial"/>
          </w:rPr>
          <w:t xml:space="preserve">be </w:t>
        </w:r>
      </w:ins>
      <w:ins w:id="145" w:author="Stillwell, Suzanne (UTC)" w:date="2015-07-07T14:14:00Z">
        <w:r w:rsidR="00245FC4" w:rsidRPr="00D521D3">
          <w:rPr>
            <w:rFonts w:ascii="Arial" w:hAnsi="Arial" w:cs="Arial"/>
          </w:rPr>
          <w:t>maintain</w:t>
        </w:r>
      </w:ins>
      <w:ins w:id="146" w:author="Stillwell, Suzanne (UTC)" w:date="2015-07-14T10:10:00Z">
        <w:r w:rsidRPr="00D521D3">
          <w:rPr>
            <w:rFonts w:ascii="Arial" w:hAnsi="Arial" w:cs="Arial"/>
          </w:rPr>
          <w:t xml:space="preserve">ed </w:t>
        </w:r>
      </w:ins>
      <w:ins w:id="147" w:author="Stillwell, Suzanne (UTC)" w:date="2015-07-07T14:14:00Z">
        <w:r w:rsidR="00245FC4" w:rsidRPr="00E25F6C">
          <w:rPr>
            <w:rFonts w:ascii="Arial" w:hAnsi="Arial" w:cs="Arial"/>
          </w:rPr>
          <w:t>with the contract of carriage for at least six months from the ending date of the trip.</w:t>
        </w:r>
      </w:ins>
    </w:p>
    <w:p w14:paraId="2F722F6B" w14:textId="77777777" w:rsidR="00CD7B73" w:rsidRPr="00CD7B73" w:rsidRDefault="00CD7B73" w:rsidP="00D521D3">
      <w:pPr>
        <w:ind w:left="360"/>
        <w:rPr>
          <w:rFonts w:ascii="Arial" w:hAnsi="Arial" w:cs="Arial"/>
        </w:rPr>
      </w:pPr>
    </w:p>
    <w:sectPr w:rsidR="00CD7B73" w:rsidRPr="00CD7B73">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7F2DF" w14:textId="77777777" w:rsidR="007E27AF" w:rsidRDefault="007E27AF" w:rsidP="009E5A43">
      <w:pPr>
        <w:spacing w:after="0" w:line="240" w:lineRule="auto"/>
      </w:pPr>
      <w:r>
        <w:separator/>
      </w:r>
    </w:p>
  </w:endnote>
  <w:endnote w:type="continuationSeparator" w:id="0">
    <w:p w14:paraId="0CD4B22F" w14:textId="77777777" w:rsidR="007E27AF" w:rsidRDefault="007E27AF" w:rsidP="009E5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48" w:author="Elliott, Vicki (UTC)" w:date="2015-06-23T14:06:00Z"/>
  <w:sdt>
    <w:sdtPr>
      <w:id w:val="119726052"/>
      <w:docPartObj>
        <w:docPartGallery w:val="Page Numbers (Bottom of Page)"/>
        <w:docPartUnique/>
      </w:docPartObj>
    </w:sdtPr>
    <w:sdtEndPr>
      <w:rPr>
        <w:noProof/>
      </w:rPr>
    </w:sdtEndPr>
    <w:sdtContent>
      <w:customXmlInsRangeEnd w:id="148"/>
      <w:p w14:paraId="474E4CEA" w14:textId="77777777" w:rsidR="009E5A43" w:rsidRDefault="009E5A43">
        <w:pPr>
          <w:pStyle w:val="Footer"/>
          <w:jc w:val="center"/>
          <w:rPr>
            <w:ins w:id="149" w:author="Elliott, Vicki (UTC)" w:date="2015-06-23T14:06:00Z"/>
          </w:rPr>
        </w:pPr>
        <w:ins w:id="150" w:author="Elliott, Vicki (UTC)" w:date="2015-06-23T14:06:00Z">
          <w:r>
            <w:fldChar w:fldCharType="begin"/>
          </w:r>
          <w:r>
            <w:instrText xml:space="preserve"> PAGE   \* MERGEFORMAT </w:instrText>
          </w:r>
          <w:r>
            <w:fldChar w:fldCharType="separate"/>
          </w:r>
        </w:ins>
        <w:r w:rsidR="001068C2">
          <w:rPr>
            <w:noProof/>
          </w:rPr>
          <w:t>1</w:t>
        </w:r>
        <w:ins w:id="151" w:author="Elliott, Vicki (UTC)" w:date="2015-06-23T14:06:00Z">
          <w:r>
            <w:rPr>
              <w:noProof/>
            </w:rPr>
            <w:fldChar w:fldCharType="end"/>
          </w:r>
        </w:ins>
      </w:p>
      <w:customXmlInsRangeStart w:id="152" w:author="Elliott, Vicki (UTC)" w:date="2015-06-23T14:06:00Z"/>
    </w:sdtContent>
  </w:sdt>
  <w:customXmlInsRangeEnd w:id="152"/>
  <w:p w14:paraId="474E4CEB" w14:textId="77777777" w:rsidR="009E5A43" w:rsidRDefault="009E5A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0C4E3" w14:textId="77777777" w:rsidR="007E27AF" w:rsidRDefault="007E27AF" w:rsidP="009E5A43">
      <w:pPr>
        <w:spacing w:after="0" w:line="240" w:lineRule="auto"/>
      </w:pPr>
      <w:r>
        <w:separator/>
      </w:r>
    </w:p>
  </w:footnote>
  <w:footnote w:type="continuationSeparator" w:id="0">
    <w:p w14:paraId="4704AEB9" w14:textId="77777777" w:rsidR="007E27AF" w:rsidRDefault="007E27AF" w:rsidP="009E5A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349E0"/>
    <w:multiLevelType w:val="hybridMultilevel"/>
    <w:tmpl w:val="604EF5EA"/>
    <w:lvl w:ilvl="0" w:tplc="61BC0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F569D"/>
    <w:multiLevelType w:val="hybridMultilevel"/>
    <w:tmpl w:val="D1BCC7CA"/>
    <w:lvl w:ilvl="0" w:tplc="0A663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C500AA"/>
    <w:multiLevelType w:val="hybridMultilevel"/>
    <w:tmpl w:val="525E6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liott, Vicki (UTC)">
    <w15:presenceInfo w15:providerId="AD" w15:userId="S-1-5-21-1844237615-1844823847-839522115-12053"/>
  </w15:person>
  <w15:person w15:author="Stillwell, Suzanne (UTC)">
    <w15:presenceInfo w15:providerId="AD" w15:userId="S-1-5-21-1844237615-1844823847-839522115-12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546"/>
    <w:rsid w:val="0005342A"/>
    <w:rsid w:val="00075162"/>
    <w:rsid w:val="000D7717"/>
    <w:rsid w:val="001068C2"/>
    <w:rsid w:val="00107C79"/>
    <w:rsid w:val="0015066A"/>
    <w:rsid w:val="001B35E7"/>
    <w:rsid w:val="00203C21"/>
    <w:rsid w:val="00245FC4"/>
    <w:rsid w:val="0027647E"/>
    <w:rsid w:val="00356186"/>
    <w:rsid w:val="003B4C05"/>
    <w:rsid w:val="003C1FA2"/>
    <w:rsid w:val="003C385F"/>
    <w:rsid w:val="003D780B"/>
    <w:rsid w:val="00440B5E"/>
    <w:rsid w:val="00460C22"/>
    <w:rsid w:val="00494D9C"/>
    <w:rsid w:val="005176C3"/>
    <w:rsid w:val="005B6328"/>
    <w:rsid w:val="005C5EAB"/>
    <w:rsid w:val="005D1B90"/>
    <w:rsid w:val="006B40DF"/>
    <w:rsid w:val="006B495F"/>
    <w:rsid w:val="0072204A"/>
    <w:rsid w:val="0074645B"/>
    <w:rsid w:val="007A3B3F"/>
    <w:rsid w:val="007D102D"/>
    <w:rsid w:val="007E27AF"/>
    <w:rsid w:val="007E4E58"/>
    <w:rsid w:val="00813840"/>
    <w:rsid w:val="008464C8"/>
    <w:rsid w:val="00847057"/>
    <w:rsid w:val="00870AE9"/>
    <w:rsid w:val="00944C4E"/>
    <w:rsid w:val="009E5A43"/>
    <w:rsid w:val="00A213DC"/>
    <w:rsid w:val="00A462A9"/>
    <w:rsid w:val="00A50AD4"/>
    <w:rsid w:val="00A85C3E"/>
    <w:rsid w:val="00AD1DCB"/>
    <w:rsid w:val="00AD5B77"/>
    <w:rsid w:val="00B8464B"/>
    <w:rsid w:val="00B86E14"/>
    <w:rsid w:val="00B933BB"/>
    <w:rsid w:val="00BA2505"/>
    <w:rsid w:val="00BD70A6"/>
    <w:rsid w:val="00C0487F"/>
    <w:rsid w:val="00C45546"/>
    <w:rsid w:val="00C45A09"/>
    <w:rsid w:val="00C722C9"/>
    <w:rsid w:val="00C757FC"/>
    <w:rsid w:val="00CB273A"/>
    <w:rsid w:val="00CD7B73"/>
    <w:rsid w:val="00CE60C5"/>
    <w:rsid w:val="00CF79F2"/>
    <w:rsid w:val="00D33575"/>
    <w:rsid w:val="00D521D3"/>
    <w:rsid w:val="00D57BAD"/>
    <w:rsid w:val="00E14BE1"/>
    <w:rsid w:val="00E25F6C"/>
    <w:rsid w:val="00E73678"/>
    <w:rsid w:val="00EF4383"/>
    <w:rsid w:val="00F10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E4C0B"/>
  <w15:chartTrackingRefBased/>
  <w15:docId w15:val="{72A6800E-834C-4A08-B941-9D49DFA3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45546"/>
    <w:pPr>
      <w:spacing w:after="150" w:line="240" w:lineRule="auto"/>
      <w:outlineLvl w:val="2"/>
    </w:pPr>
    <w:rPr>
      <w:rFonts w:ascii="Arial Black" w:eastAsia="Times New Roman" w:hAnsi="Arial Black"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45546"/>
    <w:rPr>
      <w:rFonts w:ascii="Arial Black" w:eastAsia="Times New Roman" w:hAnsi="Arial Black" w:cs="Times New Roman"/>
      <w:color w:val="000000"/>
      <w:sz w:val="24"/>
      <w:szCs w:val="24"/>
    </w:rPr>
  </w:style>
  <w:style w:type="character" w:styleId="Hyperlink">
    <w:name w:val="Hyperlink"/>
    <w:basedOn w:val="DefaultParagraphFont"/>
    <w:uiPriority w:val="99"/>
    <w:semiHidden/>
    <w:unhideWhenUsed/>
    <w:rsid w:val="00C45546"/>
    <w:rPr>
      <w:color w:val="2B674D"/>
      <w:u w:val="single"/>
    </w:rPr>
  </w:style>
  <w:style w:type="paragraph" w:styleId="BalloonText">
    <w:name w:val="Balloon Text"/>
    <w:basedOn w:val="Normal"/>
    <w:link w:val="BalloonTextChar"/>
    <w:uiPriority w:val="99"/>
    <w:semiHidden/>
    <w:unhideWhenUsed/>
    <w:rsid w:val="00BA25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505"/>
    <w:rPr>
      <w:rFonts w:ascii="Segoe UI" w:hAnsi="Segoe UI" w:cs="Segoe UI"/>
      <w:sz w:val="18"/>
      <w:szCs w:val="18"/>
    </w:rPr>
  </w:style>
  <w:style w:type="paragraph" w:styleId="ListParagraph">
    <w:name w:val="List Paragraph"/>
    <w:basedOn w:val="Normal"/>
    <w:uiPriority w:val="34"/>
    <w:qFormat/>
    <w:rsid w:val="00EF4383"/>
    <w:pPr>
      <w:ind w:left="720"/>
      <w:contextualSpacing/>
    </w:pPr>
  </w:style>
  <w:style w:type="paragraph" w:customStyle="1" w:styleId="Default">
    <w:name w:val="Default"/>
    <w:rsid w:val="00944C4E"/>
    <w:pPr>
      <w:autoSpaceDE w:val="0"/>
      <w:autoSpaceDN w:val="0"/>
      <w:adjustRightInd w:val="0"/>
      <w:spacing w:after="0" w:line="240" w:lineRule="auto"/>
    </w:pPr>
    <w:rPr>
      <w:rFonts w:ascii="Courier New" w:hAnsi="Courier New" w:cs="Courier New"/>
      <w:color w:val="000000"/>
      <w:sz w:val="24"/>
      <w:szCs w:val="24"/>
    </w:rPr>
  </w:style>
  <w:style w:type="paragraph" w:styleId="Header">
    <w:name w:val="header"/>
    <w:basedOn w:val="Normal"/>
    <w:link w:val="HeaderChar"/>
    <w:uiPriority w:val="99"/>
    <w:unhideWhenUsed/>
    <w:rsid w:val="009E5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A43"/>
  </w:style>
  <w:style w:type="paragraph" w:styleId="Footer">
    <w:name w:val="footer"/>
    <w:basedOn w:val="Normal"/>
    <w:link w:val="FooterChar"/>
    <w:uiPriority w:val="99"/>
    <w:unhideWhenUsed/>
    <w:rsid w:val="009E5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A43"/>
  </w:style>
  <w:style w:type="character" w:styleId="CommentReference">
    <w:name w:val="annotation reference"/>
    <w:basedOn w:val="DefaultParagraphFont"/>
    <w:uiPriority w:val="99"/>
    <w:semiHidden/>
    <w:unhideWhenUsed/>
    <w:rsid w:val="00AD1DCB"/>
    <w:rPr>
      <w:sz w:val="16"/>
      <w:szCs w:val="16"/>
    </w:rPr>
  </w:style>
  <w:style w:type="paragraph" w:styleId="CommentText">
    <w:name w:val="annotation text"/>
    <w:basedOn w:val="Normal"/>
    <w:link w:val="CommentTextChar"/>
    <w:uiPriority w:val="99"/>
    <w:semiHidden/>
    <w:unhideWhenUsed/>
    <w:rsid w:val="00AD1DCB"/>
    <w:pPr>
      <w:spacing w:line="240" w:lineRule="auto"/>
    </w:pPr>
    <w:rPr>
      <w:sz w:val="20"/>
      <w:szCs w:val="20"/>
    </w:rPr>
  </w:style>
  <w:style w:type="character" w:customStyle="1" w:styleId="CommentTextChar">
    <w:name w:val="Comment Text Char"/>
    <w:basedOn w:val="DefaultParagraphFont"/>
    <w:link w:val="CommentText"/>
    <w:uiPriority w:val="99"/>
    <w:semiHidden/>
    <w:rsid w:val="00AD1DCB"/>
    <w:rPr>
      <w:sz w:val="20"/>
      <w:szCs w:val="20"/>
    </w:rPr>
  </w:style>
  <w:style w:type="paragraph" w:styleId="CommentSubject">
    <w:name w:val="annotation subject"/>
    <w:basedOn w:val="CommentText"/>
    <w:next w:val="CommentText"/>
    <w:link w:val="CommentSubjectChar"/>
    <w:uiPriority w:val="99"/>
    <w:semiHidden/>
    <w:unhideWhenUsed/>
    <w:rsid w:val="00AD1DCB"/>
    <w:rPr>
      <w:b/>
      <w:bCs/>
    </w:rPr>
  </w:style>
  <w:style w:type="character" w:customStyle="1" w:styleId="CommentSubjectChar">
    <w:name w:val="Comment Subject Char"/>
    <w:basedOn w:val="CommentTextChar"/>
    <w:link w:val="CommentSubject"/>
    <w:uiPriority w:val="99"/>
    <w:semiHidden/>
    <w:rsid w:val="00AD1D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376233">
      <w:bodyDiv w:val="1"/>
      <w:marLeft w:val="0"/>
      <w:marRight w:val="0"/>
      <w:marTop w:val="0"/>
      <w:marBottom w:val="0"/>
      <w:divBdr>
        <w:top w:val="none" w:sz="0" w:space="0" w:color="auto"/>
        <w:left w:val="none" w:sz="0" w:space="0" w:color="auto"/>
        <w:bottom w:val="none" w:sz="0" w:space="0" w:color="auto"/>
        <w:right w:val="none" w:sz="0" w:space="0" w:color="auto"/>
      </w:divBdr>
      <w:divsChild>
        <w:div w:id="100802610">
          <w:marLeft w:val="150"/>
          <w:marRight w:val="0"/>
          <w:marTop w:val="0"/>
          <w:marBottom w:val="0"/>
          <w:divBdr>
            <w:top w:val="none" w:sz="0" w:space="0" w:color="auto"/>
            <w:left w:val="none" w:sz="0" w:space="0" w:color="auto"/>
            <w:bottom w:val="none" w:sz="0" w:space="0" w:color="auto"/>
            <w:right w:val="none" w:sz="0" w:space="0" w:color="auto"/>
          </w:divBdr>
          <w:divsChild>
            <w:div w:id="1501967931">
              <w:marLeft w:val="0"/>
              <w:marRight w:val="0"/>
              <w:marTop w:val="0"/>
              <w:marBottom w:val="0"/>
              <w:divBdr>
                <w:top w:val="none" w:sz="0" w:space="0" w:color="auto"/>
                <w:left w:val="none" w:sz="0" w:space="0" w:color="auto"/>
                <w:bottom w:val="none" w:sz="0" w:space="0" w:color="auto"/>
                <w:right w:val="none" w:sz="0" w:space="0" w:color="auto"/>
              </w:divBdr>
              <w:divsChild>
                <w:div w:id="7223316">
                  <w:marLeft w:val="0"/>
                  <w:marRight w:val="0"/>
                  <w:marTop w:val="0"/>
                  <w:marBottom w:val="0"/>
                  <w:divBdr>
                    <w:top w:val="none" w:sz="0" w:space="0" w:color="auto"/>
                    <w:left w:val="none" w:sz="0" w:space="0" w:color="auto"/>
                    <w:bottom w:val="none" w:sz="0" w:space="0" w:color="auto"/>
                    <w:right w:val="none" w:sz="0" w:space="0" w:color="auto"/>
                  </w:divBdr>
                </w:div>
                <w:div w:id="1650477315">
                  <w:marLeft w:val="0"/>
                  <w:marRight w:val="0"/>
                  <w:marTop w:val="0"/>
                  <w:marBottom w:val="0"/>
                  <w:divBdr>
                    <w:top w:val="none" w:sz="0" w:space="0" w:color="auto"/>
                    <w:left w:val="none" w:sz="0" w:space="0" w:color="auto"/>
                    <w:bottom w:val="none" w:sz="0" w:space="0" w:color="auto"/>
                    <w:right w:val="none" w:sz="0" w:space="0" w:color="auto"/>
                  </w:divBdr>
                </w:div>
                <w:div w:id="553473332">
                  <w:marLeft w:val="0"/>
                  <w:marRight w:val="0"/>
                  <w:marTop w:val="0"/>
                  <w:marBottom w:val="0"/>
                  <w:divBdr>
                    <w:top w:val="none" w:sz="0" w:space="0" w:color="auto"/>
                    <w:left w:val="none" w:sz="0" w:space="0" w:color="auto"/>
                    <w:bottom w:val="none" w:sz="0" w:space="0" w:color="auto"/>
                    <w:right w:val="none" w:sz="0" w:space="0" w:color="auto"/>
                  </w:divBdr>
                </w:div>
                <w:div w:id="1215240769">
                  <w:marLeft w:val="0"/>
                  <w:marRight w:val="0"/>
                  <w:marTop w:val="0"/>
                  <w:marBottom w:val="0"/>
                  <w:divBdr>
                    <w:top w:val="none" w:sz="0" w:space="0" w:color="auto"/>
                    <w:left w:val="none" w:sz="0" w:space="0" w:color="auto"/>
                    <w:bottom w:val="none" w:sz="0" w:space="0" w:color="auto"/>
                    <w:right w:val="none" w:sz="0" w:space="0" w:color="auto"/>
                  </w:divBdr>
                </w:div>
                <w:div w:id="1190601732">
                  <w:marLeft w:val="0"/>
                  <w:marRight w:val="0"/>
                  <w:marTop w:val="0"/>
                  <w:marBottom w:val="0"/>
                  <w:divBdr>
                    <w:top w:val="none" w:sz="0" w:space="0" w:color="auto"/>
                    <w:left w:val="none" w:sz="0" w:space="0" w:color="auto"/>
                    <w:bottom w:val="none" w:sz="0" w:space="0" w:color="auto"/>
                    <w:right w:val="none" w:sz="0" w:space="0" w:color="auto"/>
                  </w:divBdr>
                </w:div>
                <w:div w:id="1110277060">
                  <w:marLeft w:val="0"/>
                  <w:marRight w:val="0"/>
                  <w:marTop w:val="0"/>
                  <w:marBottom w:val="0"/>
                  <w:divBdr>
                    <w:top w:val="none" w:sz="0" w:space="0" w:color="auto"/>
                    <w:left w:val="none" w:sz="0" w:space="0" w:color="auto"/>
                    <w:bottom w:val="none" w:sz="0" w:space="0" w:color="auto"/>
                    <w:right w:val="none" w:sz="0" w:space="0" w:color="auto"/>
                  </w:divBdr>
                </w:div>
                <w:div w:id="955403734">
                  <w:marLeft w:val="0"/>
                  <w:marRight w:val="0"/>
                  <w:marTop w:val="0"/>
                  <w:marBottom w:val="0"/>
                  <w:divBdr>
                    <w:top w:val="none" w:sz="0" w:space="0" w:color="auto"/>
                    <w:left w:val="none" w:sz="0" w:space="0" w:color="auto"/>
                    <w:bottom w:val="none" w:sz="0" w:space="0" w:color="auto"/>
                    <w:right w:val="none" w:sz="0" w:space="0" w:color="auto"/>
                  </w:divBdr>
                </w:div>
                <w:div w:id="962882110">
                  <w:marLeft w:val="0"/>
                  <w:marRight w:val="0"/>
                  <w:marTop w:val="0"/>
                  <w:marBottom w:val="0"/>
                  <w:divBdr>
                    <w:top w:val="none" w:sz="0" w:space="0" w:color="auto"/>
                    <w:left w:val="none" w:sz="0" w:space="0" w:color="auto"/>
                    <w:bottom w:val="none" w:sz="0" w:space="0" w:color="auto"/>
                    <w:right w:val="none" w:sz="0" w:space="0" w:color="auto"/>
                  </w:divBdr>
                </w:div>
                <w:div w:id="1947303354">
                  <w:marLeft w:val="0"/>
                  <w:marRight w:val="0"/>
                  <w:marTop w:val="0"/>
                  <w:marBottom w:val="0"/>
                  <w:divBdr>
                    <w:top w:val="none" w:sz="0" w:space="0" w:color="auto"/>
                    <w:left w:val="none" w:sz="0" w:space="0" w:color="auto"/>
                    <w:bottom w:val="none" w:sz="0" w:space="0" w:color="auto"/>
                    <w:right w:val="none" w:sz="0" w:space="0" w:color="auto"/>
                  </w:divBdr>
                </w:div>
                <w:div w:id="2142847319">
                  <w:marLeft w:val="0"/>
                  <w:marRight w:val="0"/>
                  <w:marTop w:val="0"/>
                  <w:marBottom w:val="0"/>
                  <w:divBdr>
                    <w:top w:val="none" w:sz="0" w:space="0" w:color="auto"/>
                    <w:left w:val="none" w:sz="0" w:space="0" w:color="auto"/>
                    <w:bottom w:val="none" w:sz="0" w:space="0" w:color="auto"/>
                    <w:right w:val="none" w:sz="0" w:space="0" w:color="auto"/>
                  </w:divBdr>
                </w:div>
                <w:div w:id="1242984125">
                  <w:marLeft w:val="0"/>
                  <w:marRight w:val="0"/>
                  <w:marTop w:val="0"/>
                  <w:marBottom w:val="0"/>
                  <w:divBdr>
                    <w:top w:val="none" w:sz="0" w:space="0" w:color="auto"/>
                    <w:left w:val="none" w:sz="0" w:space="0" w:color="auto"/>
                    <w:bottom w:val="none" w:sz="0" w:space="0" w:color="auto"/>
                    <w:right w:val="none" w:sz="0" w:space="0" w:color="auto"/>
                  </w:divBdr>
                </w:div>
                <w:div w:id="1652904162">
                  <w:marLeft w:val="0"/>
                  <w:marRight w:val="0"/>
                  <w:marTop w:val="0"/>
                  <w:marBottom w:val="0"/>
                  <w:divBdr>
                    <w:top w:val="none" w:sz="0" w:space="0" w:color="auto"/>
                    <w:left w:val="none" w:sz="0" w:space="0" w:color="auto"/>
                    <w:bottom w:val="none" w:sz="0" w:space="0" w:color="auto"/>
                    <w:right w:val="none" w:sz="0" w:space="0" w:color="auto"/>
                  </w:divBdr>
                </w:div>
                <w:div w:id="471406566">
                  <w:marLeft w:val="0"/>
                  <w:marRight w:val="0"/>
                  <w:marTop w:val="0"/>
                  <w:marBottom w:val="0"/>
                  <w:divBdr>
                    <w:top w:val="none" w:sz="0" w:space="0" w:color="auto"/>
                    <w:left w:val="none" w:sz="0" w:space="0" w:color="auto"/>
                    <w:bottom w:val="none" w:sz="0" w:space="0" w:color="auto"/>
                    <w:right w:val="none" w:sz="0" w:space="0" w:color="auto"/>
                  </w:divBdr>
                </w:div>
                <w:div w:id="1427775578">
                  <w:marLeft w:val="0"/>
                  <w:marRight w:val="0"/>
                  <w:marTop w:val="0"/>
                  <w:marBottom w:val="0"/>
                  <w:divBdr>
                    <w:top w:val="none" w:sz="0" w:space="0" w:color="auto"/>
                    <w:left w:val="none" w:sz="0" w:space="0" w:color="auto"/>
                    <w:bottom w:val="none" w:sz="0" w:space="0" w:color="auto"/>
                    <w:right w:val="none" w:sz="0" w:space="0" w:color="auto"/>
                  </w:divBdr>
                </w:div>
                <w:div w:id="50320156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981814249">
      <w:bodyDiv w:val="1"/>
      <w:marLeft w:val="0"/>
      <w:marRight w:val="0"/>
      <w:marTop w:val="0"/>
      <w:marBottom w:val="0"/>
      <w:divBdr>
        <w:top w:val="none" w:sz="0" w:space="0" w:color="auto"/>
        <w:left w:val="none" w:sz="0" w:space="0" w:color="auto"/>
        <w:bottom w:val="none" w:sz="0" w:space="0" w:color="auto"/>
        <w:right w:val="none" w:sz="0" w:space="0" w:color="auto"/>
      </w:divBdr>
      <w:divsChild>
        <w:div w:id="575095622">
          <w:marLeft w:val="150"/>
          <w:marRight w:val="0"/>
          <w:marTop w:val="0"/>
          <w:marBottom w:val="0"/>
          <w:divBdr>
            <w:top w:val="none" w:sz="0" w:space="0" w:color="auto"/>
            <w:left w:val="none" w:sz="0" w:space="0" w:color="auto"/>
            <w:bottom w:val="none" w:sz="0" w:space="0" w:color="auto"/>
            <w:right w:val="none" w:sz="0" w:space="0" w:color="auto"/>
          </w:divBdr>
          <w:divsChild>
            <w:div w:id="571506648">
              <w:marLeft w:val="0"/>
              <w:marRight w:val="0"/>
              <w:marTop w:val="0"/>
              <w:marBottom w:val="0"/>
              <w:divBdr>
                <w:top w:val="none" w:sz="0" w:space="0" w:color="auto"/>
                <w:left w:val="none" w:sz="0" w:space="0" w:color="auto"/>
                <w:bottom w:val="none" w:sz="0" w:space="0" w:color="auto"/>
                <w:right w:val="none" w:sz="0" w:space="0" w:color="auto"/>
              </w:divBdr>
              <w:divsChild>
                <w:div w:id="782190518">
                  <w:marLeft w:val="0"/>
                  <w:marRight w:val="0"/>
                  <w:marTop w:val="0"/>
                  <w:marBottom w:val="0"/>
                  <w:divBdr>
                    <w:top w:val="none" w:sz="0" w:space="0" w:color="auto"/>
                    <w:left w:val="none" w:sz="0" w:space="0" w:color="auto"/>
                    <w:bottom w:val="none" w:sz="0" w:space="0" w:color="auto"/>
                    <w:right w:val="none" w:sz="0" w:space="0" w:color="auto"/>
                  </w:divBdr>
                </w:div>
                <w:div w:id="999112344">
                  <w:marLeft w:val="0"/>
                  <w:marRight w:val="0"/>
                  <w:marTop w:val="0"/>
                  <w:marBottom w:val="0"/>
                  <w:divBdr>
                    <w:top w:val="none" w:sz="0" w:space="0" w:color="auto"/>
                    <w:left w:val="none" w:sz="0" w:space="0" w:color="auto"/>
                    <w:bottom w:val="none" w:sz="0" w:space="0" w:color="auto"/>
                    <w:right w:val="none" w:sz="0" w:space="0" w:color="auto"/>
                  </w:divBdr>
                </w:div>
                <w:div w:id="1443066853">
                  <w:marLeft w:val="0"/>
                  <w:marRight w:val="0"/>
                  <w:marTop w:val="0"/>
                  <w:marBottom w:val="0"/>
                  <w:divBdr>
                    <w:top w:val="none" w:sz="0" w:space="0" w:color="auto"/>
                    <w:left w:val="none" w:sz="0" w:space="0" w:color="auto"/>
                    <w:bottom w:val="none" w:sz="0" w:space="0" w:color="auto"/>
                    <w:right w:val="none" w:sz="0" w:space="0" w:color="auto"/>
                  </w:divBdr>
                </w:div>
                <w:div w:id="1262762211">
                  <w:marLeft w:val="0"/>
                  <w:marRight w:val="0"/>
                  <w:marTop w:val="0"/>
                  <w:marBottom w:val="0"/>
                  <w:divBdr>
                    <w:top w:val="none" w:sz="0" w:space="0" w:color="auto"/>
                    <w:left w:val="none" w:sz="0" w:space="0" w:color="auto"/>
                    <w:bottom w:val="none" w:sz="0" w:space="0" w:color="auto"/>
                    <w:right w:val="none" w:sz="0" w:space="0" w:color="auto"/>
                  </w:divBdr>
                </w:div>
                <w:div w:id="1951279366">
                  <w:marLeft w:val="0"/>
                  <w:marRight w:val="0"/>
                  <w:marTop w:val="0"/>
                  <w:marBottom w:val="0"/>
                  <w:divBdr>
                    <w:top w:val="none" w:sz="0" w:space="0" w:color="auto"/>
                    <w:left w:val="none" w:sz="0" w:space="0" w:color="auto"/>
                    <w:bottom w:val="none" w:sz="0" w:space="0" w:color="auto"/>
                    <w:right w:val="none" w:sz="0" w:space="0" w:color="auto"/>
                  </w:divBdr>
                </w:div>
                <w:div w:id="1819884788">
                  <w:marLeft w:val="0"/>
                  <w:marRight w:val="0"/>
                  <w:marTop w:val="0"/>
                  <w:marBottom w:val="0"/>
                  <w:divBdr>
                    <w:top w:val="none" w:sz="0" w:space="0" w:color="auto"/>
                    <w:left w:val="none" w:sz="0" w:space="0" w:color="auto"/>
                    <w:bottom w:val="none" w:sz="0" w:space="0" w:color="auto"/>
                    <w:right w:val="none" w:sz="0" w:space="0" w:color="auto"/>
                  </w:divBdr>
                </w:div>
                <w:div w:id="127939999">
                  <w:marLeft w:val="0"/>
                  <w:marRight w:val="0"/>
                  <w:marTop w:val="0"/>
                  <w:marBottom w:val="0"/>
                  <w:divBdr>
                    <w:top w:val="none" w:sz="0" w:space="0" w:color="auto"/>
                    <w:left w:val="none" w:sz="0" w:space="0" w:color="auto"/>
                    <w:bottom w:val="none" w:sz="0" w:space="0" w:color="auto"/>
                    <w:right w:val="none" w:sz="0" w:space="0" w:color="auto"/>
                  </w:divBdr>
                </w:div>
                <w:div w:id="681929284">
                  <w:marLeft w:val="0"/>
                  <w:marRight w:val="0"/>
                  <w:marTop w:val="0"/>
                  <w:marBottom w:val="0"/>
                  <w:divBdr>
                    <w:top w:val="none" w:sz="0" w:space="0" w:color="auto"/>
                    <w:left w:val="none" w:sz="0" w:space="0" w:color="auto"/>
                    <w:bottom w:val="none" w:sz="0" w:space="0" w:color="auto"/>
                    <w:right w:val="none" w:sz="0" w:space="0" w:color="auto"/>
                  </w:divBdr>
                </w:div>
                <w:div w:id="1605065455">
                  <w:marLeft w:val="0"/>
                  <w:marRight w:val="0"/>
                  <w:marTop w:val="0"/>
                  <w:marBottom w:val="0"/>
                  <w:divBdr>
                    <w:top w:val="none" w:sz="0" w:space="0" w:color="auto"/>
                    <w:left w:val="none" w:sz="0" w:space="0" w:color="auto"/>
                    <w:bottom w:val="none" w:sz="0" w:space="0" w:color="auto"/>
                    <w:right w:val="none" w:sz="0" w:space="0" w:color="auto"/>
                  </w:divBdr>
                </w:div>
                <w:div w:id="439646834">
                  <w:marLeft w:val="0"/>
                  <w:marRight w:val="0"/>
                  <w:marTop w:val="0"/>
                  <w:marBottom w:val="0"/>
                  <w:divBdr>
                    <w:top w:val="none" w:sz="0" w:space="0" w:color="auto"/>
                    <w:left w:val="none" w:sz="0" w:space="0" w:color="auto"/>
                    <w:bottom w:val="none" w:sz="0" w:space="0" w:color="auto"/>
                    <w:right w:val="none" w:sz="0" w:space="0" w:color="auto"/>
                  </w:divBdr>
                </w:div>
                <w:div w:id="199710833">
                  <w:marLeft w:val="0"/>
                  <w:marRight w:val="0"/>
                  <w:marTop w:val="0"/>
                  <w:marBottom w:val="0"/>
                  <w:divBdr>
                    <w:top w:val="none" w:sz="0" w:space="0" w:color="auto"/>
                    <w:left w:val="none" w:sz="0" w:space="0" w:color="auto"/>
                    <w:bottom w:val="none" w:sz="0" w:space="0" w:color="auto"/>
                    <w:right w:val="none" w:sz="0" w:space="0" w:color="auto"/>
                  </w:divBdr>
                </w:div>
                <w:div w:id="451940252">
                  <w:marLeft w:val="0"/>
                  <w:marRight w:val="0"/>
                  <w:marTop w:val="0"/>
                  <w:marBottom w:val="0"/>
                  <w:divBdr>
                    <w:top w:val="none" w:sz="0" w:space="0" w:color="auto"/>
                    <w:left w:val="none" w:sz="0" w:space="0" w:color="auto"/>
                    <w:bottom w:val="none" w:sz="0" w:space="0" w:color="auto"/>
                    <w:right w:val="none" w:sz="0" w:space="0" w:color="auto"/>
                  </w:divBdr>
                </w:div>
                <w:div w:id="1759788528">
                  <w:marLeft w:val="0"/>
                  <w:marRight w:val="0"/>
                  <w:marTop w:val="0"/>
                  <w:marBottom w:val="0"/>
                  <w:divBdr>
                    <w:top w:val="none" w:sz="0" w:space="0" w:color="auto"/>
                    <w:left w:val="none" w:sz="0" w:space="0" w:color="auto"/>
                    <w:bottom w:val="none" w:sz="0" w:space="0" w:color="auto"/>
                    <w:right w:val="none" w:sz="0" w:space="0" w:color="auto"/>
                  </w:divBdr>
                </w:div>
                <w:div w:id="824393621">
                  <w:marLeft w:val="0"/>
                  <w:marRight w:val="0"/>
                  <w:marTop w:val="0"/>
                  <w:marBottom w:val="0"/>
                  <w:divBdr>
                    <w:top w:val="none" w:sz="0" w:space="0" w:color="auto"/>
                    <w:left w:val="none" w:sz="0" w:space="0" w:color="auto"/>
                    <w:bottom w:val="none" w:sz="0" w:space="0" w:color="auto"/>
                    <w:right w:val="none" w:sz="0" w:space="0" w:color="auto"/>
                  </w:divBdr>
                </w:div>
                <w:div w:id="140780534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57958918">
      <w:bodyDiv w:val="1"/>
      <w:marLeft w:val="0"/>
      <w:marRight w:val="0"/>
      <w:marTop w:val="0"/>
      <w:marBottom w:val="0"/>
      <w:divBdr>
        <w:top w:val="none" w:sz="0" w:space="0" w:color="auto"/>
        <w:left w:val="none" w:sz="0" w:space="0" w:color="auto"/>
        <w:bottom w:val="none" w:sz="0" w:space="0" w:color="auto"/>
        <w:right w:val="none" w:sz="0" w:space="0" w:color="auto"/>
      </w:divBdr>
      <w:divsChild>
        <w:div w:id="1131820691">
          <w:marLeft w:val="150"/>
          <w:marRight w:val="0"/>
          <w:marTop w:val="0"/>
          <w:marBottom w:val="0"/>
          <w:divBdr>
            <w:top w:val="none" w:sz="0" w:space="0" w:color="auto"/>
            <w:left w:val="none" w:sz="0" w:space="0" w:color="auto"/>
            <w:bottom w:val="none" w:sz="0" w:space="0" w:color="auto"/>
            <w:right w:val="none" w:sz="0" w:space="0" w:color="auto"/>
          </w:divBdr>
          <w:divsChild>
            <w:div w:id="1740522546">
              <w:marLeft w:val="0"/>
              <w:marRight w:val="0"/>
              <w:marTop w:val="0"/>
              <w:marBottom w:val="0"/>
              <w:divBdr>
                <w:top w:val="none" w:sz="0" w:space="0" w:color="auto"/>
                <w:left w:val="none" w:sz="0" w:space="0" w:color="auto"/>
                <w:bottom w:val="none" w:sz="0" w:space="0" w:color="auto"/>
                <w:right w:val="none" w:sz="0" w:space="0" w:color="auto"/>
              </w:divBdr>
              <w:divsChild>
                <w:div w:id="214590868">
                  <w:marLeft w:val="0"/>
                  <w:marRight w:val="0"/>
                  <w:marTop w:val="0"/>
                  <w:marBottom w:val="0"/>
                  <w:divBdr>
                    <w:top w:val="none" w:sz="0" w:space="0" w:color="auto"/>
                    <w:left w:val="none" w:sz="0" w:space="0" w:color="auto"/>
                    <w:bottom w:val="none" w:sz="0" w:space="0" w:color="auto"/>
                    <w:right w:val="none" w:sz="0" w:space="0" w:color="auto"/>
                  </w:divBdr>
                </w:div>
                <w:div w:id="25716519">
                  <w:marLeft w:val="0"/>
                  <w:marRight w:val="0"/>
                  <w:marTop w:val="0"/>
                  <w:marBottom w:val="0"/>
                  <w:divBdr>
                    <w:top w:val="none" w:sz="0" w:space="0" w:color="auto"/>
                    <w:left w:val="none" w:sz="0" w:space="0" w:color="auto"/>
                    <w:bottom w:val="none" w:sz="0" w:space="0" w:color="auto"/>
                    <w:right w:val="none" w:sz="0" w:space="0" w:color="auto"/>
                  </w:divBdr>
                </w:div>
                <w:div w:id="2083215604">
                  <w:marLeft w:val="0"/>
                  <w:marRight w:val="0"/>
                  <w:marTop w:val="0"/>
                  <w:marBottom w:val="0"/>
                  <w:divBdr>
                    <w:top w:val="none" w:sz="0" w:space="0" w:color="auto"/>
                    <w:left w:val="none" w:sz="0" w:space="0" w:color="auto"/>
                    <w:bottom w:val="none" w:sz="0" w:space="0" w:color="auto"/>
                    <w:right w:val="none" w:sz="0" w:space="0" w:color="auto"/>
                  </w:divBdr>
                </w:div>
                <w:div w:id="556597617">
                  <w:marLeft w:val="0"/>
                  <w:marRight w:val="0"/>
                  <w:marTop w:val="0"/>
                  <w:marBottom w:val="0"/>
                  <w:divBdr>
                    <w:top w:val="none" w:sz="0" w:space="0" w:color="auto"/>
                    <w:left w:val="none" w:sz="0" w:space="0" w:color="auto"/>
                    <w:bottom w:val="none" w:sz="0" w:space="0" w:color="auto"/>
                    <w:right w:val="none" w:sz="0" w:space="0" w:color="auto"/>
                  </w:divBdr>
                </w:div>
                <w:div w:id="1547795857">
                  <w:marLeft w:val="0"/>
                  <w:marRight w:val="0"/>
                  <w:marTop w:val="0"/>
                  <w:marBottom w:val="0"/>
                  <w:divBdr>
                    <w:top w:val="none" w:sz="0" w:space="0" w:color="auto"/>
                    <w:left w:val="none" w:sz="0" w:space="0" w:color="auto"/>
                    <w:bottom w:val="none" w:sz="0" w:space="0" w:color="auto"/>
                    <w:right w:val="none" w:sz="0" w:space="0" w:color="auto"/>
                  </w:divBdr>
                </w:div>
                <w:div w:id="1304431364">
                  <w:marLeft w:val="0"/>
                  <w:marRight w:val="0"/>
                  <w:marTop w:val="0"/>
                  <w:marBottom w:val="0"/>
                  <w:divBdr>
                    <w:top w:val="none" w:sz="0" w:space="0" w:color="auto"/>
                    <w:left w:val="none" w:sz="0" w:space="0" w:color="auto"/>
                    <w:bottom w:val="none" w:sz="0" w:space="0" w:color="auto"/>
                    <w:right w:val="none" w:sz="0" w:space="0" w:color="auto"/>
                  </w:divBdr>
                </w:div>
                <w:div w:id="282151610">
                  <w:marLeft w:val="0"/>
                  <w:marRight w:val="0"/>
                  <w:marTop w:val="0"/>
                  <w:marBottom w:val="0"/>
                  <w:divBdr>
                    <w:top w:val="none" w:sz="0" w:space="0" w:color="auto"/>
                    <w:left w:val="none" w:sz="0" w:space="0" w:color="auto"/>
                    <w:bottom w:val="none" w:sz="0" w:space="0" w:color="auto"/>
                    <w:right w:val="none" w:sz="0" w:space="0" w:color="auto"/>
                  </w:divBdr>
                </w:div>
                <w:div w:id="1848398353">
                  <w:marLeft w:val="0"/>
                  <w:marRight w:val="0"/>
                  <w:marTop w:val="0"/>
                  <w:marBottom w:val="0"/>
                  <w:divBdr>
                    <w:top w:val="none" w:sz="0" w:space="0" w:color="auto"/>
                    <w:left w:val="none" w:sz="0" w:space="0" w:color="auto"/>
                    <w:bottom w:val="none" w:sz="0" w:space="0" w:color="auto"/>
                    <w:right w:val="none" w:sz="0" w:space="0" w:color="auto"/>
                  </w:divBdr>
                </w:div>
                <w:div w:id="2057124483">
                  <w:marLeft w:val="0"/>
                  <w:marRight w:val="0"/>
                  <w:marTop w:val="0"/>
                  <w:marBottom w:val="0"/>
                  <w:divBdr>
                    <w:top w:val="none" w:sz="0" w:space="0" w:color="auto"/>
                    <w:left w:val="none" w:sz="0" w:space="0" w:color="auto"/>
                    <w:bottom w:val="none" w:sz="0" w:space="0" w:color="auto"/>
                    <w:right w:val="none" w:sz="0" w:space="0" w:color="auto"/>
                  </w:divBdr>
                </w:div>
                <w:div w:id="1240561250">
                  <w:marLeft w:val="0"/>
                  <w:marRight w:val="0"/>
                  <w:marTop w:val="0"/>
                  <w:marBottom w:val="0"/>
                  <w:divBdr>
                    <w:top w:val="none" w:sz="0" w:space="0" w:color="auto"/>
                    <w:left w:val="none" w:sz="0" w:space="0" w:color="auto"/>
                    <w:bottom w:val="none" w:sz="0" w:space="0" w:color="auto"/>
                    <w:right w:val="none" w:sz="0" w:space="0" w:color="auto"/>
                  </w:divBdr>
                </w:div>
                <w:div w:id="637342786">
                  <w:marLeft w:val="0"/>
                  <w:marRight w:val="0"/>
                  <w:marTop w:val="0"/>
                  <w:marBottom w:val="0"/>
                  <w:divBdr>
                    <w:top w:val="none" w:sz="0" w:space="0" w:color="auto"/>
                    <w:left w:val="none" w:sz="0" w:space="0" w:color="auto"/>
                    <w:bottom w:val="none" w:sz="0" w:space="0" w:color="auto"/>
                    <w:right w:val="none" w:sz="0" w:space="0" w:color="auto"/>
                  </w:divBdr>
                </w:div>
                <w:div w:id="88568264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018775112">
      <w:bodyDiv w:val="1"/>
      <w:marLeft w:val="0"/>
      <w:marRight w:val="0"/>
      <w:marTop w:val="0"/>
      <w:marBottom w:val="0"/>
      <w:divBdr>
        <w:top w:val="none" w:sz="0" w:space="0" w:color="auto"/>
        <w:left w:val="none" w:sz="0" w:space="0" w:color="auto"/>
        <w:bottom w:val="none" w:sz="0" w:space="0" w:color="auto"/>
        <w:right w:val="none" w:sz="0" w:space="0" w:color="auto"/>
      </w:divBdr>
      <w:divsChild>
        <w:div w:id="1772553431">
          <w:marLeft w:val="150"/>
          <w:marRight w:val="0"/>
          <w:marTop w:val="0"/>
          <w:marBottom w:val="0"/>
          <w:divBdr>
            <w:top w:val="none" w:sz="0" w:space="0" w:color="auto"/>
            <w:left w:val="none" w:sz="0" w:space="0" w:color="auto"/>
            <w:bottom w:val="none" w:sz="0" w:space="0" w:color="auto"/>
            <w:right w:val="none" w:sz="0" w:space="0" w:color="auto"/>
          </w:divBdr>
          <w:divsChild>
            <w:div w:id="841090328">
              <w:marLeft w:val="0"/>
              <w:marRight w:val="0"/>
              <w:marTop w:val="0"/>
              <w:marBottom w:val="0"/>
              <w:divBdr>
                <w:top w:val="none" w:sz="0" w:space="0" w:color="auto"/>
                <w:left w:val="none" w:sz="0" w:space="0" w:color="auto"/>
                <w:bottom w:val="none" w:sz="0" w:space="0" w:color="auto"/>
                <w:right w:val="none" w:sz="0" w:space="0" w:color="auto"/>
              </w:divBdr>
              <w:divsChild>
                <w:div w:id="1554803121">
                  <w:marLeft w:val="0"/>
                  <w:marRight w:val="0"/>
                  <w:marTop w:val="0"/>
                  <w:marBottom w:val="0"/>
                  <w:divBdr>
                    <w:top w:val="none" w:sz="0" w:space="0" w:color="auto"/>
                    <w:left w:val="none" w:sz="0" w:space="0" w:color="auto"/>
                    <w:bottom w:val="none" w:sz="0" w:space="0" w:color="auto"/>
                    <w:right w:val="none" w:sz="0" w:space="0" w:color="auto"/>
                  </w:divBdr>
                </w:div>
                <w:div w:id="1316686788">
                  <w:marLeft w:val="0"/>
                  <w:marRight w:val="0"/>
                  <w:marTop w:val="0"/>
                  <w:marBottom w:val="0"/>
                  <w:divBdr>
                    <w:top w:val="none" w:sz="0" w:space="0" w:color="auto"/>
                    <w:left w:val="none" w:sz="0" w:space="0" w:color="auto"/>
                    <w:bottom w:val="none" w:sz="0" w:space="0" w:color="auto"/>
                    <w:right w:val="none" w:sz="0" w:space="0" w:color="auto"/>
                  </w:divBdr>
                </w:div>
                <w:div w:id="1928491841">
                  <w:marLeft w:val="0"/>
                  <w:marRight w:val="0"/>
                  <w:marTop w:val="0"/>
                  <w:marBottom w:val="0"/>
                  <w:divBdr>
                    <w:top w:val="none" w:sz="0" w:space="0" w:color="auto"/>
                    <w:left w:val="none" w:sz="0" w:space="0" w:color="auto"/>
                    <w:bottom w:val="none" w:sz="0" w:space="0" w:color="auto"/>
                    <w:right w:val="none" w:sz="0" w:space="0" w:color="auto"/>
                  </w:divBdr>
                </w:div>
                <w:div w:id="494340860">
                  <w:marLeft w:val="0"/>
                  <w:marRight w:val="0"/>
                  <w:marTop w:val="0"/>
                  <w:marBottom w:val="0"/>
                  <w:divBdr>
                    <w:top w:val="none" w:sz="0" w:space="0" w:color="auto"/>
                    <w:left w:val="none" w:sz="0" w:space="0" w:color="auto"/>
                    <w:bottom w:val="none" w:sz="0" w:space="0" w:color="auto"/>
                    <w:right w:val="none" w:sz="0" w:space="0" w:color="auto"/>
                  </w:divBdr>
                </w:div>
                <w:div w:id="43526208">
                  <w:marLeft w:val="0"/>
                  <w:marRight w:val="0"/>
                  <w:marTop w:val="0"/>
                  <w:marBottom w:val="0"/>
                  <w:divBdr>
                    <w:top w:val="none" w:sz="0" w:space="0" w:color="auto"/>
                    <w:left w:val="none" w:sz="0" w:space="0" w:color="auto"/>
                    <w:bottom w:val="none" w:sz="0" w:space="0" w:color="auto"/>
                    <w:right w:val="none" w:sz="0" w:space="0" w:color="auto"/>
                  </w:divBdr>
                </w:div>
                <w:div w:id="794836988">
                  <w:marLeft w:val="0"/>
                  <w:marRight w:val="0"/>
                  <w:marTop w:val="0"/>
                  <w:marBottom w:val="0"/>
                  <w:divBdr>
                    <w:top w:val="none" w:sz="0" w:space="0" w:color="auto"/>
                    <w:left w:val="none" w:sz="0" w:space="0" w:color="auto"/>
                    <w:bottom w:val="none" w:sz="0" w:space="0" w:color="auto"/>
                    <w:right w:val="none" w:sz="0" w:space="0" w:color="auto"/>
                  </w:divBdr>
                </w:div>
                <w:div w:id="823467421">
                  <w:marLeft w:val="0"/>
                  <w:marRight w:val="0"/>
                  <w:marTop w:val="0"/>
                  <w:marBottom w:val="0"/>
                  <w:divBdr>
                    <w:top w:val="none" w:sz="0" w:space="0" w:color="auto"/>
                    <w:left w:val="none" w:sz="0" w:space="0" w:color="auto"/>
                    <w:bottom w:val="none" w:sz="0" w:space="0" w:color="auto"/>
                    <w:right w:val="none" w:sz="0" w:space="0" w:color="auto"/>
                  </w:divBdr>
                </w:div>
                <w:div w:id="500316442">
                  <w:marLeft w:val="0"/>
                  <w:marRight w:val="0"/>
                  <w:marTop w:val="0"/>
                  <w:marBottom w:val="0"/>
                  <w:divBdr>
                    <w:top w:val="none" w:sz="0" w:space="0" w:color="auto"/>
                    <w:left w:val="none" w:sz="0" w:space="0" w:color="auto"/>
                    <w:bottom w:val="none" w:sz="0" w:space="0" w:color="auto"/>
                    <w:right w:val="none" w:sz="0" w:space="0" w:color="auto"/>
                  </w:divBdr>
                </w:div>
                <w:div w:id="768087601">
                  <w:marLeft w:val="0"/>
                  <w:marRight w:val="0"/>
                  <w:marTop w:val="0"/>
                  <w:marBottom w:val="0"/>
                  <w:divBdr>
                    <w:top w:val="none" w:sz="0" w:space="0" w:color="auto"/>
                    <w:left w:val="none" w:sz="0" w:space="0" w:color="auto"/>
                    <w:bottom w:val="none" w:sz="0" w:space="0" w:color="auto"/>
                    <w:right w:val="none" w:sz="0" w:space="0" w:color="auto"/>
                  </w:divBdr>
                </w:div>
                <w:div w:id="1466774622">
                  <w:marLeft w:val="0"/>
                  <w:marRight w:val="0"/>
                  <w:marTop w:val="0"/>
                  <w:marBottom w:val="0"/>
                  <w:divBdr>
                    <w:top w:val="none" w:sz="0" w:space="0" w:color="auto"/>
                    <w:left w:val="none" w:sz="0" w:space="0" w:color="auto"/>
                    <w:bottom w:val="none" w:sz="0" w:space="0" w:color="auto"/>
                    <w:right w:val="none" w:sz="0" w:space="0" w:color="auto"/>
                  </w:divBdr>
                </w:div>
                <w:div w:id="216936026">
                  <w:marLeft w:val="0"/>
                  <w:marRight w:val="0"/>
                  <w:marTop w:val="0"/>
                  <w:marBottom w:val="0"/>
                  <w:divBdr>
                    <w:top w:val="none" w:sz="0" w:space="0" w:color="auto"/>
                    <w:left w:val="none" w:sz="0" w:space="0" w:color="auto"/>
                    <w:bottom w:val="none" w:sz="0" w:space="0" w:color="auto"/>
                    <w:right w:val="none" w:sz="0" w:space="0" w:color="auto"/>
                  </w:divBdr>
                </w:div>
                <w:div w:id="1444181430">
                  <w:marLeft w:val="0"/>
                  <w:marRight w:val="0"/>
                  <w:marTop w:val="0"/>
                  <w:marBottom w:val="0"/>
                  <w:divBdr>
                    <w:top w:val="none" w:sz="0" w:space="0" w:color="auto"/>
                    <w:left w:val="none" w:sz="0" w:space="0" w:color="auto"/>
                    <w:bottom w:val="none" w:sz="0" w:space="0" w:color="auto"/>
                    <w:right w:val="none" w:sz="0" w:space="0" w:color="auto"/>
                  </w:divBdr>
                </w:div>
                <w:div w:id="2124616942">
                  <w:marLeft w:val="0"/>
                  <w:marRight w:val="0"/>
                  <w:marTop w:val="0"/>
                  <w:marBottom w:val="0"/>
                  <w:divBdr>
                    <w:top w:val="none" w:sz="0" w:space="0" w:color="auto"/>
                    <w:left w:val="none" w:sz="0" w:space="0" w:color="auto"/>
                    <w:bottom w:val="none" w:sz="0" w:space="0" w:color="auto"/>
                    <w:right w:val="none" w:sz="0" w:space="0" w:color="auto"/>
                  </w:divBdr>
                </w:div>
                <w:div w:id="243297858">
                  <w:marLeft w:val="0"/>
                  <w:marRight w:val="0"/>
                  <w:marTop w:val="0"/>
                  <w:marBottom w:val="0"/>
                  <w:divBdr>
                    <w:top w:val="none" w:sz="0" w:space="0" w:color="auto"/>
                    <w:left w:val="none" w:sz="0" w:space="0" w:color="auto"/>
                    <w:bottom w:val="none" w:sz="0" w:space="0" w:color="auto"/>
                    <w:right w:val="none" w:sz="0" w:space="0" w:color="auto"/>
                  </w:divBdr>
                </w:div>
                <w:div w:id="205336863">
                  <w:marLeft w:val="0"/>
                  <w:marRight w:val="0"/>
                  <w:marTop w:val="0"/>
                  <w:marBottom w:val="0"/>
                  <w:divBdr>
                    <w:top w:val="none" w:sz="0" w:space="0" w:color="auto"/>
                    <w:left w:val="none" w:sz="0" w:space="0" w:color="auto"/>
                    <w:bottom w:val="none" w:sz="0" w:space="0" w:color="auto"/>
                    <w:right w:val="none" w:sz="0" w:space="0" w:color="auto"/>
                  </w:divBdr>
                </w:div>
                <w:div w:id="392705062">
                  <w:marLeft w:val="0"/>
                  <w:marRight w:val="0"/>
                  <w:marTop w:val="0"/>
                  <w:marBottom w:val="0"/>
                  <w:divBdr>
                    <w:top w:val="none" w:sz="0" w:space="0" w:color="auto"/>
                    <w:left w:val="none" w:sz="0" w:space="0" w:color="auto"/>
                    <w:bottom w:val="none" w:sz="0" w:space="0" w:color="auto"/>
                    <w:right w:val="none" w:sz="0" w:space="0" w:color="auto"/>
                  </w:divBdr>
                </w:div>
                <w:div w:id="467086867">
                  <w:marLeft w:val="0"/>
                  <w:marRight w:val="0"/>
                  <w:marTop w:val="0"/>
                  <w:marBottom w:val="0"/>
                  <w:divBdr>
                    <w:top w:val="none" w:sz="0" w:space="0" w:color="auto"/>
                    <w:left w:val="none" w:sz="0" w:space="0" w:color="auto"/>
                    <w:bottom w:val="none" w:sz="0" w:space="0" w:color="auto"/>
                    <w:right w:val="none" w:sz="0" w:space="0" w:color="auto"/>
                  </w:divBdr>
                </w:div>
                <w:div w:id="901059011">
                  <w:marLeft w:val="0"/>
                  <w:marRight w:val="0"/>
                  <w:marTop w:val="0"/>
                  <w:marBottom w:val="0"/>
                  <w:divBdr>
                    <w:top w:val="none" w:sz="0" w:space="0" w:color="auto"/>
                    <w:left w:val="none" w:sz="0" w:space="0" w:color="auto"/>
                    <w:bottom w:val="none" w:sz="0" w:space="0" w:color="auto"/>
                    <w:right w:val="none" w:sz="0" w:space="0" w:color="auto"/>
                  </w:divBdr>
                </w:div>
                <w:div w:id="1666935228">
                  <w:marLeft w:val="0"/>
                  <w:marRight w:val="0"/>
                  <w:marTop w:val="0"/>
                  <w:marBottom w:val="0"/>
                  <w:divBdr>
                    <w:top w:val="none" w:sz="0" w:space="0" w:color="auto"/>
                    <w:left w:val="none" w:sz="0" w:space="0" w:color="auto"/>
                    <w:bottom w:val="none" w:sz="0" w:space="0" w:color="auto"/>
                    <w:right w:val="none" w:sz="0" w:space="0" w:color="auto"/>
                  </w:divBdr>
                </w:div>
                <w:div w:id="2056346638">
                  <w:marLeft w:val="0"/>
                  <w:marRight w:val="0"/>
                  <w:marTop w:val="0"/>
                  <w:marBottom w:val="0"/>
                  <w:divBdr>
                    <w:top w:val="none" w:sz="0" w:space="0" w:color="auto"/>
                    <w:left w:val="none" w:sz="0" w:space="0" w:color="auto"/>
                    <w:bottom w:val="none" w:sz="0" w:space="0" w:color="auto"/>
                    <w:right w:val="none" w:sz="0" w:space="0" w:color="auto"/>
                  </w:divBdr>
                </w:div>
                <w:div w:id="706873299">
                  <w:marLeft w:val="0"/>
                  <w:marRight w:val="0"/>
                  <w:marTop w:val="0"/>
                  <w:marBottom w:val="0"/>
                  <w:divBdr>
                    <w:top w:val="none" w:sz="0" w:space="0" w:color="auto"/>
                    <w:left w:val="none" w:sz="0" w:space="0" w:color="auto"/>
                    <w:bottom w:val="none" w:sz="0" w:space="0" w:color="auto"/>
                    <w:right w:val="none" w:sz="0" w:space="0" w:color="auto"/>
                  </w:divBdr>
                </w:div>
                <w:div w:id="645552587">
                  <w:marLeft w:val="0"/>
                  <w:marRight w:val="0"/>
                  <w:marTop w:val="0"/>
                  <w:marBottom w:val="0"/>
                  <w:divBdr>
                    <w:top w:val="none" w:sz="0" w:space="0" w:color="auto"/>
                    <w:left w:val="none" w:sz="0" w:space="0" w:color="auto"/>
                    <w:bottom w:val="none" w:sz="0" w:space="0" w:color="auto"/>
                    <w:right w:val="none" w:sz="0" w:space="0" w:color="auto"/>
                  </w:divBdr>
                </w:div>
                <w:div w:id="1891383402">
                  <w:marLeft w:val="0"/>
                  <w:marRight w:val="0"/>
                  <w:marTop w:val="0"/>
                  <w:marBottom w:val="0"/>
                  <w:divBdr>
                    <w:top w:val="none" w:sz="0" w:space="0" w:color="auto"/>
                    <w:left w:val="none" w:sz="0" w:space="0" w:color="auto"/>
                    <w:bottom w:val="none" w:sz="0" w:space="0" w:color="auto"/>
                    <w:right w:val="none" w:sz="0" w:space="0" w:color="auto"/>
                  </w:divBdr>
                </w:div>
                <w:div w:id="1500149115">
                  <w:marLeft w:val="0"/>
                  <w:marRight w:val="0"/>
                  <w:marTop w:val="0"/>
                  <w:marBottom w:val="0"/>
                  <w:divBdr>
                    <w:top w:val="none" w:sz="0" w:space="0" w:color="auto"/>
                    <w:left w:val="none" w:sz="0" w:space="0" w:color="auto"/>
                    <w:bottom w:val="none" w:sz="0" w:space="0" w:color="auto"/>
                    <w:right w:val="none" w:sz="0" w:space="0" w:color="auto"/>
                  </w:divBdr>
                </w:div>
                <w:div w:id="170025849">
                  <w:marLeft w:val="0"/>
                  <w:marRight w:val="0"/>
                  <w:marTop w:val="0"/>
                  <w:marBottom w:val="0"/>
                  <w:divBdr>
                    <w:top w:val="none" w:sz="0" w:space="0" w:color="auto"/>
                    <w:left w:val="none" w:sz="0" w:space="0" w:color="auto"/>
                    <w:bottom w:val="none" w:sz="0" w:space="0" w:color="auto"/>
                    <w:right w:val="none" w:sz="0" w:space="0" w:color="auto"/>
                  </w:divBdr>
                </w:div>
                <w:div w:id="894008651">
                  <w:marLeft w:val="0"/>
                  <w:marRight w:val="0"/>
                  <w:marTop w:val="0"/>
                  <w:marBottom w:val="0"/>
                  <w:divBdr>
                    <w:top w:val="none" w:sz="0" w:space="0" w:color="auto"/>
                    <w:left w:val="none" w:sz="0" w:space="0" w:color="auto"/>
                    <w:bottom w:val="none" w:sz="0" w:space="0" w:color="auto"/>
                    <w:right w:val="none" w:sz="0" w:space="0" w:color="auto"/>
                  </w:divBdr>
                </w:div>
                <w:div w:id="1349868905">
                  <w:marLeft w:val="0"/>
                  <w:marRight w:val="0"/>
                  <w:marTop w:val="0"/>
                  <w:marBottom w:val="0"/>
                  <w:divBdr>
                    <w:top w:val="none" w:sz="0" w:space="0" w:color="auto"/>
                    <w:left w:val="none" w:sz="0" w:space="0" w:color="auto"/>
                    <w:bottom w:val="none" w:sz="0" w:space="0" w:color="auto"/>
                    <w:right w:val="none" w:sz="0" w:space="0" w:color="auto"/>
                  </w:divBdr>
                </w:div>
                <w:div w:id="712272340">
                  <w:marLeft w:val="0"/>
                  <w:marRight w:val="0"/>
                  <w:marTop w:val="0"/>
                  <w:marBottom w:val="0"/>
                  <w:divBdr>
                    <w:top w:val="none" w:sz="0" w:space="0" w:color="auto"/>
                    <w:left w:val="none" w:sz="0" w:space="0" w:color="auto"/>
                    <w:bottom w:val="none" w:sz="0" w:space="0" w:color="auto"/>
                    <w:right w:val="none" w:sz="0" w:space="0" w:color="auto"/>
                  </w:divBdr>
                </w:div>
                <w:div w:id="2139716218">
                  <w:marLeft w:val="0"/>
                  <w:marRight w:val="0"/>
                  <w:marTop w:val="0"/>
                  <w:marBottom w:val="0"/>
                  <w:divBdr>
                    <w:top w:val="none" w:sz="0" w:space="0" w:color="auto"/>
                    <w:left w:val="none" w:sz="0" w:space="0" w:color="auto"/>
                    <w:bottom w:val="none" w:sz="0" w:space="0" w:color="auto"/>
                    <w:right w:val="none" w:sz="0" w:space="0" w:color="auto"/>
                  </w:divBdr>
                </w:div>
                <w:div w:id="1299644613">
                  <w:marLeft w:val="0"/>
                  <w:marRight w:val="0"/>
                  <w:marTop w:val="0"/>
                  <w:marBottom w:val="0"/>
                  <w:divBdr>
                    <w:top w:val="none" w:sz="0" w:space="0" w:color="auto"/>
                    <w:left w:val="none" w:sz="0" w:space="0" w:color="auto"/>
                    <w:bottom w:val="none" w:sz="0" w:space="0" w:color="auto"/>
                    <w:right w:val="none" w:sz="0" w:space="0" w:color="auto"/>
                  </w:divBdr>
                </w:div>
                <w:div w:id="300961070">
                  <w:marLeft w:val="0"/>
                  <w:marRight w:val="0"/>
                  <w:marTop w:val="0"/>
                  <w:marBottom w:val="0"/>
                  <w:divBdr>
                    <w:top w:val="none" w:sz="0" w:space="0" w:color="auto"/>
                    <w:left w:val="none" w:sz="0" w:space="0" w:color="auto"/>
                    <w:bottom w:val="none" w:sz="0" w:space="0" w:color="auto"/>
                    <w:right w:val="none" w:sz="0" w:space="0" w:color="auto"/>
                  </w:divBdr>
                </w:div>
                <w:div w:id="136647630">
                  <w:marLeft w:val="0"/>
                  <w:marRight w:val="0"/>
                  <w:marTop w:val="0"/>
                  <w:marBottom w:val="0"/>
                  <w:divBdr>
                    <w:top w:val="none" w:sz="0" w:space="0" w:color="auto"/>
                    <w:left w:val="none" w:sz="0" w:space="0" w:color="auto"/>
                    <w:bottom w:val="none" w:sz="0" w:space="0" w:color="auto"/>
                    <w:right w:val="none" w:sz="0" w:space="0" w:color="auto"/>
                  </w:divBdr>
                </w:div>
                <w:div w:id="1362635098">
                  <w:marLeft w:val="0"/>
                  <w:marRight w:val="0"/>
                  <w:marTop w:val="0"/>
                  <w:marBottom w:val="0"/>
                  <w:divBdr>
                    <w:top w:val="none" w:sz="0" w:space="0" w:color="auto"/>
                    <w:left w:val="none" w:sz="0" w:space="0" w:color="auto"/>
                    <w:bottom w:val="none" w:sz="0" w:space="0" w:color="auto"/>
                    <w:right w:val="none" w:sz="0" w:space="0" w:color="auto"/>
                  </w:divBdr>
                </w:div>
                <w:div w:id="1827434487">
                  <w:marLeft w:val="0"/>
                  <w:marRight w:val="0"/>
                  <w:marTop w:val="0"/>
                  <w:marBottom w:val="0"/>
                  <w:divBdr>
                    <w:top w:val="none" w:sz="0" w:space="0" w:color="auto"/>
                    <w:left w:val="none" w:sz="0" w:space="0" w:color="auto"/>
                    <w:bottom w:val="none" w:sz="0" w:space="0" w:color="auto"/>
                    <w:right w:val="none" w:sz="0" w:space="0" w:color="auto"/>
                  </w:divBdr>
                </w:div>
                <w:div w:id="55781072">
                  <w:marLeft w:val="0"/>
                  <w:marRight w:val="0"/>
                  <w:marTop w:val="0"/>
                  <w:marBottom w:val="0"/>
                  <w:divBdr>
                    <w:top w:val="none" w:sz="0" w:space="0" w:color="auto"/>
                    <w:left w:val="none" w:sz="0" w:space="0" w:color="auto"/>
                    <w:bottom w:val="none" w:sz="0" w:space="0" w:color="auto"/>
                    <w:right w:val="none" w:sz="0" w:space="0" w:color="auto"/>
                  </w:divBdr>
                </w:div>
                <w:div w:id="320620450">
                  <w:marLeft w:val="0"/>
                  <w:marRight w:val="0"/>
                  <w:marTop w:val="0"/>
                  <w:marBottom w:val="0"/>
                  <w:divBdr>
                    <w:top w:val="none" w:sz="0" w:space="0" w:color="auto"/>
                    <w:left w:val="none" w:sz="0" w:space="0" w:color="auto"/>
                    <w:bottom w:val="none" w:sz="0" w:space="0" w:color="auto"/>
                    <w:right w:val="none" w:sz="0" w:space="0" w:color="auto"/>
                  </w:divBdr>
                </w:div>
                <w:div w:id="1051003327">
                  <w:marLeft w:val="0"/>
                  <w:marRight w:val="0"/>
                  <w:marTop w:val="0"/>
                  <w:marBottom w:val="0"/>
                  <w:divBdr>
                    <w:top w:val="none" w:sz="0" w:space="0" w:color="auto"/>
                    <w:left w:val="none" w:sz="0" w:space="0" w:color="auto"/>
                    <w:bottom w:val="none" w:sz="0" w:space="0" w:color="auto"/>
                    <w:right w:val="none" w:sz="0" w:space="0" w:color="auto"/>
                  </w:divBdr>
                </w:div>
                <w:div w:id="15429261">
                  <w:marLeft w:val="0"/>
                  <w:marRight w:val="0"/>
                  <w:marTop w:val="0"/>
                  <w:marBottom w:val="0"/>
                  <w:divBdr>
                    <w:top w:val="none" w:sz="0" w:space="0" w:color="auto"/>
                    <w:left w:val="none" w:sz="0" w:space="0" w:color="auto"/>
                    <w:bottom w:val="none" w:sz="0" w:space="0" w:color="auto"/>
                    <w:right w:val="none" w:sz="0" w:space="0" w:color="auto"/>
                  </w:divBdr>
                </w:div>
                <w:div w:id="808059898">
                  <w:marLeft w:val="0"/>
                  <w:marRight w:val="0"/>
                  <w:marTop w:val="0"/>
                  <w:marBottom w:val="0"/>
                  <w:divBdr>
                    <w:top w:val="none" w:sz="0" w:space="0" w:color="auto"/>
                    <w:left w:val="none" w:sz="0" w:space="0" w:color="auto"/>
                    <w:bottom w:val="none" w:sz="0" w:space="0" w:color="auto"/>
                    <w:right w:val="none" w:sz="0" w:space="0" w:color="auto"/>
                  </w:divBdr>
                </w:div>
                <w:div w:id="132985631">
                  <w:marLeft w:val="0"/>
                  <w:marRight w:val="0"/>
                  <w:marTop w:val="0"/>
                  <w:marBottom w:val="0"/>
                  <w:divBdr>
                    <w:top w:val="none" w:sz="0" w:space="0" w:color="auto"/>
                    <w:left w:val="none" w:sz="0" w:space="0" w:color="auto"/>
                    <w:bottom w:val="none" w:sz="0" w:space="0" w:color="auto"/>
                    <w:right w:val="none" w:sz="0" w:space="0" w:color="auto"/>
                  </w:divBdr>
                </w:div>
                <w:div w:id="957417486">
                  <w:marLeft w:val="0"/>
                  <w:marRight w:val="0"/>
                  <w:marTop w:val="0"/>
                  <w:marBottom w:val="0"/>
                  <w:divBdr>
                    <w:top w:val="none" w:sz="0" w:space="0" w:color="auto"/>
                    <w:left w:val="none" w:sz="0" w:space="0" w:color="auto"/>
                    <w:bottom w:val="none" w:sz="0" w:space="0" w:color="auto"/>
                    <w:right w:val="none" w:sz="0" w:space="0" w:color="auto"/>
                  </w:divBdr>
                </w:div>
                <w:div w:id="131598510">
                  <w:marLeft w:val="0"/>
                  <w:marRight w:val="0"/>
                  <w:marTop w:val="0"/>
                  <w:marBottom w:val="0"/>
                  <w:divBdr>
                    <w:top w:val="none" w:sz="0" w:space="0" w:color="auto"/>
                    <w:left w:val="none" w:sz="0" w:space="0" w:color="auto"/>
                    <w:bottom w:val="none" w:sz="0" w:space="0" w:color="auto"/>
                    <w:right w:val="none" w:sz="0" w:space="0" w:color="auto"/>
                  </w:divBdr>
                </w:div>
                <w:div w:id="274602953">
                  <w:marLeft w:val="0"/>
                  <w:marRight w:val="0"/>
                  <w:marTop w:val="0"/>
                  <w:marBottom w:val="0"/>
                  <w:divBdr>
                    <w:top w:val="none" w:sz="0" w:space="0" w:color="auto"/>
                    <w:left w:val="none" w:sz="0" w:space="0" w:color="auto"/>
                    <w:bottom w:val="none" w:sz="0" w:space="0" w:color="auto"/>
                    <w:right w:val="none" w:sz="0" w:space="0" w:color="auto"/>
                  </w:divBdr>
                </w:div>
                <w:div w:id="2022075761">
                  <w:marLeft w:val="0"/>
                  <w:marRight w:val="0"/>
                  <w:marTop w:val="0"/>
                  <w:marBottom w:val="0"/>
                  <w:divBdr>
                    <w:top w:val="none" w:sz="0" w:space="0" w:color="auto"/>
                    <w:left w:val="none" w:sz="0" w:space="0" w:color="auto"/>
                    <w:bottom w:val="none" w:sz="0" w:space="0" w:color="auto"/>
                    <w:right w:val="none" w:sz="0" w:space="0" w:color="auto"/>
                  </w:divBdr>
                </w:div>
                <w:div w:id="979698139">
                  <w:marLeft w:val="0"/>
                  <w:marRight w:val="0"/>
                  <w:marTop w:val="0"/>
                  <w:marBottom w:val="0"/>
                  <w:divBdr>
                    <w:top w:val="none" w:sz="0" w:space="0" w:color="auto"/>
                    <w:left w:val="none" w:sz="0" w:space="0" w:color="auto"/>
                    <w:bottom w:val="none" w:sz="0" w:space="0" w:color="auto"/>
                    <w:right w:val="none" w:sz="0" w:space="0" w:color="auto"/>
                  </w:divBdr>
                </w:div>
                <w:div w:id="751314774">
                  <w:marLeft w:val="0"/>
                  <w:marRight w:val="0"/>
                  <w:marTop w:val="0"/>
                  <w:marBottom w:val="0"/>
                  <w:divBdr>
                    <w:top w:val="none" w:sz="0" w:space="0" w:color="auto"/>
                    <w:left w:val="none" w:sz="0" w:space="0" w:color="auto"/>
                    <w:bottom w:val="none" w:sz="0" w:space="0" w:color="auto"/>
                    <w:right w:val="none" w:sz="0" w:space="0" w:color="auto"/>
                  </w:divBdr>
                </w:div>
                <w:div w:id="384060645">
                  <w:marLeft w:val="0"/>
                  <w:marRight w:val="0"/>
                  <w:marTop w:val="0"/>
                  <w:marBottom w:val="0"/>
                  <w:divBdr>
                    <w:top w:val="none" w:sz="0" w:space="0" w:color="auto"/>
                    <w:left w:val="none" w:sz="0" w:space="0" w:color="auto"/>
                    <w:bottom w:val="none" w:sz="0" w:space="0" w:color="auto"/>
                    <w:right w:val="none" w:sz="0" w:space="0" w:color="auto"/>
                  </w:divBdr>
                </w:div>
                <w:div w:id="55396851">
                  <w:marLeft w:val="0"/>
                  <w:marRight w:val="0"/>
                  <w:marTop w:val="0"/>
                  <w:marBottom w:val="0"/>
                  <w:divBdr>
                    <w:top w:val="none" w:sz="0" w:space="0" w:color="auto"/>
                    <w:left w:val="none" w:sz="0" w:space="0" w:color="auto"/>
                    <w:bottom w:val="none" w:sz="0" w:space="0" w:color="auto"/>
                    <w:right w:val="none" w:sz="0" w:space="0" w:color="auto"/>
                  </w:divBdr>
                </w:div>
                <w:div w:id="2076462707">
                  <w:marLeft w:val="0"/>
                  <w:marRight w:val="0"/>
                  <w:marTop w:val="0"/>
                  <w:marBottom w:val="0"/>
                  <w:divBdr>
                    <w:top w:val="none" w:sz="0" w:space="0" w:color="auto"/>
                    <w:left w:val="none" w:sz="0" w:space="0" w:color="auto"/>
                    <w:bottom w:val="none" w:sz="0" w:space="0" w:color="auto"/>
                    <w:right w:val="none" w:sz="0" w:space="0" w:color="auto"/>
                  </w:divBdr>
                </w:div>
                <w:div w:id="1099448315">
                  <w:marLeft w:val="0"/>
                  <w:marRight w:val="0"/>
                  <w:marTop w:val="0"/>
                  <w:marBottom w:val="0"/>
                  <w:divBdr>
                    <w:top w:val="none" w:sz="0" w:space="0" w:color="auto"/>
                    <w:left w:val="none" w:sz="0" w:space="0" w:color="auto"/>
                    <w:bottom w:val="none" w:sz="0" w:space="0" w:color="auto"/>
                    <w:right w:val="none" w:sz="0" w:space="0" w:color="auto"/>
                  </w:divBdr>
                </w:div>
                <w:div w:id="363287775">
                  <w:marLeft w:val="0"/>
                  <w:marRight w:val="0"/>
                  <w:marTop w:val="0"/>
                  <w:marBottom w:val="0"/>
                  <w:divBdr>
                    <w:top w:val="none" w:sz="0" w:space="0" w:color="auto"/>
                    <w:left w:val="none" w:sz="0" w:space="0" w:color="auto"/>
                    <w:bottom w:val="none" w:sz="0" w:space="0" w:color="auto"/>
                    <w:right w:val="none" w:sz="0" w:space="0" w:color="auto"/>
                  </w:divBdr>
                </w:div>
                <w:div w:id="3749935">
                  <w:marLeft w:val="0"/>
                  <w:marRight w:val="0"/>
                  <w:marTop w:val="0"/>
                  <w:marBottom w:val="0"/>
                  <w:divBdr>
                    <w:top w:val="none" w:sz="0" w:space="0" w:color="auto"/>
                    <w:left w:val="none" w:sz="0" w:space="0" w:color="auto"/>
                    <w:bottom w:val="none" w:sz="0" w:space="0" w:color="auto"/>
                    <w:right w:val="none" w:sz="0" w:space="0" w:color="auto"/>
                  </w:divBdr>
                </w:div>
                <w:div w:id="1997607818">
                  <w:marLeft w:val="0"/>
                  <w:marRight w:val="0"/>
                  <w:marTop w:val="0"/>
                  <w:marBottom w:val="0"/>
                  <w:divBdr>
                    <w:top w:val="none" w:sz="0" w:space="0" w:color="auto"/>
                    <w:left w:val="none" w:sz="0" w:space="0" w:color="auto"/>
                    <w:bottom w:val="none" w:sz="0" w:space="0" w:color="auto"/>
                    <w:right w:val="none" w:sz="0" w:space="0" w:color="auto"/>
                  </w:divBdr>
                </w:div>
                <w:div w:id="373385100">
                  <w:marLeft w:val="0"/>
                  <w:marRight w:val="0"/>
                  <w:marTop w:val="0"/>
                  <w:marBottom w:val="0"/>
                  <w:divBdr>
                    <w:top w:val="none" w:sz="0" w:space="0" w:color="auto"/>
                    <w:left w:val="none" w:sz="0" w:space="0" w:color="auto"/>
                    <w:bottom w:val="none" w:sz="0" w:space="0" w:color="auto"/>
                    <w:right w:val="none" w:sz="0" w:space="0" w:color="auto"/>
                  </w:divBdr>
                </w:div>
                <w:div w:id="343560649">
                  <w:marLeft w:val="0"/>
                  <w:marRight w:val="0"/>
                  <w:marTop w:val="0"/>
                  <w:marBottom w:val="0"/>
                  <w:divBdr>
                    <w:top w:val="none" w:sz="0" w:space="0" w:color="auto"/>
                    <w:left w:val="none" w:sz="0" w:space="0" w:color="auto"/>
                    <w:bottom w:val="none" w:sz="0" w:space="0" w:color="auto"/>
                    <w:right w:val="none" w:sz="0" w:space="0" w:color="auto"/>
                  </w:divBdr>
                </w:div>
                <w:div w:id="941259175">
                  <w:marLeft w:val="0"/>
                  <w:marRight w:val="0"/>
                  <w:marTop w:val="0"/>
                  <w:marBottom w:val="0"/>
                  <w:divBdr>
                    <w:top w:val="none" w:sz="0" w:space="0" w:color="auto"/>
                    <w:left w:val="none" w:sz="0" w:space="0" w:color="auto"/>
                    <w:bottom w:val="none" w:sz="0" w:space="0" w:color="auto"/>
                    <w:right w:val="none" w:sz="0" w:space="0" w:color="auto"/>
                  </w:divBdr>
                </w:div>
                <w:div w:id="884098125">
                  <w:marLeft w:val="0"/>
                  <w:marRight w:val="0"/>
                  <w:marTop w:val="0"/>
                  <w:marBottom w:val="0"/>
                  <w:divBdr>
                    <w:top w:val="none" w:sz="0" w:space="0" w:color="auto"/>
                    <w:left w:val="none" w:sz="0" w:space="0" w:color="auto"/>
                    <w:bottom w:val="none" w:sz="0" w:space="0" w:color="auto"/>
                    <w:right w:val="none" w:sz="0" w:space="0" w:color="auto"/>
                  </w:divBdr>
                </w:div>
                <w:div w:id="1473524911">
                  <w:marLeft w:val="0"/>
                  <w:marRight w:val="0"/>
                  <w:marTop w:val="0"/>
                  <w:marBottom w:val="0"/>
                  <w:divBdr>
                    <w:top w:val="none" w:sz="0" w:space="0" w:color="auto"/>
                    <w:left w:val="none" w:sz="0" w:space="0" w:color="auto"/>
                    <w:bottom w:val="none" w:sz="0" w:space="0" w:color="auto"/>
                    <w:right w:val="none" w:sz="0" w:space="0" w:color="auto"/>
                  </w:divBdr>
                </w:div>
                <w:div w:id="982274542">
                  <w:marLeft w:val="0"/>
                  <w:marRight w:val="0"/>
                  <w:marTop w:val="0"/>
                  <w:marBottom w:val="0"/>
                  <w:divBdr>
                    <w:top w:val="none" w:sz="0" w:space="0" w:color="auto"/>
                    <w:left w:val="none" w:sz="0" w:space="0" w:color="auto"/>
                    <w:bottom w:val="none" w:sz="0" w:space="0" w:color="auto"/>
                    <w:right w:val="none" w:sz="0" w:space="0" w:color="auto"/>
                  </w:divBdr>
                </w:div>
                <w:div w:id="948926067">
                  <w:marLeft w:val="0"/>
                  <w:marRight w:val="0"/>
                  <w:marTop w:val="0"/>
                  <w:marBottom w:val="0"/>
                  <w:divBdr>
                    <w:top w:val="none" w:sz="0" w:space="0" w:color="auto"/>
                    <w:left w:val="none" w:sz="0" w:space="0" w:color="auto"/>
                    <w:bottom w:val="none" w:sz="0" w:space="0" w:color="auto"/>
                    <w:right w:val="none" w:sz="0" w:space="0" w:color="auto"/>
                  </w:divBdr>
                </w:div>
                <w:div w:id="1003438940">
                  <w:marLeft w:val="0"/>
                  <w:marRight w:val="0"/>
                  <w:marTop w:val="0"/>
                  <w:marBottom w:val="0"/>
                  <w:divBdr>
                    <w:top w:val="none" w:sz="0" w:space="0" w:color="auto"/>
                    <w:left w:val="none" w:sz="0" w:space="0" w:color="auto"/>
                    <w:bottom w:val="none" w:sz="0" w:space="0" w:color="auto"/>
                    <w:right w:val="none" w:sz="0" w:space="0" w:color="auto"/>
                  </w:divBdr>
                </w:div>
                <w:div w:id="1023746366">
                  <w:marLeft w:val="0"/>
                  <w:marRight w:val="0"/>
                  <w:marTop w:val="0"/>
                  <w:marBottom w:val="0"/>
                  <w:divBdr>
                    <w:top w:val="none" w:sz="0" w:space="0" w:color="auto"/>
                    <w:left w:val="none" w:sz="0" w:space="0" w:color="auto"/>
                    <w:bottom w:val="none" w:sz="0" w:space="0" w:color="auto"/>
                    <w:right w:val="none" w:sz="0" w:space="0" w:color="auto"/>
                  </w:divBdr>
                </w:div>
                <w:div w:id="1281912425">
                  <w:marLeft w:val="0"/>
                  <w:marRight w:val="0"/>
                  <w:marTop w:val="0"/>
                  <w:marBottom w:val="0"/>
                  <w:divBdr>
                    <w:top w:val="none" w:sz="0" w:space="0" w:color="auto"/>
                    <w:left w:val="none" w:sz="0" w:space="0" w:color="auto"/>
                    <w:bottom w:val="none" w:sz="0" w:space="0" w:color="auto"/>
                    <w:right w:val="none" w:sz="0" w:space="0" w:color="auto"/>
                  </w:divBdr>
                </w:div>
                <w:div w:id="1617179777">
                  <w:marLeft w:val="0"/>
                  <w:marRight w:val="0"/>
                  <w:marTop w:val="0"/>
                  <w:marBottom w:val="0"/>
                  <w:divBdr>
                    <w:top w:val="none" w:sz="0" w:space="0" w:color="auto"/>
                    <w:left w:val="none" w:sz="0" w:space="0" w:color="auto"/>
                    <w:bottom w:val="none" w:sz="0" w:space="0" w:color="auto"/>
                    <w:right w:val="none" w:sz="0" w:space="0" w:color="auto"/>
                  </w:divBdr>
                </w:div>
                <w:div w:id="1052195648">
                  <w:marLeft w:val="0"/>
                  <w:marRight w:val="0"/>
                  <w:marTop w:val="0"/>
                  <w:marBottom w:val="0"/>
                  <w:divBdr>
                    <w:top w:val="none" w:sz="0" w:space="0" w:color="auto"/>
                    <w:left w:val="none" w:sz="0" w:space="0" w:color="auto"/>
                    <w:bottom w:val="none" w:sz="0" w:space="0" w:color="auto"/>
                    <w:right w:val="none" w:sz="0" w:space="0" w:color="auto"/>
                  </w:divBdr>
                </w:div>
                <w:div w:id="660043679">
                  <w:marLeft w:val="0"/>
                  <w:marRight w:val="0"/>
                  <w:marTop w:val="0"/>
                  <w:marBottom w:val="0"/>
                  <w:divBdr>
                    <w:top w:val="none" w:sz="0" w:space="0" w:color="auto"/>
                    <w:left w:val="none" w:sz="0" w:space="0" w:color="auto"/>
                    <w:bottom w:val="none" w:sz="0" w:space="0" w:color="auto"/>
                    <w:right w:val="none" w:sz="0" w:space="0" w:color="auto"/>
                  </w:divBdr>
                </w:div>
                <w:div w:id="1216967670">
                  <w:marLeft w:val="0"/>
                  <w:marRight w:val="0"/>
                  <w:marTop w:val="0"/>
                  <w:marBottom w:val="0"/>
                  <w:divBdr>
                    <w:top w:val="none" w:sz="0" w:space="0" w:color="auto"/>
                    <w:left w:val="none" w:sz="0" w:space="0" w:color="auto"/>
                    <w:bottom w:val="none" w:sz="0" w:space="0" w:color="auto"/>
                    <w:right w:val="none" w:sz="0" w:space="0" w:color="auto"/>
                  </w:divBdr>
                </w:div>
                <w:div w:id="1021735796">
                  <w:marLeft w:val="0"/>
                  <w:marRight w:val="0"/>
                  <w:marTop w:val="0"/>
                  <w:marBottom w:val="0"/>
                  <w:divBdr>
                    <w:top w:val="none" w:sz="0" w:space="0" w:color="auto"/>
                    <w:left w:val="none" w:sz="0" w:space="0" w:color="auto"/>
                    <w:bottom w:val="none" w:sz="0" w:space="0" w:color="auto"/>
                    <w:right w:val="none" w:sz="0" w:space="0" w:color="auto"/>
                  </w:divBdr>
                </w:div>
                <w:div w:id="1509177883">
                  <w:marLeft w:val="0"/>
                  <w:marRight w:val="0"/>
                  <w:marTop w:val="0"/>
                  <w:marBottom w:val="0"/>
                  <w:divBdr>
                    <w:top w:val="none" w:sz="0" w:space="0" w:color="auto"/>
                    <w:left w:val="none" w:sz="0" w:space="0" w:color="auto"/>
                    <w:bottom w:val="none" w:sz="0" w:space="0" w:color="auto"/>
                    <w:right w:val="none" w:sz="0" w:space="0" w:color="auto"/>
                  </w:divBdr>
                </w:div>
                <w:div w:id="719324165">
                  <w:marLeft w:val="0"/>
                  <w:marRight w:val="0"/>
                  <w:marTop w:val="0"/>
                  <w:marBottom w:val="0"/>
                  <w:divBdr>
                    <w:top w:val="none" w:sz="0" w:space="0" w:color="auto"/>
                    <w:left w:val="none" w:sz="0" w:space="0" w:color="auto"/>
                    <w:bottom w:val="none" w:sz="0" w:space="0" w:color="auto"/>
                    <w:right w:val="none" w:sz="0" w:space="0" w:color="auto"/>
                  </w:divBdr>
                </w:div>
                <w:div w:id="891698322">
                  <w:marLeft w:val="0"/>
                  <w:marRight w:val="0"/>
                  <w:marTop w:val="0"/>
                  <w:marBottom w:val="0"/>
                  <w:divBdr>
                    <w:top w:val="none" w:sz="0" w:space="0" w:color="auto"/>
                    <w:left w:val="none" w:sz="0" w:space="0" w:color="auto"/>
                    <w:bottom w:val="none" w:sz="0" w:space="0" w:color="auto"/>
                    <w:right w:val="none" w:sz="0" w:space="0" w:color="auto"/>
                  </w:divBdr>
                </w:div>
                <w:div w:id="1106003018">
                  <w:marLeft w:val="0"/>
                  <w:marRight w:val="0"/>
                  <w:marTop w:val="0"/>
                  <w:marBottom w:val="0"/>
                  <w:divBdr>
                    <w:top w:val="none" w:sz="0" w:space="0" w:color="auto"/>
                    <w:left w:val="none" w:sz="0" w:space="0" w:color="auto"/>
                    <w:bottom w:val="none" w:sz="0" w:space="0" w:color="auto"/>
                    <w:right w:val="none" w:sz="0" w:space="0" w:color="auto"/>
                  </w:divBdr>
                </w:div>
                <w:div w:id="1705129346">
                  <w:marLeft w:val="0"/>
                  <w:marRight w:val="0"/>
                  <w:marTop w:val="0"/>
                  <w:marBottom w:val="0"/>
                  <w:divBdr>
                    <w:top w:val="none" w:sz="0" w:space="0" w:color="auto"/>
                    <w:left w:val="none" w:sz="0" w:space="0" w:color="auto"/>
                    <w:bottom w:val="none" w:sz="0" w:space="0" w:color="auto"/>
                    <w:right w:val="none" w:sz="0" w:space="0" w:color="auto"/>
                  </w:divBdr>
                </w:div>
                <w:div w:id="1356466298">
                  <w:marLeft w:val="0"/>
                  <w:marRight w:val="0"/>
                  <w:marTop w:val="0"/>
                  <w:marBottom w:val="0"/>
                  <w:divBdr>
                    <w:top w:val="none" w:sz="0" w:space="0" w:color="auto"/>
                    <w:left w:val="none" w:sz="0" w:space="0" w:color="auto"/>
                    <w:bottom w:val="none" w:sz="0" w:space="0" w:color="auto"/>
                    <w:right w:val="none" w:sz="0" w:space="0" w:color="auto"/>
                  </w:divBdr>
                </w:div>
                <w:div w:id="775564372">
                  <w:marLeft w:val="0"/>
                  <w:marRight w:val="0"/>
                  <w:marTop w:val="0"/>
                  <w:marBottom w:val="0"/>
                  <w:divBdr>
                    <w:top w:val="none" w:sz="0" w:space="0" w:color="auto"/>
                    <w:left w:val="none" w:sz="0" w:space="0" w:color="auto"/>
                    <w:bottom w:val="none" w:sz="0" w:space="0" w:color="auto"/>
                    <w:right w:val="none" w:sz="0" w:space="0" w:color="auto"/>
                  </w:divBdr>
                </w:div>
                <w:div w:id="597106754">
                  <w:marLeft w:val="0"/>
                  <w:marRight w:val="0"/>
                  <w:marTop w:val="0"/>
                  <w:marBottom w:val="0"/>
                  <w:divBdr>
                    <w:top w:val="none" w:sz="0" w:space="0" w:color="auto"/>
                    <w:left w:val="none" w:sz="0" w:space="0" w:color="auto"/>
                    <w:bottom w:val="none" w:sz="0" w:space="0" w:color="auto"/>
                    <w:right w:val="none" w:sz="0" w:space="0" w:color="auto"/>
                  </w:divBdr>
                </w:div>
                <w:div w:id="449469426">
                  <w:marLeft w:val="0"/>
                  <w:marRight w:val="0"/>
                  <w:marTop w:val="0"/>
                  <w:marBottom w:val="0"/>
                  <w:divBdr>
                    <w:top w:val="none" w:sz="0" w:space="0" w:color="auto"/>
                    <w:left w:val="none" w:sz="0" w:space="0" w:color="auto"/>
                    <w:bottom w:val="none" w:sz="0" w:space="0" w:color="auto"/>
                    <w:right w:val="none" w:sz="0" w:space="0" w:color="auto"/>
                  </w:divBdr>
                </w:div>
                <w:div w:id="1693530984">
                  <w:marLeft w:val="0"/>
                  <w:marRight w:val="0"/>
                  <w:marTop w:val="0"/>
                  <w:marBottom w:val="0"/>
                  <w:divBdr>
                    <w:top w:val="none" w:sz="0" w:space="0" w:color="auto"/>
                    <w:left w:val="none" w:sz="0" w:space="0" w:color="auto"/>
                    <w:bottom w:val="none" w:sz="0" w:space="0" w:color="auto"/>
                    <w:right w:val="none" w:sz="0" w:space="0" w:color="auto"/>
                  </w:divBdr>
                </w:div>
                <w:div w:id="650645185">
                  <w:marLeft w:val="0"/>
                  <w:marRight w:val="0"/>
                  <w:marTop w:val="0"/>
                  <w:marBottom w:val="0"/>
                  <w:divBdr>
                    <w:top w:val="none" w:sz="0" w:space="0" w:color="auto"/>
                    <w:left w:val="none" w:sz="0" w:space="0" w:color="auto"/>
                    <w:bottom w:val="none" w:sz="0" w:space="0" w:color="auto"/>
                    <w:right w:val="none" w:sz="0" w:space="0" w:color="auto"/>
                  </w:divBdr>
                </w:div>
                <w:div w:id="113141317">
                  <w:marLeft w:val="0"/>
                  <w:marRight w:val="0"/>
                  <w:marTop w:val="0"/>
                  <w:marBottom w:val="0"/>
                  <w:divBdr>
                    <w:top w:val="none" w:sz="0" w:space="0" w:color="auto"/>
                    <w:left w:val="none" w:sz="0" w:space="0" w:color="auto"/>
                    <w:bottom w:val="none" w:sz="0" w:space="0" w:color="auto"/>
                    <w:right w:val="none" w:sz="0" w:space="0" w:color="auto"/>
                  </w:divBdr>
                </w:div>
                <w:div w:id="209533805">
                  <w:marLeft w:val="0"/>
                  <w:marRight w:val="0"/>
                  <w:marTop w:val="0"/>
                  <w:marBottom w:val="0"/>
                  <w:divBdr>
                    <w:top w:val="none" w:sz="0" w:space="0" w:color="auto"/>
                    <w:left w:val="none" w:sz="0" w:space="0" w:color="auto"/>
                    <w:bottom w:val="none" w:sz="0" w:space="0" w:color="auto"/>
                    <w:right w:val="none" w:sz="0" w:space="0" w:color="auto"/>
                  </w:divBdr>
                </w:div>
                <w:div w:id="1512842814">
                  <w:marLeft w:val="0"/>
                  <w:marRight w:val="0"/>
                  <w:marTop w:val="0"/>
                  <w:marBottom w:val="0"/>
                  <w:divBdr>
                    <w:top w:val="none" w:sz="0" w:space="0" w:color="auto"/>
                    <w:left w:val="none" w:sz="0" w:space="0" w:color="auto"/>
                    <w:bottom w:val="none" w:sz="0" w:space="0" w:color="auto"/>
                    <w:right w:val="none" w:sz="0" w:space="0" w:color="auto"/>
                  </w:divBdr>
                </w:div>
                <w:div w:id="961499034">
                  <w:marLeft w:val="0"/>
                  <w:marRight w:val="0"/>
                  <w:marTop w:val="0"/>
                  <w:marBottom w:val="0"/>
                  <w:divBdr>
                    <w:top w:val="none" w:sz="0" w:space="0" w:color="auto"/>
                    <w:left w:val="none" w:sz="0" w:space="0" w:color="auto"/>
                    <w:bottom w:val="none" w:sz="0" w:space="0" w:color="auto"/>
                    <w:right w:val="none" w:sz="0" w:space="0" w:color="auto"/>
                  </w:divBdr>
                </w:div>
                <w:div w:id="1894266122">
                  <w:marLeft w:val="0"/>
                  <w:marRight w:val="0"/>
                  <w:marTop w:val="0"/>
                  <w:marBottom w:val="0"/>
                  <w:divBdr>
                    <w:top w:val="none" w:sz="0" w:space="0" w:color="auto"/>
                    <w:left w:val="none" w:sz="0" w:space="0" w:color="auto"/>
                    <w:bottom w:val="none" w:sz="0" w:space="0" w:color="auto"/>
                    <w:right w:val="none" w:sz="0" w:space="0" w:color="auto"/>
                  </w:divBdr>
                </w:div>
                <w:div w:id="1484927900">
                  <w:marLeft w:val="0"/>
                  <w:marRight w:val="0"/>
                  <w:marTop w:val="0"/>
                  <w:marBottom w:val="0"/>
                  <w:divBdr>
                    <w:top w:val="none" w:sz="0" w:space="0" w:color="auto"/>
                    <w:left w:val="none" w:sz="0" w:space="0" w:color="auto"/>
                    <w:bottom w:val="none" w:sz="0" w:space="0" w:color="auto"/>
                    <w:right w:val="none" w:sz="0" w:space="0" w:color="auto"/>
                  </w:divBdr>
                </w:div>
                <w:div w:id="2139956240">
                  <w:marLeft w:val="0"/>
                  <w:marRight w:val="0"/>
                  <w:marTop w:val="0"/>
                  <w:marBottom w:val="0"/>
                  <w:divBdr>
                    <w:top w:val="none" w:sz="0" w:space="0" w:color="auto"/>
                    <w:left w:val="none" w:sz="0" w:space="0" w:color="auto"/>
                    <w:bottom w:val="none" w:sz="0" w:space="0" w:color="auto"/>
                    <w:right w:val="none" w:sz="0" w:space="0" w:color="auto"/>
                  </w:divBdr>
                </w:div>
                <w:div w:id="45109979">
                  <w:marLeft w:val="0"/>
                  <w:marRight w:val="0"/>
                  <w:marTop w:val="0"/>
                  <w:marBottom w:val="0"/>
                  <w:divBdr>
                    <w:top w:val="none" w:sz="0" w:space="0" w:color="auto"/>
                    <w:left w:val="none" w:sz="0" w:space="0" w:color="auto"/>
                    <w:bottom w:val="none" w:sz="0" w:space="0" w:color="auto"/>
                    <w:right w:val="none" w:sz="0" w:space="0" w:color="auto"/>
                  </w:divBdr>
                </w:div>
                <w:div w:id="1125538181">
                  <w:marLeft w:val="0"/>
                  <w:marRight w:val="0"/>
                  <w:marTop w:val="0"/>
                  <w:marBottom w:val="0"/>
                  <w:divBdr>
                    <w:top w:val="none" w:sz="0" w:space="0" w:color="auto"/>
                    <w:left w:val="none" w:sz="0" w:space="0" w:color="auto"/>
                    <w:bottom w:val="none" w:sz="0" w:space="0" w:color="auto"/>
                    <w:right w:val="none" w:sz="0" w:space="0" w:color="auto"/>
                  </w:divBdr>
                </w:div>
                <w:div w:id="1832523451">
                  <w:marLeft w:val="0"/>
                  <w:marRight w:val="0"/>
                  <w:marTop w:val="0"/>
                  <w:marBottom w:val="0"/>
                  <w:divBdr>
                    <w:top w:val="none" w:sz="0" w:space="0" w:color="auto"/>
                    <w:left w:val="none" w:sz="0" w:space="0" w:color="auto"/>
                    <w:bottom w:val="none" w:sz="0" w:space="0" w:color="auto"/>
                    <w:right w:val="none" w:sz="0" w:space="0" w:color="auto"/>
                  </w:divBdr>
                </w:div>
                <w:div w:id="820697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096169183">
      <w:bodyDiv w:val="1"/>
      <w:marLeft w:val="0"/>
      <w:marRight w:val="0"/>
      <w:marTop w:val="0"/>
      <w:marBottom w:val="0"/>
      <w:divBdr>
        <w:top w:val="none" w:sz="0" w:space="0" w:color="auto"/>
        <w:left w:val="none" w:sz="0" w:space="0" w:color="auto"/>
        <w:bottom w:val="none" w:sz="0" w:space="0" w:color="auto"/>
        <w:right w:val="none" w:sz="0" w:space="0" w:color="auto"/>
      </w:divBdr>
      <w:divsChild>
        <w:div w:id="1593736832">
          <w:marLeft w:val="150"/>
          <w:marRight w:val="0"/>
          <w:marTop w:val="0"/>
          <w:marBottom w:val="0"/>
          <w:divBdr>
            <w:top w:val="none" w:sz="0" w:space="0" w:color="auto"/>
            <w:left w:val="none" w:sz="0" w:space="0" w:color="auto"/>
            <w:bottom w:val="none" w:sz="0" w:space="0" w:color="auto"/>
            <w:right w:val="none" w:sz="0" w:space="0" w:color="auto"/>
          </w:divBdr>
          <w:divsChild>
            <w:div w:id="644355032">
              <w:marLeft w:val="0"/>
              <w:marRight w:val="0"/>
              <w:marTop w:val="0"/>
              <w:marBottom w:val="0"/>
              <w:divBdr>
                <w:top w:val="none" w:sz="0" w:space="0" w:color="auto"/>
                <w:left w:val="none" w:sz="0" w:space="0" w:color="auto"/>
                <w:bottom w:val="none" w:sz="0" w:space="0" w:color="auto"/>
                <w:right w:val="none" w:sz="0" w:space="0" w:color="auto"/>
              </w:divBdr>
              <w:divsChild>
                <w:div w:id="869145679">
                  <w:marLeft w:val="0"/>
                  <w:marRight w:val="0"/>
                  <w:marTop w:val="0"/>
                  <w:marBottom w:val="0"/>
                  <w:divBdr>
                    <w:top w:val="none" w:sz="0" w:space="0" w:color="auto"/>
                    <w:left w:val="none" w:sz="0" w:space="0" w:color="auto"/>
                    <w:bottom w:val="none" w:sz="0" w:space="0" w:color="auto"/>
                    <w:right w:val="none" w:sz="0" w:space="0" w:color="auto"/>
                  </w:divBdr>
                </w:div>
                <w:div w:id="549614468">
                  <w:marLeft w:val="0"/>
                  <w:marRight w:val="0"/>
                  <w:marTop w:val="0"/>
                  <w:marBottom w:val="0"/>
                  <w:divBdr>
                    <w:top w:val="none" w:sz="0" w:space="0" w:color="auto"/>
                    <w:left w:val="none" w:sz="0" w:space="0" w:color="auto"/>
                    <w:bottom w:val="none" w:sz="0" w:space="0" w:color="auto"/>
                    <w:right w:val="none" w:sz="0" w:space="0" w:color="auto"/>
                  </w:divBdr>
                </w:div>
                <w:div w:id="1034385348">
                  <w:marLeft w:val="0"/>
                  <w:marRight w:val="0"/>
                  <w:marTop w:val="0"/>
                  <w:marBottom w:val="0"/>
                  <w:divBdr>
                    <w:top w:val="none" w:sz="0" w:space="0" w:color="auto"/>
                    <w:left w:val="none" w:sz="0" w:space="0" w:color="auto"/>
                    <w:bottom w:val="none" w:sz="0" w:space="0" w:color="auto"/>
                    <w:right w:val="none" w:sz="0" w:space="0" w:color="auto"/>
                  </w:divBdr>
                </w:div>
                <w:div w:id="1025205803">
                  <w:marLeft w:val="0"/>
                  <w:marRight w:val="0"/>
                  <w:marTop w:val="0"/>
                  <w:marBottom w:val="0"/>
                  <w:divBdr>
                    <w:top w:val="none" w:sz="0" w:space="0" w:color="auto"/>
                    <w:left w:val="none" w:sz="0" w:space="0" w:color="auto"/>
                    <w:bottom w:val="none" w:sz="0" w:space="0" w:color="auto"/>
                    <w:right w:val="none" w:sz="0" w:space="0" w:color="auto"/>
                  </w:divBdr>
                </w:div>
                <w:div w:id="759060041">
                  <w:marLeft w:val="0"/>
                  <w:marRight w:val="0"/>
                  <w:marTop w:val="0"/>
                  <w:marBottom w:val="0"/>
                  <w:divBdr>
                    <w:top w:val="none" w:sz="0" w:space="0" w:color="auto"/>
                    <w:left w:val="none" w:sz="0" w:space="0" w:color="auto"/>
                    <w:bottom w:val="none" w:sz="0" w:space="0" w:color="auto"/>
                    <w:right w:val="none" w:sz="0" w:space="0" w:color="auto"/>
                  </w:divBdr>
                </w:div>
                <w:div w:id="1098717011">
                  <w:marLeft w:val="0"/>
                  <w:marRight w:val="0"/>
                  <w:marTop w:val="0"/>
                  <w:marBottom w:val="0"/>
                  <w:divBdr>
                    <w:top w:val="none" w:sz="0" w:space="0" w:color="auto"/>
                    <w:left w:val="none" w:sz="0" w:space="0" w:color="auto"/>
                    <w:bottom w:val="none" w:sz="0" w:space="0" w:color="auto"/>
                    <w:right w:val="none" w:sz="0" w:space="0" w:color="auto"/>
                  </w:divBdr>
                </w:div>
                <w:div w:id="1366321915">
                  <w:marLeft w:val="0"/>
                  <w:marRight w:val="0"/>
                  <w:marTop w:val="0"/>
                  <w:marBottom w:val="0"/>
                  <w:divBdr>
                    <w:top w:val="none" w:sz="0" w:space="0" w:color="auto"/>
                    <w:left w:val="none" w:sz="0" w:space="0" w:color="auto"/>
                    <w:bottom w:val="none" w:sz="0" w:space="0" w:color="auto"/>
                    <w:right w:val="none" w:sz="0" w:space="0" w:color="auto"/>
                  </w:divBdr>
                </w:div>
                <w:div w:id="943728064">
                  <w:marLeft w:val="0"/>
                  <w:marRight w:val="0"/>
                  <w:marTop w:val="0"/>
                  <w:marBottom w:val="0"/>
                  <w:divBdr>
                    <w:top w:val="none" w:sz="0" w:space="0" w:color="auto"/>
                    <w:left w:val="none" w:sz="0" w:space="0" w:color="auto"/>
                    <w:bottom w:val="none" w:sz="0" w:space="0" w:color="auto"/>
                    <w:right w:val="none" w:sz="0" w:space="0" w:color="auto"/>
                  </w:divBdr>
                </w:div>
                <w:div w:id="1410033975">
                  <w:marLeft w:val="0"/>
                  <w:marRight w:val="0"/>
                  <w:marTop w:val="0"/>
                  <w:marBottom w:val="0"/>
                  <w:divBdr>
                    <w:top w:val="none" w:sz="0" w:space="0" w:color="auto"/>
                    <w:left w:val="none" w:sz="0" w:space="0" w:color="auto"/>
                    <w:bottom w:val="none" w:sz="0" w:space="0" w:color="auto"/>
                    <w:right w:val="none" w:sz="0" w:space="0" w:color="auto"/>
                  </w:divBdr>
                </w:div>
                <w:div w:id="2043167917">
                  <w:marLeft w:val="0"/>
                  <w:marRight w:val="0"/>
                  <w:marTop w:val="0"/>
                  <w:marBottom w:val="0"/>
                  <w:divBdr>
                    <w:top w:val="none" w:sz="0" w:space="0" w:color="auto"/>
                    <w:left w:val="none" w:sz="0" w:space="0" w:color="auto"/>
                    <w:bottom w:val="none" w:sz="0" w:space="0" w:color="auto"/>
                    <w:right w:val="none" w:sz="0" w:space="0" w:color="auto"/>
                  </w:divBdr>
                </w:div>
                <w:div w:id="1116026517">
                  <w:marLeft w:val="0"/>
                  <w:marRight w:val="0"/>
                  <w:marTop w:val="0"/>
                  <w:marBottom w:val="0"/>
                  <w:divBdr>
                    <w:top w:val="none" w:sz="0" w:space="0" w:color="auto"/>
                    <w:left w:val="none" w:sz="0" w:space="0" w:color="auto"/>
                    <w:bottom w:val="none" w:sz="0" w:space="0" w:color="auto"/>
                    <w:right w:val="none" w:sz="0" w:space="0" w:color="auto"/>
                  </w:divBdr>
                </w:div>
                <w:div w:id="58091185">
                  <w:marLeft w:val="0"/>
                  <w:marRight w:val="0"/>
                  <w:marTop w:val="0"/>
                  <w:marBottom w:val="0"/>
                  <w:divBdr>
                    <w:top w:val="none" w:sz="0" w:space="0" w:color="auto"/>
                    <w:left w:val="none" w:sz="0" w:space="0" w:color="auto"/>
                    <w:bottom w:val="none" w:sz="0" w:space="0" w:color="auto"/>
                    <w:right w:val="none" w:sz="0" w:space="0" w:color="auto"/>
                  </w:divBdr>
                </w:div>
                <w:div w:id="1038554189">
                  <w:marLeft w:val="0"/>
                  <w:marRight w:val="0"/>
                  <w:marTop w:val="0"/>
                  <w:marBottom w:val="0"/>
                  <w:divBdr>
                    <w:top w:val="none" w:sz="0" w:space="0" w:color="auto"/>
                    <w:left w:val="none" w:sz="0" w:space="0" w:color="auto"/>
                    <w:bottom w:val="none" w:sz="0" w:space="0" w:color="auto"/>
                    <w:right w:val="none" w:sz="0" w:space="0" w:color="auto"/>
                  </w:divBdr>
                </w:div>
                <w:div w:id="1450393584">
                  <w:marLeft w:val="0"/>
                  <w:marRight w:val="0"/>
                  <w:marTop w:val="0"/>
                  <w:marBottom w:val="0"/>
                  <w:divBdr>
                    <w:top w:val="none" w:sz="0" w:space="0" w:color="auto"/>
                    <w:left w:val="none" w:sz="0" w:space="0" w:color="auto"/>
                    <w:bottom w:val="none" w:sz="0" w:space="0" w:color="auto"/>
                    <w:right w:val="none" w:sz="0" w:space="0" w:color="auto"/>
                  </w:divBdr>
                </w:div>
                <w:div w:id="1986855536">
                  <w:marLeft w:val="0"/>
                  <w:marRight w:val="0"/>
                  <w:marTop w:val="0"/>
                  <w:marBottom w:val="0"/>
                  <w:divBdr>
                    <w:top w:val="none" w:sz="0" w:space="0" w:color="auto"/>
                    <w:left w:val="none" w:sz="0" w:space="0" w:color="auto"/>
                    <w:bottom w:val="none" w:sz="0" w:space="0" w:color="auto"/>
                    <w:right w:val="none" w:sz="0" w:space="0" w:color="auto"/>
                  </w:divBdr>
                </w:div>
                <w:div w:id="228809924">
                  <w:marLeft w:val="0"/>
                  <w:marRight w:val="0"/>
                  <w:marTop w:val="0"/>
                  <w:marBottom w:val="0"/>
                  <w:divBdr>
                    <w:top w:val="none" w:sz="0" w:space="0" w:color="auto"/>
                    <w:left w:val="none" w:sz="0" w:space="0" w:color="auto"/>
                    <w:bottom w:val="none" w:sz="0" w:space="0" w:color="auto"/>
                    <w:right w:val="none" w:sz="0" w:space="0" w:color="auto"/>
                  </w:divBdr>
                </w:div>
                <w:div w:id="1991128513">
                  <w:marLeft w:val="0"/>
                  <w:marRight w:val="0"/>
                  <w:marTop w:val="0"/>
                  <w:marBottom w:val="0"/>
                  <w:divBdr>
                    <w:top w:val="none" w:sz="0" w:space="0" w:color="auto"/>
                    <w:left w:val="none" w:sz="0" w:space="0" w:color="auto"/>
                    <w:bottom w:val="none" w:sz="0" w:space="0" w:color="auto"/>
                    <w:right w:val="none" w:sz="0" w:space="0" w:color="auto"/>
                  </w:divBdr>
                </w:div>
                <w:div w:id="1088892760">
                  <w:marLeft w:val="0"/>
                  <w:marRight w:val="0"/>
                  <w:marTop w:val="0"/>
                  <w:marBottom w:val="0"/>
                  <w:divBdr>
                    <w:top w:val="none" w:sz="0" w:space="0" w:color="auto"/>
                    <w:left w:val="none" w:sz="0" w:space="0" w:color="auto"/>
                    <w:bottom w:val="none" w:sz="0" w:space="0" w:color="auto"/>
                    <w:right w:val="none" w:sz="0" w:space="0" w:color="auto"/>
                  </w:divBdr>
                </w:div>
                <w:div w:id="1765107258">
                  <w:marLeft w:val="0"/>
                  <w:marRight w:val="0"/>
                  <w:marTop w:val="0"/>
                  <w:marBottom w:val="0"/>
                  <w:divBdr>
                    <w:top w:val="none" w:sz="0" w:space="0" w:color="auto"/>
                    <w:left w:val="none" w:sz="0" w:space="0" w:color="auto"/>
                    <w:bottom w:val="none" w:sz="0" w:space="0" w:color="auto"/>
                    <w:right w:val="none" w:sz="0" w:space="0" w:color="auto"/>
                  </w:divBdr>
                </w:div>
                <w:div w:id="1660768510">
                  <w:marLeft w:val="0"/>
                  <w:marRight w:val="0"/>
                  <w:marTop w:val="0"/>
                  <w:marBottom w:val="0"/>
                  <w:divBdr>
                    <w:top w:val="none" w:sz="0" w:space="0" w:color="auto"/>
                    <w:left w:val="none" w:sz="0" w:space="0" w:color="auto"/>
                    <w:bottom w:val="none" w:sz="0" w:space="0" w:color="auto"/>
                    <w:right w:val="none" w:sz="0" w:space="0" w:color="auto"/>
                  </w:divBdr>
                </w:div>
                <w:div w:id="1222134530">
                  <w:marLeft w:val="0"/>
                  <w:marRight w:val="0"/>
                  <w:marTop w:val="0"/>
                  <w:marBottom w:val="0"/>
                  <w:divBdr>
                    <w:top w:val="none" w:sz="0" w:space="0" w:color="auto"/>
                    <w:left w:val="none" w:sz="0" w:space="0" w:color="auto"/>
                    <w:bottom w:val="none" w:sz="0" w:space="0" w:color="auto"/>
                    <w:right w:val="none" w:sz="0" w:space="0" w:color="auto"/>
                  </w:divBdr>
                </w:div>
                <w:div w:id="538932006">
                  <w:marLeft w:val="0"/>
                  <w:marRight w:val="0"/>
                  <w:marTop w:val="0"/>
                  <w:marBottom w:val="0"/>
                  <w:divBdr>
                    <w:top w:val="none" w:sz="0" w:space="0" w:color="auto"/>
                    <w:left w:val="none" w:sz="0" w:space="0" w:color="auto"/>
                    <w:bottom w:val="none" w:sz="0" w:space="0" w:color="auto"/>
                    <w:right w:val="none" w:sz="0" w:space="0" w:color="auto"/>
                  </w:divBdr>
                </w:div>
                <w:div w:id="565721315">
                  <w:marLeft w:val="0"/>
                  <w:marRight w:val="0"/>
                  <w:marTop w:val="0"/>
                  <w:marBottom w:val="0"/>
                  <w:divBdr>
                    <w:top w:val="none" w:sz="0" w:space="0" w:color="auto"/>
                    <w:left w:val="none" w:sz="0" w:space="0" w:color="auto"/>
                    <w:bottom w:val="none" w:sz="0" w:space="0" w:color="auto"/>
                    <w:right w:val="none" w:sz="0" w:space="0" w:color="auto"/>
                  </w:divBdr>
                </w:div>
                <w:div w:id="1796753592">
                  <w:marLeft w:val="0"/>
                  <w:marRight w:val="0"/>
                  <w:marTop w:val="0"/>
                  <w:marBottom w:val="0"/>
                  <w:divBdr>
                    <w:top w:val="none" w:sz="0" w:space="0" w:color="auto"/>
                    <w:left w:val="none" w:sz="0" w:space="0" w:color="auto"/>
                    <w:bottom w:val="none" w:sz="0" w:space="0" w:color="auto"/>
                    <w:right w:val="none" w:sz="0" w:space="0" w:color="auto"/>
                  </w:divBdr>
                </w:div>
                <w:div w:id="1586301114">
                  <w:marLeft w:val="0"/>
                  <w:marRight w:val="0"/>
                  <w:marTop w:val="0"/>
                  <w:marBottom w:val="0"/>
                  <w:divBdr>
                    <w:top w:val="none" w:sz="0" w:space="0" w:color="auto"/>
                    <w:left w:val="none" w:sz="0" w:space="0" w:color="auto"/>
                    <w:bottom w:val="none" w:sz="0" w:space="0" w:color="auto"/>
                    <w:right w:val="none" w:sz="0" w:space="0" w:color="auto"/>
                  </w:divBdr>
                </w:div>
                <w:div w:id="1060713523">
                  <w:marLeft w:val="0"/>
                  <w:marRight w:val="0"/>
                  <w:marTop w:val="0"/>
                  <w:marBottom w:val="0"/>
                  <w:divBdr>
                    <w:top w:val="none" w:sz="0" w:space="0" w:color="auto"/>
                    <w:left w:val="none" w:sz="0" w:space="0" w:color="auto"/>
                    <w:bottom w:val="none" w:sz="0" w:space="0" w:color="auto"/>
                    <w:right w:val="none" w:sz="0" w:space="0" w:color="auto"/>
                  </w:divBdr>
                </w:div>
                <w:div w:id="840118972">
                  <w:marLeft w:val="0"/>
                  <w:marRight w:val="0"/>
                  <w:marTop w:val="0"/>
                  <w:marBottom w:val="0"/>
                  <w:divBdr>
                    <w:top w:val="none" w:sz="0" w:space="0" w:color="auto"/>
                    <w:left w:val="none" w:sz="0" w:space="0" w:color="auto"/>
                    <w:bottom w:val="none" w:sz="0" w:space="0" w:color="auto"/>
                    <w:right w:val="none" w:sz="0" w:space="0" w:color="auto"/>
                  </w:divBdr>
                </w:div>
                <w:div w:id="1907569104">
                  <w:marLeft w:val="0"/>
                  <w:marRight w:val="0"/>
                  <w:marTop w:val="0"/>
                  <w:marBottom w:val="0"/>
                  <w:divBdr>
                    <w:top w:val="none" w:sz="0" w:space="0" w:color="auto"/>
                    <w:left w:val="none" w:sz="0" w:space="0" w:color="auto"/>
                    <w:bottom w:val="none" w:sz="0" w:space="0" w:color="auto"/>
                    <w:right w:val="none" w:sz="0" w:space="0" w:color="auto"/>
                  </w:divBdr>
                </w:div>
                <w:div w:id="368145884">
                  <w:marLeft w:val="0"/>
                  <w:marRight w:val="0"/>
                  <w:marTop w:val="0"/>
                  <w:marBottom w:val="0"/>
                  <w:divBdr>
                    <w:top w:val="none" w:sz="0" w:space="0" w:color="auto"/>
                    <w:left w:val="none" w:sz="0" w:space="0" w:color="auto"/>
                    <w:bottom w:val="none" w:sz="0" w:space="0" w:color="auto"/>
                    <w:right w:val="none" w:sz="0" w:space="0" w:color="auto"/>
                  </w:divBdr>
                </w:div>
                <w:div w:id="752245113">
                  <w:marLeft w:val="0"/>
                  <w:marRight w:val="0"/>
                  <w:marTop w:val="0"/>
                  <w:marBottom w:val="0"/>
                  <w:divBdr>
                    <w:top w:val="none" w:sz="0" w:space="0" w:color="auto"/>
                    <w:left w:val="none" w:sz="0" w:space="0" w:color="auto"/>
                    <w:bottom w:val="none" w:sz="0" w:space="0" w:color="auto"/>
                    <w:right w:val="none" w:sz="0" w:space="0" w:color="auto"/>
                  </w:divBdr>
                </w:div>
                <w:div w:id="439036539">
                  <w:marLeft w:val="0"/>
                  <w:marRight w:val="0"/>
                  <w:marTop w:val="0"/>
                  <w:marBottom w:val="0"/>
                  <w:divBdr>
                    <w:top w:val="none" w:sz="0" w:space="0" w:color="auto"/>
                    <w:left w:val="none" w:sz="0" w:space="0" w:color="auto"/>
                    <w:bottom w:val="none" w:sz="0" w:space="0" w:color="auto"/>
                    <w:right w:val="none" w:sz="0" w:space="0" w:color="auto"/>
                  </w:divBdr>
                </w:div>
                <w:div w:id="1214385794">
                  <w:marLeft w:val="0"/>
                  <w:marRight w:val="0"/>
                  <w:marTop w:val="0"/>
                  <w:marBottom w:val="0"/>
                  <w:divBdr>
                    <w:top w:val="none" w:sz="0" w:space="0" w:color="auto"/>
                    <w:left w:val="none" w:sz="0" w:space="0" w:color="auto"/>
                    <w:bottom w:val="none" w:sz="0" w:space="0" w:color="auto"/>
                    <w:right w:val="none" w:sz="0" w:space="0" w:color="auto"/>
                  </w:divBdr>
                </w:div>
                <w:div w:id="671177708">
                  <w:marLeft w:val="0"/>
                  <w:marRight w:val="0"/>
                  <w:marTop w:val="0"/>
                  <w:marBottom w:val="0"/>
                  <w:divBdr>
                    <w:top w:val="none" w:sz="0" w:space="0" w:color="auto"/>
                    <w:left w:val="none" w:sz="0" w:space="0" w:color="auto"/>
                    <w:bottom w:val="none" w:sz="0" w:space="0" w:color="auto"/>
                    <w:right w:val="none" w:sz="0" w:space="0" w:color="auto"/>
                  </w:divBdr>
                </w:div>
                <w:div w:id="384182834">
                  <w:marLeft w:val="0"/>
                  <w:marRight w:val="0"/>
                  <w:marTop w:val="0"/>
                  <w:marBottom w:val="0"/>
                  <w:divBdr>
                    <w:top w:val="none" w:sz="0" w:space="0" w:color="auto"/>
                    <w:left w:val="none" w:sz="0" w:space="0" w:color="auto"/>
                    <w:bottom w:val="none" w:sz="0" w:space="0" w:color="auto"/>
                    <w:right w:val="none" w:sz="0" w:space="0" w:color="auto"/>
                  </w:divBdr>
                </w:div>
                <w:div w:id="1344092165">
                  <w:marLeft w:val="0"/>
                  <w:marRight w:val="0"/>
                  <w:marTop w:val="0"/>
                  <w:marBottom w:val="0"/>
                  <w:divBdr>
                    <w:top w:val="none" w:sz="0" w:space="0" w:color="auto"/>
                    <w:left w:val="none" w:sz="0" w:space="0" w:color="auto"/>
                    <w:bottom w:val="none" w:sz="0" w:space="0" w:color="auto"/>
                    <w:right w:val="none" w:sz="0" w:space="0" w:color="auto"/>
                  </w:divBdr>
                </w:div>
                <w:div w:id="1115635388">
                  <w:marLeft w:val="0"/>
                  <w:marRight w:val="0"/>
                  <w:marTop w:val="0"/>
                  <w:marBottom w:val="0"/>
                  <w:divBdr>
                    <w:top w:val="none" w:sz="0" w:space="0" w:color="auto"/>
                    <w:left w:val="none" w:sz="0" w:space="0" w:color="auto"/>
                    <w:bottom w:val="none" w:sz="0" w:space="0" w:color="auto"/>
                    <w:right w:val="none" w:sz="0" w:space="0" w:color="auto"/>
                  </w:divBdr>
                </w:div>
                <w:div w:id="1311329960">
                  <w:marLeft w:val="0"/>
                  <w:marRight w:val="0"/>
                  <w:marTop w:val="0"/>
                  <w:marBottom w:val="0"/>
                  <w:divBdr>
                    <w:top w:val="none" w:sz="0" w:space="0" w:color="auto"/>
                    <w:left w:val="none" w:sz="0" w:space="0" w:color="auto"/>
                    <w:bottom w:val="none" w:sz="0" w:space="0" w:color="auto"/>
                    <w:right w:val="none" w:sz="0" w:space="0" w:color="auto"/>
                  </w:divBdr>
                </w:div>
                <w:div w:id="780992651">
                  <w:marLeft w:val="0"/>
                  <w:marRight w:val="0"/>
                  <w:marTop w:val="0"/>
                  <w:marBottom w:val="0"/>
                  <w:divBdr>
                    <w:top w:val="none" w:sz="0" w:space="0" w:color="auto"/>
                    <w:left w:val="none" w:sz="0" w:space="0" w:color="auto"/>
                    <w:bottom w:val="none" w:sz="0" w:space="0" w:color="auto"/>
                    <w:right w:val="none" w:sz="0" w:space="0" w:color="auto"/>
                  </w:divBdr>
                </w:div>
                <w:div w:id="1420712200">
                  <w:marLeft w:val="0"/>
                  <w:marRight w:val="0"/>
                  <w:marTop w:val="0"/>
                  <w:marBottom w:val="0"/>
                  <w:divBdr>
                    <w:top w:val="none" w:sz="0" w:space="0" w:color="auto"/>
                    <w:left w:val="none" w:sz="0" w:space="0" w:color="auto"/>
                    <w:bottom w:val="none" w:sz="0" w:space="0" w:color="auto"/>
                    <w:right w:val="none" w:sz="0" w:space="0" w:color="auto"/>
                  </w:divBdr>
                </w:div>
                <w:div w:id="67615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leg.wa.gov/RCW/default.aspx?cite=81.70.020" TargetMode="External"/><Relationship Id="rId18" Type="http://schemas.openxmlformats.org/officeDocument/2006/relationships/hyperlink" Target="http://app.leg.wa.gov/WAC/default.aspx?cite=480-07-910" TargetMode="External"/><Relationship Id="rId26" Type="http://schemas.openxmlformats.org/officeDocument/2006/relationships/hyperlink" Target="http://app.leg.wa.gov/RCW/default.aspx?cite=80.01.040" TargetMode="External"/><Relationship Id="rId3" Type="http://schemas.openxmlformats.org/officeDocument/2006/relationships/customXml" Target="../customXml/item3.xml"/><Relationship Id="rId21" Type="http://schemas.openxmlformats.org/officeDocument/2006/relationships/hyperlink" Target="http://app.leg.wa.gov/WAC/default.aspx?cite=480-30-141"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app.leg.wa.gov/RCW/default.aspx?cite=81.70.020" TargetMode="External"/><Relationship Id="rId17" Type="http://schemas.openxmlformats.org/officeDocument/2006/relationships/hyperlink" Target="http://app.leg.wa.gov/RCW/default.aspx?cite=81.70" TargetMode="External"/><Relationship Id="rId25" Type="http://schemas.openxmlformats.org/officeDocument/2006/relationships/hyperlink" Target="http://app.leg.wa.gov/WAC/default.aspx?cite=480-30-391"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app.leg.wa.gov/RCW/default.aspx?cite=81.68" TargetMode="External"/><Relationship Id="rId20" Type="http://schemas.openxmlformats.org/officeDocument/2006/relationships/hyperlink" Target="http://app.leg.wa.gov/WAC/default.aspx?cite=480-30-186" TargetMode="External"/><Relationship Id="rId29" Type="http://schemas.openxmlformats.org/officeDocument/2006/relationships/hyperlink" Target="http://app.leg.wa.gov/RCW/default.aspx?cite=81.04.51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leg.wa.gov/RCW/default.aspx?cite=81.68.010" TargetMode="External"/><Relationship Id="rId24" Type="http://schemas.openxmlformats.org/officeDocument/2006/relationships/hyperlink" Target="http://app.leg.wa.gov/RCW/default.aspx?cite=81.68.046"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app.leg.wa.gov/WAC/default.aspx?cite=480-30-216" TargetMode="External"/><Relationship Id="rId23" Type="http://schemas.openxmlformats.org/officeDocument/2006/relationships/hyperlink" Target="http://app.leg.wa.gov/WAC/default.aspx?cite=480-30-166" TargetMode="External"/><Relationship Id="rId28" Type="http://schemas.openxmlformats.org/officeDocument/2006/relationships/hyperlink" Target="http://app.leg.wa.gov/RCW/default.aspx?cite=80.01.040" TargetMode="External"/><Relationship Id="rId10" Type="http://schemas.openxmlformats.org/officeDocument/2006/relationships/hyperlink" Target="http://app.leg.wa.gov/RCW/default.aspx?cite=81.68" TargetMode="External"/><Relationship Id="rId19" Type="http://schemas.openxmlformats.org/officeDocument/2006/relationships/hyperlink" Target="http://app.leg.wa.gov/WAC/default.aspx?cite=480-07-370"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leg.wa.gov/RCW/default.aspx?cite=80.01.040" TargetMode="External"/><Relationship Id="rId22" Type="http://schemas.openxmlformats.org/officeDocument/2006/relationships/hyperlink" Target="http://app.leg.wa.gov/WAC/default.aspx?cite=480-30-236" TargetMode="External"/><Relationship Id="rId27" Type="http://schemas.openxmlformats.org/officeDocument/2006/relationships/hyperlink" Target="http://app.leg.wa.gov/RCW/default.aspx?cite=80.01.040" TargetMode="External"/><Relationship Id="rId30" Type="http://schemas.openxmlformats.org/officeDocument/2006/relationships/hyperlink" Target="http://app.leg.wa.gov/RCW/default.aspx?cite=80.01.040" TargetMode="External"/><Relationship Id="rId35" Type="http://schemas.openxmlformats.org/officeDocument/2006/relationships/customXml" Target="../customXml/item4.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363F5839F90F49A86B2DEE4CD72DBF" ma:contentTypeVersion="119" ma:contentTypeDescription="" ma:contentTypeScope="" ma:versionID="ab01ee92a3b70bca6690ff702a3d8fb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ketNumber xmlns="dc463f71-b30c-4ab2-9473-d307f9d35888">151080</DocketNumber>
    <IndustryCode xmlns="dc463f71-b30c-4ab2-9473-d307f9d35888">232</IndustryCode>
    <Prefix xmlns="dc463f71-b30c-4ab2-9473-d307f9d35888">TE</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2015-05-19T07:00:00+00:00</OpenedDate>
    <Date1 xmlns="dc463f71-b30c-4ab2-9473-d307f9d35888">2015-08-12T19:34:51+00:00</Date1>
    <IsDocumentOrder xmlns="dc463f71-b30c-4ab2-9473-d307f9d35888" xsi:nil="true"/>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E71242A-4F20-4467-B3C2-D1300BD3354E}"/>
</file>

<file path=customXml/itemProps2.xml><?xml version="1.0" encoding="utf-8"?>
<ds:datastoreItem xmlns:ds="http://schemas.openxmlformats.org/officeDocument/2006/customXml" ds:itemID="{3BCB4E4C-43EE-46BD-9DB2-249B7231AC94}"/>
</file>

<file path=customXml/itemProps3.xml><?xml version="1.0" encoding="utf-8"?>
<ds:datastoreItem xmlns:ds="http://schemas.openxmlformats.org/officeDocument/2006/customXml" ds:itemID="{F83CB9D7-6ADF-4B8B-A3D9-46B81F0AEA16}"/>
</file>

<file path=customXml/itemProps4.xml><?xml version="1.0" encoding="utf-8"?>
<ds:datastoreItem xmlns:ds="http://schemas.openxmlformats.org/officeDocument/2006/customXml" ds:itemID="{FD4B8096-F8AC-49E7-859C-6E58A5A5D37F}"/>
</file>

<file path=docProps/app.xml><?xml version="1.0" encoding="utf-8"?>
<Properties xmlns="http://schemas.openxmlformats.org/officeDocument/2006/extended-properties" xmlns:vt="http://schemas.openxmlformats.org/officeDocument/2006/docPropsVTypes">
  <Template>Normal</Template>
  <TotalTime>2</TotalTime>
  <Pages>11</Pages>
  <Words>5185</Words>
  <Characters>29561</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Vicki (UTC)</dc:creator>
  <cp:keywords/>
  <dc:description/>
  <cp:lastModifiedBy>Walker, Kippi (UTC)</cp:lastModifiedBy>
  <cp:revision>2</cp:revision>
  <cp:lastPrinted>2015-08-12T14:34:00Z</cp:lastPrinted>
  <dcterms:created xsi:type="dcterms:W3CDTF">2015-08-12T14:49:00Z</dcterms:created>
  <dcterms:modified xsi:type="dcterms:W3CDTF">2015-08-12T14:49:00Z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0x0101006E56B4D1795A2E4DB2F0B01679ED314A009E363F5839F90F49A86B2DEE4CD72DBF</vt:lpwstr>
  </property>
  <property fmtid="{D5CDD505-2E9C-101B-9397-08002B2CF9AE}" pid="3" name="_docset_NoMedatataSyncRequired">
    <vt:lpwstr>False</vt:lpwstr>
  </property>
</Properties>
</file>