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MONTHLY BILLING</w:t>
      </w:r>
      <w:r w:rsidRPr="00D67011">
        <w:rPr>
          <w:rFonts w:ascii="Arial" w:hAnsi="Arial" w:cs="Arial"/>
          <w:sz w:val="20"/>
        </w:rPr>
        <w:t>:  (Continued)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Seasonal Service Basic Charge</w:t>
      </w:r>
      <w:r w:rsidRPr="00D67011">
        <w:rPr>
          <w:rFonts w:ascii="Arial" w:hAnsi="Arial" w:cs="Arial"/>
          <w:sz w:val="20"/>
        </w:rPr>
        <w:t>:  (Optional)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Customers qualifying as Seasonal Service in accordance with Rule 1 of this Tariff, have the option of the Company billing the Basic Charge annually with their November bill.</w:t>
      </w:r>
    </w:p>
    <w:p w:rsidR="00D67011" w:rsidRPr="00D67011" w:rsidRDefault="006952EA" w:rsidP="00D67011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7.75pt;margin-top:6.45pt;width:56.25pt;height:448.5pt;z-index:251658240" filled="f" stroked="f">
            <v:textbox>
              <w:txbxContent>
                <w:p w:rsidR="009D6A8A" w:rsidRDefault="009D6A8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9D6A8A" w:rsidRDefault="009D6A8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9D6A8A" w:rsidRDefault="009D6A8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9D6A8A" w:rsidRPr="009D6A8A" w:rsidRDefault="009D6A8A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</w:p>
    <w:p w:rsidR="00D67011" w:rsidRPr="00D67011" w:rsidRDefault="00D67011" w:rsidP="00D67011">
      <w:pPr>
        <w:tabs>
          <w:tab w:val="left" w:pos="3780"/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If Annual Load Size* is:</w:t>
      </w:r>
      <w:r w:rsidRPr="00D67011">
        <w:rPr>
          <w:rFonts w:ascii="Arial" w:hAnsi="Arial" w:cs="Arial"/>
          <w:sz w:val="20"/>
          <w:u w:val="single"/>
        </w:rPr>
        <w:tab/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The Annual Basic Charge is: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E33768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Single-Phase Service,</w:t>
      </w:r>
      <w:r w:rsidRPr="00D67011">
        <w:rPr>
          <w:rFonts w:ascii="Arial" w:hAnsi="Arial" w:cs="Arial"/>
          <w:sz w:val="20"/>
        </w:rPr>
        <w:tab/>
        <w:t>$1</w:t>
      </w:r>
      <w:del w:id="0" w:author="p21850" w:date="2012-12-28T09:07:00Z">
        <w:r w:rsidRPr="00D67011" w:rsidDel="001A03F7">
          <w:rPr>
            <w:rFonts w:ascii="Arial" w:hAnsi="Arial" w:cs="Arial"/>
            <w:sz w:val="20"/>
          </w:rPr>
          <w:delText>0</w:delText>
        </w:r>
        <w:r w:rsidR="00822130" w:rsidDel="001A03F7">
          <w:rPr>
            <w:rFonts w:ascii="Arial" w:hAnsi="Arial" w:cs="Arial"/>
            <w:sz w:val="20"/>
          </w:rPr>
          <w:delText>4.52</w:delText>
        </w:r>
      </w:del>
      <w:ins w:id="1" w:author="p21850" w:date="2012-12-28T09:07:00Z">
        <w:r w:rsidR="001A03F7">
          <w:rPr>
            <w:rFonts w:ascii="Arial" w:hAnsi="Arial" w:cs="Arial"/>
            <w:sz w:val="20"/>
          </w:rPr>
          <w:t>16.88</w:t>
        </w:r>
      </w:ins>
      <w:r w:rsidRPr="00D67011">
        <w:rPr>
          <w:rFonts w:ascii="Arial" w:hAnsi="Arial" w:cs="Arial"/>
          <w:sz w:val="20"/>
        </w:rPr>
        <w:t xml:space="preserve"> plus $1</w:t>
      </w:r>
      <w:del w:id="2" w:author="p21850" w:date="2012-12-28T09:07:00Z">
        <w:r w:rsidR="00822130" w:rsidDel="001A03F7">
          <w:rPr>
            <w:rFonts w:ascii="Arial" w:hAnsi="Arial" w:cs="Arial"/>
            <w:sz w:val="20"/>
          </w:rPr>
          <w:delText>1.04</w:delText>
        </w:r>
      </w:del>
      <w:ins w:id="3" w:author="p21850" w:date="2012-12-28T09:07:00Z">
        <w:r w:rsidR="001A03F7">
          <w:rPr>
            <w:rFonts w:ascii="Arial" w:hAnsi="Arial" w:cs="Arial"/>
            <w:sz w:val="20"/>
          </w:rPr>
          <w:t>2.36</w:t>
        </w:r>
      </w:ins>
      <w:r w:rsidRPr="00D67011">
        <w:rPr>
          <w:rFonts w:ascii="Arial" w:hAnsi="Arial" w:cs="Arial"/>
          <w:sz w:val="20"/>
        </w:rPr>
        <w:t xml:space="preserve"> per kW of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 xml:space="preserve">Annual </w:t>
      </w:r>
      <w:proofErr w:type="gramStart"/>
      <w:r w:rsidRPr="00D67011">
        <w:rPr>
          <w:rFonts w:ascii="Arial" w:hAnsi="Arial" w:cs="Arial"/>
          <w:sz w:val="20"/>
        </w:rPr>
        <w:t>Any</w:t>
      </w:r>
      <w:proofErr w:type="gramEnd"/>
      <w:r w:rsidRPr="00D67011">
        <w:rPr>
          <w:rFonts w:ascii="Arial" w:hAnsi="Arial" w:cs="Arial"/>
          <w:sz w:val="20"/>
        </w:rPr>
        <w:t xml:space="preserve">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tabs>
          <w:tab w:val="left" w:pos="4770"/>
        </w:tabs>
        <w:ind w:left="720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Three-Phase Service,</w:t>
      </w:r>
      <w:r w:rsidRPr="00D67011">
        <w:rPr>
          <w:rFonts w:ascii="Arial" w:hAnsi="Arial" w:cs="Arial"/>
          <w:sz w:val="20"/>
        </w:rPr>
        <w:tab/>
        <w:t>$1</w:t>
      </w:r>
      <w:del w:id="4" w:author="p21850" w:date="2012-12-28T09:07:00Z">
        <w:r w:rsidR="00822130" w:rsidDel="001A03F7">
          <w:rPr>
            <w:rFonts w:ascii="Arial" w:hAnsi="Arial" w:cs="Arial"/>
            <w:sz w:val="20"/>
          </w:rPr>
          <w:delText>55.76</w:delText>
        </w:r>
      </w:del>
      <w:ins w:id="5" w:author="p21850" w:date="2012-12-28T09:07:00Z">
        <w:r w:rsidR="001A03F7">
          <w:rPr>
            <w:rFonts w:ascii="Arial" w:hAnsi="Arial" w:cs="Arial"/>
            <w:sz w:val="20"/>
          </w:rPr>
          <w:t>74.12</w:t>
        </w:r>
      </w:ins>
      <w:r w:rsidRPr="00D67011">
        <w:rPr>
          <w:rFonts w:ascii="Arial" w:hAnsi="Arial" w:cs="Arial"/>
          <w:sz w:val="20"/>
        </w:rPr>
        <w:t xml:space="preserve"> plus $1</w:t>
      </w:r>
      <w:del w:id="6" w:author="p21850" w:date="2012-12-28T09:07:00Z">
        <w:r w:rsidR="00822130" w:rsidDel="001A03F7">
          <w:rPr>
            <w:rFonts w:ascii="Arial" w:hAnsi="Arial" w:cs="Arial"/>
            <w:sz w:val="20"/>
          </w:rPr>
          <w:delText>1.04</w:delText>
        </w:r>
      </w:del>
      <w:ins w:id="7" w:author="p21850" w:date="2012-12-28T09:07:00Z">
        <w:r w:rsidR="001A03F7">
          <w:rPr>
            <w:rFonts w:ascii="Arial" w:hAnsi="Arial" w:cs="Arial"/>
            <w:sz w:val="20"/>
          </w:rPr>
          <w:t>2.36</w:t>
        </w:r>
      </w:ins>
      <w:r w:rsidRPr="00D67011">
        <w:rPr>
          <w:rFonts w:ascii="Arial" w:hAnsi="Arial" w:cs="Arial"/>
          <w:sz w:val="20"/>
        </w:rPr>
        <w:t xml:space="preserve"> per kW of 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 xml:space="preserve">Annual </w:t>
      </w:r>
      <w:proofErr w:type="gramStart"/>
      <w:r w:rsidR="00D67011" w:rsidRPr="00D67011">
        <w:rPr>
          <w:rFonts w:ascii="Arial" w:hAnsi="Arial" w:cs="Arial"/>
          <w:sz w:val="20"/>
        </w:rPr>
        <w:t>Any</w:t>
      </w:r>
      <w:proofErr w:type="gramEnd"/>
      <w:r w:rsidR="00D67011" w:rsidRPr="00D67011">
        <w:rPr>
          <w:rFonts w:ascii="Arial" w:hAnsi="Arial" w:cs="Arial"/>
          <w:sz w:val="20"/>
        </w:rPr>
        <w:t xml:space="preserve">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5040"/>
        </w:tabs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tabs>
          <w:tab w:val="left" w:pos="810"/>
          <w:tab w:val="left" w:pos="189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*Note:</w:t>
      </w:r>
      <w:r w:rsidRPr="00D67011">
        <w:rPr>
          <w:rFonts w:ascii="Arial" w:hAnsi="Arial" w:cs="Arial"/>
          <w:sz w:val="20"/>
        </w:rPr>
        <w:tab/>
        <w:t>Annual Load Size is the greater of: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  <w:t>The average of the two greatest non-zero monthly demands established anytime during the 12-month period which includes and ends with the November billing month; or applying the motor nameplate horsepower to the Billing Demand Table from Rule 10(a) of this Tariff.</w:t>
      </w:r>
    </w:p>
    <w:p w:rsidR="00D67011" w:rsidRPr="00D67011" w:rsidRDefault="00D67011" w:rsidP="00D67011">
      <w:pPr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Demand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FB4B46">
      <w:pPr>
        <w:tabs>
          <w:tab w:val="left" w:pos="810"/>
          <w:tab w:val="left" w:pos="144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  <w:t>No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2520"/>
          <w:tab w:val="left" w:pos="306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Charge</w:t>
      </w:r>
      <w:r w:rsidRPr="00D67011">
        <w:rPr>
          <w:rFonts w:ascii="Arial" w:hAnsi="Arial" w:cs="Arial"/>
          <w:sz w:val="20"/>
        </w:rPr>
        <w:tab/>
        <w:t>for the first 15 kW of demand</w:t>
      </w:r>
    </w:p>
    <w:p w:rsidR="00D67011" w:rsidRPr="00D67011" w:rsidRDefault="00D67011" w:rsidP="00D67011">
      <w:pPr>
        <w:tabs>
          <w:tab w:val="left" w:pos="1440"/>
          <w:tab w:val="left" w:pos="306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1440"/>
          <w:tab w:val="left" w:pos="252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$3.</w:t>
      </w:r>
      <w:ins w:id="8" w:author="p21850" w:date="2012-12-28T09:08:00Z">
        <w:r w:rsidR="001A03F7">
          <w:rPr>
            <w:rFonts w:ascii="Arial" w:hAnsi="Arial" w:cs="Arial"/>
            <w:sz w:val="20"/>
          </w:rPr>
          <w:t>8</w:t>
        </w:r>
      </w:ins>
      <w:del w:id="9" w:author="p21850" w:date="2012-12-28T09:08:00Z">
        <w:r w:rsidR="00822130" w:rsidDel="001A03F7">
          <w:rPr>
            <w:rFonts w:ascii="Arial" w:hAnsi="Arial" w:cs="Arial"/>
            <w:sz w:val="20"/>
          </w:rPr>
          <w:delText>4</w:delText>
        </w:r>
      </w:del>
      <w:r w:rsidR="00822130">
        <w:rPr>
          <w:rFonts w:ascii="Arial" w:hAnsi="Arial" w:cs="Arial"/>
          <w:sz w:val="20"/>
        </w:rPr>
        <w:t>0</w:t>
      </w:r>
      <w:r w:rsidRPr="00D67011">
        <w:rPr>
          <w:rFonts w:ascii="Arial" w:hAnsi="Arial" w:cs="Arial"/>
          <w:sz w:val="20"/>
        </w:rPr>
        <w:tab/>
        <w:t>per kW for all kW in excess of 15 kW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Energy 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4F06F1" w:rsidP="004F06F1">
      <w:pPr>
        <w:tabs>
          <w:tab w:val="left" w:pos="664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Base</w:t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Rate</w:t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822130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del w:id="10" w:author="p21850" w:date="2012-12-28T09:08:00Z">
        <w:r w:rsidDel="001A03F7">
          <w:rPr>
            <w:rFonts w:ascii="Arial" w:hAnsi="Arial" w:cs="Arial"/>
            <w:sz w:val="20"/>
          </w:rPr>
          <w:delText>9.766</w:delText>
        </w:r>
      </w:del>
      <w:ins w:id="11" w:author="p21850" w:date="2012-12-28T09:08:00Z">
        <w:r w:rsidR="001A03F7">
          <w:rPr>
            <w:rFonts w:ascii="Arial" w:hAnsi="Arial" w:cs="Arial"/>
            <w:sz w:val="20"/>
          </w:rPr>
          <w:t>6.427</w:t>
        </w:r>
      </w:ins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first 1,000 kWh</w:t>
      </w:r>
    </w:p>
    <w:p w:rsidR="00D67011" w:rsidRPr="00D67011" w:rsidRDefault="00822130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del w:id="12" w:author="p21850" w:date="2012-12-28T09:08:00Z">
        <w:r w:rsidDel="001A03F7">
          <w:rPr>
            <w:rFonts w:ascii="Arial" w:hAnsi="Arial" w:cs="Arial"/>
            <w:sz w:val="20"/>
          </w:rPr>
          <w:delText>6.746</w:delText>
        </w:r>
      </w:del>
      <w:ins w:id="13" w:author="p21850" w:date="2012-12-28T09:08:00Z">
        <w:r w:rsidR="001A03F7">
          <w:rPr>
            <w:rFonts w:ascii="Arial" w:hAnsi="Arial" w:cs="Arial"/>
            <w:sz w:val="20"/>
          </w:rPr>
          <w:t>4.440</w:t>
        </w:r>
      </w:ins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next 8,000 kWh</w:t>
      </w:r>
    </w:p>
    <w:p w:rsidR="00D67011" w:rsidRPr="00D67011" w:rsidRDefault="00822130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del w:id="14" w:author="p21850" w:date="2012-12-28T09:08:00Z">
        <w:r w:rsidDel="001A03F7">
          <w:rPr>
            <w:rFonts w:ascii="Arial" w:hAnsi="Arial" w:cs="Arial"/>
            <w:sz w:val="20"/>
          </w:rPr>
          <w:delText>5.812</w:delText>
        </w:r>
      </w:del>
      <w:ins w:id="15" w:author="p21850" w:date="2012-12-28T09:08:00Z">
        <w:r w:rsidR="001A03F7">
          <w:rPr>
            <w:rFonts w:ascii="Arial" w:hAnsi="Arial" w:cs="Arial"/>
            <w:sz w:val="20"/>
          </w:rPr>
          <w:t>3.825</w:t>
        </w:r>
      </w:ins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all additional kWh</w:t>
      </w:r>
    </w:p>
    <w:p w:rsidR="00D67011" w:rsidRPr="00D67011" w:rsidRDefault="00D67011" w:rsidP="00D67011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MINIMUM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REACTIVE POWER CHARGE</w:t>
      </w:r>
      <w:r w:rsidRPr="00D67011">
        <w:rPr>
          <w:rFonts w:ascii="Arial" w:hAnsi="Arial" w:cs="Arial"/>
          <w:sz w:val="20"/>
        </w:rPr>
        <w:t>:</w:t>
      </w:r>
    </w:p>
    <w:p w:rsidR="00790CE2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 xml:space="preserve">The maximum 15-minute reactive demand for the month in kilovolt amperes in excess of 40% of the kilowatt demand for the same month will be billed, in addition to the above charges, at </w:t>
      </w:r>
      <w:ins w:id="16" w:author="p21850" w:date="2012-12-28T09:08:00Z">
        <w:r w:rsidR="00415F79">
          <w:rPr>
            <w:rFonts w:ascii="Arial" w:hAnsi="Arial" w:cs="Arial"/>
            <w:sz w:val="20"/>
          </w:rPr>
          <w:t>63</w:t>
        </w:r>
      </w:ins>
      <w:del w:id="17" w:author="p21850" w:date="2012-12-28T09:08:00Z">
        <w:r w:rsidRPr="00D67011" w:rsidDel="00415F79">
          <w:rPr>
            <w:rFonts w:ascii="Arial" w:hAnsi="Arial" w:cs="Arial"/>
            <w:sz w:val="20"/>
          </w:rPr>
          <w:delText>5</w:delText>
        </w:r>
        <w:r w:rsidR="00822130" w:rsidDel="00415F79">
          <w:rPr>
            <w:rFonts w:ascii="Arial" w:hAnsi="Arial" w:cs="Arial"/>
            <w:sz w:val="20"/>
          </w:rPr>
          <w:delText>6</w:delText>
        </w:r>
      </w:del>
      <w:r w:rsidRPr="00D67011">
        <w:rPr>
          <w:rFonts w:ascii="Arial" w:hAnsi="Arial" w:cs="Arial"/>
          <w:sz w:val="20"/>
        </w:rPr>
        <w:t xml:space="preserve">¢ per </w:t>
      </w:r>
      <w:proofErr w:type="spellStart"/>
      <w:r w:rsidRPr="00D67011">
        <w:rPr>
          <w:rFonts w:ascii="Arial" w:hAnsi="Arial" w:cs="Arial"/>
          <w:sz w:val="20"/>
        </w:rPr>
        <w:t>kvar</w:t>
      </w:r>
      <w:proofErr w:type="spellEnd"/>
      <w:r w:rsidRPr="00D67011">
        <w:rPr>
          <w:rFonts w:ascii="Arial" w:hAnsi="Arial" w:cs="Arial"/>
          <w:sz w:val="20"/>
        </w:rPr>
        <w:t xml:space="preserve"> of such excess reactive demand.</w:t>
      </w:r>
    </w:p>
    <w:sectPr w:rsidR="00790CE2" w:rsidRPr="00D67011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E2" w:rsidRDefault="00790CE2" w:rsidP="008474F2">
      <w:r>
        <w:separator/>
      </w:r>
    </w:p>
  </w:endnote>
  <w:endnote w:type="continuationSeparator" w:id="0">
    <w:p w:rsidR="00790CE2" w:rsidRDefault="00790CE2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9A" w:rsidRDefault="00EC5C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0F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D67011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8B0333" w:rsidRDefault="008B0333" w:rsidP="008B033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22" w:author="p21850" w:date="2012-12-28T09:07:00Z">
      <w:r w:rsidDel="001A03F7">
        <w:rPr>
          <w:rFonts w:ascii="Arial" w:hAnsi="Arial" w:cs="Arial"/>
          <w:sz w:val="20"/>
        </w:rPr>
        <w:delText>February 21, 2012</w:delText>
      </w:r>
    </w:del>
    <w:ins w:id="23" w:author="p21850" w:date="2012-12-28T09:07:00Z">
      <w:r w:rsidR="00B042A3">
        <w:rPr>
          <w:rFonts w:ascii="Arial" w:hAnsi="Arial" w:cs="Arial"/>
          <w:sz w:val="20"/>
        </w:rPr>
        <w:t xml:space="preserve">January </w:t>
      </w:r>
    </w:ins>
    <w:ins w:id="24" w:author="p21850" w:date="2013-01-04T09:04:00Z">
      <w:r w:rsidR="00B042A3">
        <w:rPr>
          <w:rFonts w:ascii="Arial" w:hAnsi="Arial" w:cs="Arial"/>
          <w:sz w:val="20"/>
        </w:rPr>
        <w:t>11</w:t>
      </w:r>
    </w:ins>
    <w:ins w:id="25" w:author="p21850" w:date="2012-12-28T09:07:00Z">
      <w:r w:rsidR="001A03F7">
        <w:rPr>
          <w:rFonts w:ascii="Arial" w:hAnsi="Arial" w:cs="Arial"/>
          <w:sz w:val="20"/>
        </w:rPr>
        <w:t>, 2013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26" w:author="p21850" w:date="2012-12-28T09:07:00Z">
      <w:r w:rsidDel="001A03F7">
        <w:rPr>
          <w:rFonts w:ascii="Arial" w:hAnsi="Arial" w:cs="Arial"/>
          <w:sz w:val="20"/>
        </w:rPr>
        <w:delText>June 1, 2012</w:delText>
      </w:r>
    </w:del>
    <w:ins w:id="27" w:author="p21850" w:date="2012-12-28T09:07:00Z">
      <w:r w:rsidR="00B042A3">
        <w:rPr>
          <w:rFonts w:ascii="Arial" w:hAnsi="Arial" w:cs="Arial"/>
          <w:sz w:val="20"/>
        </w:rPr>
        <w:t xml:space="preserve">February </w:t>
      </w:r>
    </w:ins>
    <w:ins w:id="28" w:author="p21850" w:date="2013-01-04T09:04:00Z">
      <w:r w:rsidR="00B042A3">
        <w:rPr>
          <w:rFonts w:ascii="Arial" w:hAnsi="Arial" w:cs="Arial"/>
          <w:sz w:val="20"/>
        </w:rPr>
        <w:t>10</w:t>
      </w:r>
    </w:ins>
    <w:ins w:id="29" w:author="p21850" w:date="2012-12-28T09:07:00Z">
      <w:r w:rsidR="001A03F7">
        <w:rPr>
          <w:rFonts w:ascii="Arial" w:hAnsi="Arial" w:cs="Arial"/>
          <w:sz w:val="20"/>
        </w:rPr>
        <w:t>, 2013</w:t>
      </w:r>
    </w:ins>
  </w:p>
  <w:p w:rsidR="008B0333" w:rsidRDefault="008B0333" w:rsidP="008B033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proofErr w:type="spellStart"/>
    <w:r>
      <w:rPr>
        <w:rFonts w:ascii="Arial" w:hAnsi="Arial" w:cs="Arial"/>
        <w:sz w:val="20"/>
      </w:rPr>
      <w:t>UE</w:t>
    </w:r>
    <w:proofErr w:type="spellEnd"/>
    <w:r>
      <w:rPr>
        <w:rFonts w:ascii="Arial" w:hAnsi="Arial" w:cs="Arial"/>
        <w:sz w:val="20"/>
      </w:rPr>
      <w:t>-</w:t>
    </w:r>
    <w:del w:id="30" w:author="p21850" w:date="2012-12-28T09:07:00Z">
      <w:r w:rsidDel="001A03F7">
        <w:rPr>
          <w:rFonts w:ascii="Arial" w:hAnsi="Arial" w:cs="Arial"/>
          <w:sz w:val="20"/>
        </w:rPr>
        <w:delText>111190</w:delText>
      </w:r>
    </w:del>
  </w:p>
  <w:p w:rsidR="008B0333" w:rsidRDefault="008B0333" w:rsidP="008B033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8B0333" w:rsidRDefault="008B0333" w:rsidP="008B033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55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56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7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0333" w:rsidRPr="004043D5" w:rsidRDefault="008B0333" w:rsidP="008B033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58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59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0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1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2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3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By:  _________________________ </w:t>
    </w:r>
    <w:ins w:id="31" w:author="p21850" w:date="2012-12-28T09:42:00Z">
      <w:r w:rsidR="00796275">
        <w:rPr>
          <w:rFonts w:ascii="Arial" w:hAnsi="Arial" w:cs="Arial"/>
          <w:sz w:val="20"/>
        </w:rPr>
        <w:t>William R. Griffith</w:t>
      </w:r>
    </w:ins>
    <w:del w:id="32" w:author="p21850" w:date="2012-12-28T09:42:00Z">
      <w:r w:rsidR="00EC5C9A" w:rsidDel="00796275">
        <w:rPr>
          <w:rFonts w:ascii="Arial" w:hAnsi="Arial" w:cs="Arial"/>
          <w:sz w:val="20"/>
        </w:rPr>
        <w:delText>Andrea L. Kelly</w:delText>
      </w:r>
    </w:del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790CE2" w:rsidRDefault="00790CE2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9A" w:rsidRDefault="00EC5C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E2" w:rsidRDefault="00790CE2" w:rsidP="008474F2">
      <w:r>
        <w:separator/>
      </w:r>
    </w:p>
  </w:footnote>
  <w:footnote w:type="continuationSeparator" w:id="0">
    <w:p w:rsidR="00790CE2" w:rsidRDefault="00790CE2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9A" w:rsidRDefault="00EC5C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E2" w:rsidRPr="00DD7FC0" w:rsidRDefault="006952EA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6952EA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6952EA">
      <w:rPr>
        <w:rFonts w:ascii="Arial" w:hAnsi="Arial" w:cs="Arial"/>
        <w:noProof/>
        <w:sz w:val="24"/>
        <w:szCs w:val="24"/>
        <w:u w:val="single"/>
        <w:lang w:eastAsia="en-US"/>
      </w:rPr>
      <w:pict>
        <v:shape id="_x0000_s10242" type="#_x0000_t32" style="position:absolute;margin-left:362.55pt;margin-top:-16.9pt;width:0;height:114.75pt;z-index:251674624" o:connectortype="straight"/>
      </w:pict>
    </w:r>
    <w:r w:rsidR="00DD7FC0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90CE2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790CE2" w:rsidRPr="00CD01ED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90CE2" w:rsidRDefault="001A03F7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ins w:id="18" w:author="p21850" w:date="2012-12-28T09:07:00Z">
      <w:r>
        <w:rPr>
          <w:rFonts w:ascii="Arial" w:hAnsi="Arial" w:cs="Arial"/>
          <w:sz w:val="20"/>
        </w:rPr>
        <w:t>Second</w:t>
      </w:r>
    </w:ins>
    <w:del w:id="19" w:author="p21850" w:date="2012-12-28T09:07:00Z">
      <w:r w:rsidR="00A90D81" w:rsidDel="001A03F7">
        <w:rPr>
          <w:rFonts w:ascii="Arial" w:hAnsi="Arial" w:cs="Arial"/>
          <w:sz w:val="20"/>
        </w:rPr>
        <w:delText>First</w:delText>
      </w:r>
    </w:del>
    <w:r w:rsidR="00A90D81">
      <w:rPr>
        <w:rFonts w:ascii="Arial" w:hAnsi="Arial" w:cs="Arial"/>
        <w:sz w:val="20"/>
      </w:rPr>
      <w:t xml:space="preserve"> Revision of Sheet No. 24.2</w:t>
    </w:r>
  </w:p>
  <w:p w:rsidR="00790CE2" w:rsidRDefault="00A90D8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ins w:id="20" w:author="p21850" w:date="2012-12-28T09:07:00Z">
      <w:r w:rsidR="001A03F7">
        <w:rPr>
          <w:rFonts w:ascii="Arial" w:hAnsi="Arial" w:cs="Arial"/>
          <w:sz w:val="20"/>
        </w:rPr>
        <w:t>First Revision of</w:t>
      </w:r>
    </w:ins>
    <w:del w:id="21" w:author="p21850" w:date="2012-12-28T09:07:00Z">
      <w:r w:rsidR="00D67011" w:rsidDel="001A03F7">
        <w:rPr>
          <w:rFonts w:ascii="Arial" w:hAnsi="Arial" w:cs="Arial"/>
          <w:sz w:val="20"/>
        </w:rPr>
        <w:delText>Original</w:delText>
      </w:r>
    </w:del>
    <w:r w:rsidR="00D67011">
      <w:rPr>
        <w:rFonts w:ascii="Arial" w:hAnsi="Arial" w:cs="Arial"/>
        <w:sz w:val="20"/>
      </w:rPr>
      <w:t xml:space="preserve"> Sheet No. 24.2</w:t>
    </w:r>
  </w:p>
  <w:p w:rsidR="00790CE2" w:rsidRDefault="00790CE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90CE2" w:rsidRPr="00CF64E6" w:rsidRDefault="0072316D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24</w:t>
    </w:r>
  </w:p>
  <w:p w:rsidR="00790CE2" w:rsidRDefault="0072316D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SMALL GENERAL SERVICE</w:t>
    </w:r>
  </w:p>
  <w:p w:rsidR="00790CE2" w:rsidRPr="00AE1E9E" w:rsidRDefault="00790CE2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9A" w:rsidRDefault="00EC5C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10243">
      <o:colormenu v:ext="edit" fillcolor="none" strokecolor="none"/>
    </o:shapedefaults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02F08"/>
    <w:rsid w:val="0001158B"/>
    <w:rsid w:val="00013419"/>
    <w:rsid w:val="00087CF7"/>
    <w:rsid w:val="000A0FF1"/>
    <w:rsid w:val="000B36F4"/>
    <w:rsid w:val="000E3B96"/>
    <w:rsid w:val="00113567"/>
    <w:rsid w:val="001522E7"/>
    <w:rsid w:val="001620F1"/>
    <w:rsid w:val="00172D01"/>
    <w:rsid w:val="001A03F7"/>
    <w:rsid w:val="001C3AD4"/>
    <w:rsid w:val="001D4F15"/>
    <w:rsid w:val="001F19AC"/>
    <w:rsid w:val="00204381"/>
    <w:rsid w:val="00205735"/>
    <w:rsid w:val="00242C13"/>
    <w:rsid w:val="00266E07"/>
    <w:rsid w:val="002972ED"/>
    <w:rsid w:val="002B1262"/>
    <w:rsid w:val="002C1B76"/>
    <w:rsid w:val="002C79BC"/>
    <w:rsid w:val="002D40E8"/>
    <w:rsid w:val="002E41E4"/>
    <w:rsid w:val="002E6C6E"/>
    <w:rsid w:val="00334D8D"/>
    <w:rsid w:val="00341521"/>
    <w:rsid w:val="0034455A"/>
    <w:rsid w:val="003F72C1"/>
    <w:rsid w:val="004043D5"/>
    <w:rsid w:val="00415F79"/>
    <w:rsid w:val="004A30F3"/>
    <w:rsid w:val="004B1617"/>
    <w:rsid w:val="004C5FE8"/>
    <w:rsid w:val="004F06F1"/>
    <w:rsid w:val="00534D32"/>
    <w:rsid w:val="00546A05"/>
    <w:rsid w:val="00555712"/>
    <w:rsid w:val="00564506"/>
    <w:rsid w:val="00577682"/>
    <w:rsid w:val="00580EC3"/>
    <w:rsid w:val="00581F33"/>
    <w:rsid w:val="005A1156"/>
    <w:rsid w:val="005C397C"/>
    <w:rsid w:val="005E008E"/>
    <w:rsid w:val="005E29DE"/>
    <w:rsid w:val="005F64B9"/>
    <w:rsid w:val="005F7880"/>
    <w:rsid w:val="00602E1B"/>
    <w:rsid w:val="006638F3"/>
    <w:rsid w:val="00683DDC"/>
    <w:rsid w:val="0068713C"/>
    <w:rsid w:val="006952EA"/>
    <w:rsid w:val="006A266F"/>
    <w:rsid w:val="006B2CCD"/>
    <w:rsid w:val="006D6EBD"/>
    <w:rsid w:val="006E1287"/>
    <w:rsid w:val="006E424F"/>
    <w:rsid w:val="00710518"/>
    <w:rsid w:val="0072316D"/>
    <w:rsid w:val="007504BF"/>
    <w:rsid w:val="0077488B"/>
    <w:rsid w:val="00790CE2"/>
    <w:rsid w:val="00796275"/>
    <w:rsid w:val="007E0BC7"/>
    <w:rsid w:val="007E6064"/>
    <w:rsid w:val="007F06C3"/>
    <w:rsid w:val="007F6029"/>
    <w:rsid w:val="00813698"/>
    <w:rsid w:val="00822130"/>
    <w:rsid w:val="00823ACF"/>
    <w:rsid w:val="008474F2"/>
    <w:rsid w:val="008766A2"/>
    <w:rsid w:val="00876B56"/>
    <w:rsid w:val="00886645"/>
    <w:rsid w:val="008A77C7"/>
    <w:rsid w:val="008B0333"/>
    <w:rsid w:val="008E7364"/>
    <w:rsid w:val="00920A5D"/>
    <w:rsid w:val="009D6A8A"/>
    <w:rsid w:val="009E0C82"/>
    <w:rsid w:val="00A261ED"/>
    <w:rsid w:val="00A268CE"/>
    <w:rsid w:val="00A90D81"/>
    <w:rsid w:val="00A91A21"/>
    <w:rsid w:val="00AA6EAF"/>
    <w:rsid w:val="00AD4335"/>
    <w:rsid w:val="00AE07BB"/>
    <w:rsid w:val="00AE0A76"/>
    <w:rsid w:val="00AE1E9E"/>
    <w:rsid w:val="00AE7611"/>
    <w:rsid w:val="00AF0EAC"/>
    <w:rsid w:val="00B042A3"/>
    <w:rsid w:val="00B14270"/>
    <w:rsid w:val="00B20EEB"/>
    <w:rsid w:val="00B43CBE"/>
    <w:rsid w:val="00B54432"/>
    <w:rsid w:val="00B62CA7"/>
    <w:rsid w:val="00B723BF"/>
    <w:rsid w:val="00B86CD1"/>
    <w:rsid w:val="00BA088F"/>
    <w:rsid w:val="00BE7121"/>
    <w:rsid w:val="00C0493E"/>
    <w:rsid w:val="00C210FD"/>
    <w:rsid w:val="00C60F7D"/>
    <w:rsid w:val="00C91131"/>
    <w:rsid w:val="00CD01ED"/>
    <w:rsid w:val="00CE6692"/>
    <w:rsid w:val="00CF0846"/>
    <w:rsid w:val="00CF64E6"/>
    <w:rsid w:val="00D313E0"/>
    <w:rsid w:val="00D45A57"/>
    <w:rsid w:val="00D46BDC"/>
    <w:rsid w:val="00D60206"/>
    <w:rsid w:val="00D67011"/>
    <w:rsid w:val="00D932B5"/>
    <w:rsid w:val="00DD7FC0"/>
    <w:rsid w:val="00E33768"/>
    <w:rsid w:val="00E52C0F"/>
    <w:rsid w:val="00E53EC5"/>
    <w:rsid w:val="00E84454"/>
    <w:rsid w:val="00E86C83"/>
    <w:rsid w:val="00EC5C9A"/>
    <w:rsid w:val="00F30DDC"/>
    <w:rsid w:val="00F3756B"/>
    <w:rsid w:val="00F50525"/>
    <w:rsid w:val="00F528E2"/>
    <w:rsid w:val="00F66F8A"/>
    <w:rsid w:val="00FB35B6"/>
    <w:rsid w:val="00FB4B46"/>
    <w:rsid w:val="00FC124E"/>
    <w:rsid w:val="00FC4A77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87630F1-68E6-4381-AFA0-6F17E8C6D50F}"/>
</file>

<file path=customXml/itemProps2.xml><?xml version="1.0" encoding="utf-8"?>
<ds:datastoreItem xmlns:ds="http://schemas.openxmlformats.org/officeDocument/2006/customXml" ds:itemID="{2C38DA9C-C0F3-490E-9DBC-FFFD7BDE17F8}"/>
</file>

<file path=customXml/itemProps3.xml><?xml version="1.0" encoding="utf-8"?>
<ds:datastoreItem xmlns:ds="http://schemas.openxmlformats.org/officeDocument/2006/customXml" ds:itemID="{FE9E8455-31D5-4E75-B62B-8CF395ABE3BE}"/>
</file>

<file path=customXml/itemProps4.xml><?xml version="1.0" encoding="utf-8"?>
<ds:datastoreItem xmlns:ds="http://schemas.openxmlformats.org/officeDocument/2006/customXml" ds:itemID="{829AEA77-83F8-481D-B95C-9B3A651B894E}"/>
</file>

<file path=customXml/itemProps5.xml><?xml version="1.0" encoding="utf-8"?>
<ds:datastoreItem xmlns:ds="http://schemas.openxmlformats.org/officeDocument/2006/customXml" ds:itemID="{88DE9E5C-7DD9-4F30-AC58-AF5DCFE51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9</cp:revision>
  <cp:lastPrinted>2011-04-06T22:22:00Z</cp:lastPrinted>
  <dcterms:created xsi:type="dcterms:W3CDTF">2012-06-04T16:21:00Z</dcterms:created>
  <dcterms:modified xsi:type="dcterms:W3CDTF">2013-01-04T17:04:00Z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