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57BC1" w14:textId="77777777" w:rsidR="00E7680E" w:rsidRPr="007B0ECB" w:rsidRDefault="00E7680E" w:rsidP="00E7680E">
      <w:pPr>
        <w:rPr>
          <w:rFonts w:ascii="Times New Roman" w:hAnsi="Times New Roman"/>
        </w:rPr>
      </w:pPr>
      <w:bookmarkStart w:id="0" w:name="_GoBack"/>
      <w:bookmarkEnd w:id="0"/>
      <w:r w:rsidRPr="007B0ECB">
        <w:rPr>
          <w:rFonts w:ascii="Times New Roman" w:hAnsi="Times New Roman"/>
        </w:rPr>
        <w:t>Agenda Date:</w:t>
      </w:r>
      <w:r w:rsidRPr="007B0ECB">
        <w:rPr>
          <w:rFonts w:ascii="Times New Roman" w:hAnsi="Times New Roman"/>
        </w:rPr>
        <w:tab/>
      </w:r>
      <w:r w:rsidRPr="007B0ECB">
        <w:rPr>
          <w:rFonts w:ascii="Times New Roman" w:hAnsi="Times New Roman"/>
        </w:rPr>
        <w:tab/>
      </w:r>
      <w:r>
        <w:rPr>
          <w:rFonts w:ascii="Times New Roman" w:hAnsi="Times New Roman"/>
        </w:rPr>
        <w:t>September 27, 2012</w:t>
      </w:r>
    </w:p>
    <w:p w14:paraId="1BA95363" w14:textId="77777777" w:rsidR="00E7680E" w:rsidRPr="007B0ECB" w:rsidRDefault="00E7680E" w:rsidP="00E7680E">
      <w:pPr>
        <w:rPr>
          <w:rFonts w:ascii="Times New Roman" w:hAnsi="Times New Roman"/>
        </w:rPr>
      </w:pPr>
      <w:r w:rsidRPr="007B0ECB">
        <w:rPr>
          <w:rFonts w:ascii="Times New Roman" w:hAnsi="Times New Roman"/>
        </w:rPr>
        <w:t>Item Number:</w:t>
      </w:r>
      <w:r w:rsidRPr="007B0ECB">
        <w:rPr>
          <w:rFonts w:ascii="Times New Roman" w:hAnsi="Times New Roman"/>
        </w:rPr>
        <w:tab/>
      </w:r>
      <w:r w:rsidRPr="007B0ECB">
        <w:rPr>
          <w:rFonts w:ascii="Times New Roman" w:hAnsi="Times New Roman"/>
        </w:rPr>
        <w:tab/>
      </w:r>
      <w:r>
        <w:rPr>
          <w:rFonts w:ascii="Times New Roman" w:hAnsi="Times New Roman"/>
        </w:rPr>
        <w:t>B7</w:t>
      </w:r>
    </w:p>
    <w:p w14:paraId="49F0C041" w14:textId="77777777" w:rsidR="00E7680E" w:rsidRPr="007B0ECB" w:rsidRDefault="00E7680E" w:rsidP="00E7680E">
      <w:pPr>
        <w:rPr>
          <w:rFonts w:ascii="Times New Roman" w:hAnsi="Times New Roman"/>
        </w:rPr>
      </w:pPr>
    </w:p>
    <w:p w14:paraId="340C4C70" w14:textId="77777777" w:rsidR="00E7680E" w:rsidRPr="007B0ECB" w:rsidRDefault="00E7680E" w:rsidP="00E7680E">
      <w:pPr>
        <w:rPr>
          <w:rFonts w:ascii="Times New Roman" w:hAnsi="Times New Roman"/>
          <w:b/>
          <w:bCs/>
        </w:rPr>
      </w:pPr>
      <w:r w:rsidRPr="007B0ECB">
        <w:rPr>
          <w:rFonts w:ascii="Times New Roman" w:hAnsi="Times New Roman"/>
          <w:b/>
          <w:bCs/>
        </w:rPr>
        <w:t>Docket:</w:t>
      </w:r>
      <w:r w:rsidRPr="007B0ECB">
        <w:rPr>
          <w:rFonts w:ascii="Times New Roman" w:hAnsi="Times New Roman"/>
          <w:b/>
          <w:bCs/>
        </w:rPr>
        <w:tab/>
      </w:r>
      <w:r w:rsidRPr="007B0ECB">
        <w:rPr>
          <w:rFonts w:ascii="Times New Roman" w:hAnsi="Times New Roman"/>
          <w:b/>
          <w:bCs/>
        </w:rPr>
        <w:tab/>
      </w:r>
      <w:r>
        <w:rPr>
          <w:rFonts w:ascii="Times New Roman" w:hAnsi="Times New Roman"/>
          <w:b/>
          <w:bCs/>
        </w:rPr>
        <w:t>TV-121197</w:t>
      </w:r>
    </w:p>
    <w:p w14:paraId="1F01603B" w14:textId="77777777" w:rsidR="0073355A" w:rsidRDefault="0073355A" w:rsidP="00E7680E">
      <w:pPr>
        <w:rPr>
          <w:rFonts w:ascii="Times New Roman" w:hAnsi="Times New Roman"/>
        </w:rPr>
      </w:pPr>
    </w:p>
    <w:p w14:paraId="56DD41D3" w14:textId="3D533701" w:rsidR="00E7680E" w:rsidRPr="007B0ECB" w:rsidRDefault="00E7680E" w:rsidP="00E7680E">
      <w:pPr>
        <w:rPr>
          <w:rFonts w:ascii="Times New Roman" w:hAnsi="Times New Roman"/>
        </w:rPr>
      </w:pPr>
      <w:r>
        <w:rPr>
          <w:rFonts w:ascii="Times New Roman" w:hAnsi="Times New Roman"/>
        </w:rPr>
        <w:t>Petitioner</w:t>
      </w:r>
      <w:r w:rsidRPr="007B0ECB">
        <w:rPr>
          <w:rFonts w:ascii="Times New Roman" w:hAnsi="Times New Roman"/>
        </w:rPr>
        <w:t>:</w:t>
      </w:r>
      <w:r w:rsidRPr="007B0ECB">
        <w:rPr>
          <w:rFonts w:ascii="Times New Roman" w:hAnsi="Times New Roman"/>
        </w:rPr>
        <w:tab/>
      </w:r>
      <w:r w:rsidRPr="007B0ECB">
        <w:rPr>
          <w:rFonts w:ascii="Times New Roman" w:hAnsi="Times New Roman"/>
        </w:rPr>
        <w:tab/>
      </w:r>
      <w:r>
        <w:rPr>
          <w:rFonts w:ascii="Times New Roman" w:hAnsi="Times New Roman"/>
        </w:rPr>
        <w:t>Washington Movers Conference</w:t>
      </w:r>
    </w:p>
    <w:p w14:paraId="01330D07" w14:textId="77777777" w:rsidR="00E7680E" w:rsidRPr="007B0ECB" w:rsidRDefault="00E7680E" w:rsidP="00E7680E">
      <w:pPr>
        <w:rPr>
          <w:rFonts w:ascii="Times New Roman" w:hAnsi="Times New Roman"/>
        </w:rPr>
      </w:pPr>
    </w:p>
    <w:p w14:paraId="1E878310" w14:textId="77777777" w:rsidR="00E7680E" w:rsidRPr="007B0ECB" w:rsidRDefault="00E7680E" w:rsidP="00E7680E">
      <w:pPr>
        <w:rPr>
          <w:rFonts w:ascii="Times New Roman" w:hAnsi="Times New Roman"/>
        </w:rPr>
      </w:pPr>
      <w:r w:rsidRPr="00383453">
        <w:rPr>
          <w:rFonts w:ascii="Times New Roman" w:hAnsi="Times New Roman"/>
        </w:rPr>
        <w:t>Staff</w:t>
      </w:r>
      <w:r w:rsidRPr="007B0ECB">
        <w:rPr>
          <w:rFonts w:ascii="Times New Roman" w:hAnsi="Times New Roman"/>
        </w:rPr>
        <w:t>:</w:t>
      </w:r>
      <w:r w:rsidRPr="007B0ECB">
        <w:rPr>
          <w:rFonts w:ascii="Times New Roman" w:hAnsi="Times New Roman"/>
        </w:rPr>
        <w:tab/>
      </w:r>
      <w:r w:rsidRPr="007B0ECB">
        <w:rPr>
          <w:rFonts w:ascii="Times New Roman" w:hAnsi="Times New Roman"/>
        </w:rPr>
        <w:tab/>
      </w:r>
      <w:r w:rsidRPr="007B0ECB">
        <w:rPr>
          <w:rFonts w:ascii="Times New Roman" w:hAnsi="Times New Roman"/>
        </w:rPr>
        <w:tab/>
      </w:r>
      <w:r>
        <w:rPr>
          <w:rFonts w:ascii="Times New Roman" w:hAnsi="Times New Roman"/>
        </w:rPr>
        <w:t>Rayne Pearson, Compliance Investigator</w:t>
      </w:r>
    </w:p>
    <w:p w14:paraId="4FBBB529" w14:textId="77777777" w:rsidR="00E7680E" w:rsidRPr="007B0ECB" w:rsidRDefault="00E7680E" w:rsidP="00E7680E">
      <w:pPr>
        <w:rPr>
          <w:rFonts w:ascii="Times New Roman" w:hAnsi="Times New Roman"/>
        </w:rPr>
      </w:pPr>
    </w:p>
    <w:p w14:paraId="6F21BBA6" w14:textId="77777777" w:rsidR="00E7680E" w:rsidRPr="007B0ECB" w:rsidRDefault="00E7680E" w:rsidP="00E7680E">
      <w:pPr>
        <w:rPr>
          <w:rFonts w:ascii="Times New Roman" w:hAnsi="Times New Roman"/>
          <w:b/>
          <w:u w:val="single"/>
        </w:rPr>
      </w:pPr>
    </w:p>
    <w:p w14:paraId="7C28B80D" w14:textId="77777777" w:rsidR="00E7680E" w:rsidRPr="007B0ECB" w:rsidRDefault="00E7680E" w:rsidP="00E7680E">
      <w:pPr>
        <w:rPr>
          <w:rFonts w:ascii="Times New Roman" w:hAnsi="Times New Roman"/>
          <w:b/>
          <w:u w:val="single"/>
        </w:rPr>
      </w:pPr>
      <w:r w:rsidRPr="007B0ECB">
        <w:rPr>
          <w:rFonts w:ascii="Times New Roman" w:hAnsi="Times New Roman"/>
          <w:b/>
          <w:u w:val="single"/>
        </w:rPr>
        <w:t>Recommendation</w:t>
      </w:r>
    </w:p>
    <w:p w14:paraId="4129C861" w14:textId="77777777" w:rsidR="00E7680E" w:rsidRDefault="00E7680E" w:rsidP="00E7680E">
      <w:pPr>
        <w:rPr>
          <w:rFonts w:ascii="Times New Roman" w:hAnsi="Times New Roman"/>
        </w:rPr>
      </w:pPr>
    </w:p>
    <w:p w14:paraId="7AF8FC3D" w14:textId="76619F95" w:rsidR="00E7680E" w:rsidRPr="007B0ECB" w:rsidRDefault="00007EF0" w:rsidP="00E7680E">
      <w:pPr>
        <w:rPr>
          <w:rFonts w:ascii="Times New Roman" w:hAnsi="Times New Roman"/>
        </w:rPr>
      </w:pPr>
      <w:r>
        <w:rPr>
          <w:rFonts w:ascii="Times New Roman" w:hAnsi="Times New Roman"/>
        </w:rPr>
        <w:t>Issue</w:t>
      </w:r>
      <w:r w:rsidR="00E7680E" w:rsidRPr="007B0ECB">
        <w:rPr>
          <w:rFonts w:ascii="Times New Roman" w:hAnsi="Times New Roman"/>
        </w:rPr>
        <w:t xml:space="preserve"> </w:t>
      </w:r>
      <w:r w:rsidR="00E7680E">
        <w:rPr>
          <w:rFonts w:ascii="Times New Roman" w:hAnsi="Times New Roman"/>
        </w:rPr>
        <w:t>an order in</w:t>
      </w:r>
      <w:r w:rsidR="00E7680E" w:rsidRPr="007B0ECB">
        <w:rPr>
          <w:rFonts w:ascii="Times New Roman" w:hAnsi="Times New Roman"/>
        </w:rPr>
        <w:t xml:space="preserve"> Docket </w:t>
      </w:r>
      <w:r w:rsidR="00E7680E">
        <w:rPr>
          <w:rFonts w:ascii="Times New Roman" w:hAnsi="Times New Roman"/>
        </w:rPr>
        <w:t>TV-121197 approving the Washington Movers Conference’s proposed changes to Tariff 15-C, Item 95, and rejecting its proposed changes to Tariff 15-C, Item 85</w:t>
      </w:r>
      <w:r w:rsidR="00E7680E" w:rsidRPr="007B0ECB">
        <w:rPr>
          <w:rFonts w:ascii="Times New Roman" w:hAnsi="Times New Roman"/>
        </w:rPr>
        <w:t xml:space="preserve">. </w:t>
      </w:r>
    </w:p>
    <w:p w14:paraId="3CF1A98B" w14:textId="77777777" w:rsidR="00E7680E" w:rsidRPr="007B0ECB" w:rsidRDefault="00E7680E" w:rsidP="00E7680E">
      <w:pPr>
        <w:rPr>
          <w:rFonts w:ascii="Times New Roman" w:hAnsi="Times New Roman"/>
        </w:rPr>
      </w:pPr>
    </w:p>
    <w:p w14:paraId="1E021D3A" w14:textId="77777777" w:rsidR="00E7680E" w:rsidRPr="007B0ECB" w:rsidRDefault="00E7680E" w:rsidP="00E7680E">
      <w:pPr>
        <w:rPr>
          <w:rFonts w:ascii="Times New Roman" w:hAnsi="Times New Roman"/>
          <w:b/>
          <w:bCs/>
          <w:u w:val="single"/>
        </w:rPr>
      </w:pPr>
      <w:r w:rsidRPr="007B0ECB">
        <w:rPr>
          <w:rFonts w:ascii="Times New Roman" w:hAnsi="Times New Roman"/>
          <w:b/>
          <w:bCs/>
          <w:u w:val="single"/>
        </w:rPr>
        <w:t>Background</w:t>
      </w:r>
    </w:p>
    <w:p w14:paraId="52280AD8" w14:textId="77777777" w:rsidR="00E7680E" w:rsidRPr="007B0ECB" w:rsidRDefault="00E7680E" w:rsidP="00E7680E">
      <w:pPr>
        <w:rPr>
          <w:rFonts w:ascii="Times New Roman" w:hAnsi="Times New Roman"/>
        </w:rPr>
      </w:pPr>
    </w:p>
    <w:p w14:paraId="6534D2F6" w14:textId="308D8273" w:rsidR="00E7680E" w:rsidRDefault="00E7680E" w:rsidP="00E7680E">
      <w:pPr>
        <w:rPr>
          <w:rFonts w:ascii="Times New Roman" w:hAnsi="Times New Roman"/>
        </w:rPr>
      </w:pPr>
      <w:r w:rsidRPr="00CB748B">
        <w:rPr>
          <w:rFonts w:ascii="Times New Roman" w:hAnsi="Times New Roman"/>
        </w:rPr>
        <w:t xml:space="preserve">On </w:t>
      </w:r>
      <w:r>
        <w:rPr>
          <w:rFonts w:ascii="Times New Roman" w:hAnsi="Times New Roman"/>
        </w:rPr>
        <w:t>July 16</w:t>
      </w:r>
      <w:r w:rsidRPr="00CB748B">
        <w:rPr>
          <w:rFonts w:ascii="Times New Roman" w:hAnsi="Times New Roman"/>
        </w:rPr>
        <w:t>, 2012, Jim Tutton, Executive Director of the Washington Movers Conference</w:t>
      </w:r>
      <w:r>
        <w:rPr>
          <w:rFonts w:ascii="Times New Roman" w:hAnsi="Times New Roman"/>
        </w:rPr>
        <w:t xml:space="preserve"> (WMC),</w:t>
      </w:r>
      <w:r w:rsidRPr="00CB748B">
        <w:rPr>
          <w:rFonts w:ascii="Times New Roman" w:hAnsi="Times New Roman"/>
        </w:rPr>
        <w:t xml:space="preserve"> filed with the commission a petition to revise certain portions </w:t>
      </w:r>
      <w:r>
        <w:rPr>
          <w:rFonts w:ascii="Times New Roman" w:hAnsi="Times New Roman"/>
        </w:rPr>
        <w:t>of Tariff 15-C, Items 85 and 95. The petition referenced Mr. Tutton’s letter of June 8, 2012, which was filed concurrently with staff’s petition to revise Tariff 15-C, Item 85 to accommodate the use of electronic estimates in Docket TV-120835. Mr. Tutton’s June 8 letter was filed in that docket as a comment, and staff considered his suggestions before making a recommendation that the commission reject the proposed revisions at th</w:t>
      </w:r>
      <w:r w:rsidR="00541AA4">
        <w:rPr>
          <w:rFonts w:ascii="Times New Roman" w:hAnsi="Times New Roman"/>
        </w:rPr>
        <w:t xml:space="preserve">e July 12, 2012, open meeting. </w:t>
      </w:r>
      <w:r>
        <w:rPr>
          <w:rFonts w:ascii="Times New Roman" w:hAnsi="Times New Roman"/>
        </w:rPr>
        <w:t xml:space="preserve">Staff found that the proposed revisions to Item 95 were beyond the scope of staff’s original petition. </w:t>
      </w:r>
    </w:p>
    <w:p w14:paraId="368E270C" w14:textId="77777777" w:rsidR="00E7680E" w:rsidRDefault="00E7680E" w:rsidP="00E7680E">
      <w:pPr>
        <w:rPr>
          <w:rFonts w:ascii="Times New Roman" w:hAnsi="Times New Roman"/>
        </w:rPr>
      </w:pPr>
    </w:p>
    <w:p w14:paraId="067CBE9F" w14:textId="4DA180A0" w:rsidR="00E7680E" w:rsidRDefault="00E7680E" w:rsidP="00E7680E">
      <w:pPr>
        <w:rPr>
          <w:rFonts w:ascii="Times New Roman" w:hAnsi="Times New Roman"/>
        </w:rPr>
      </w:pPr>
      <w:r>
        <w:rPr>
          <w:rFonts w:ascii="Times New Roman" w:hAnsi="Times New Roman"/>
        </w:rPr>
        <w:t>In connection wi</w:t>
      </w:r>
      <w:r w:rsidR="005C62B3">
        <w:rPr>
          <w:rFonts w:ascii="Times New Roman" w:hAnsi="Times New Roman"/>
        </w:rPr>
        <w:t>t</w:t>
      </w:r>
      <w:r>
        <w:rPr>
          <w:rFonts w:ascii="Times New Roman" w:hAnsi="Times New Roman"/>
        </w:rPr>
        <w:t xml:space="preserve">h this docket, the commission issued a Notice of Opportunity to Submit Written Comments on July 27, 2012. The Notice summarized WMC’s petition as a request to </w:t>
      </w:r>
      <w:r w:rsidRPr="00A0623D">
        <w:rPr>
          <w:rFonts w:ascii="Times New Roman" w:hAnsi="Times New Roman"/>
        </w:rPr>
        <w:t xml:space="preserve">“Incorporate a language change to Item 85(2) regarding the use of electronic estimates, add a reference to a ‘table of measurements’ in Item 85(2)(g); and incorporate language changes to Item 95(4)(c), (4)(d) and (6) regarding required contract language on bills of lading. The first two proposals were previously considered by the </w:t>
      </w:r>
      <w:r w:rsidR="008C1A37">
        <w:rPr>
          <w:rFonts w:ascii="Times New Roman" w:hAnsi="Times New Roman"/>
        </w:rPr>
        <w:t>c</w:t>
      </w:r>
      <w:r w:rsidRPr="00A0623D">
        <w:rPr>
          <w:rFonts w:ascii="Times New Roman" w:hAnsi="Times New Roman"/>
        </w:rPr>
        <w:t>ommission at the July 12, 2012, open meeting.”</w:t>
      </w:r>
      <w:r>
        <w:rPr>
          <w:rFonts w:ascii="Times New Roman" w:hAnsi="Times New Roman"/>
        </w:rPr>
        <w:t xml:space="preserve"> The commission received no comments during the comment period. </w:t>
      </w:r>
    </w:p>
    <w:p w14:paraId="7AA98345" w14:textId="77777777" w:rsidR="00E7680E" w:rsidRDefault="00E7680E" w:rsidP="00E7680E">
      <w:pPr>
        <w:rPr>
          <w:rFonts w:ascii="Times New Roman" w:hAnsi="Times New Roman"/>
        </w:rPr>
      </w:pPr>
      <w:r>
        <w:rPr>
          <w:rFonts w:ascii="Times New Roman" w:hAnsi="Times New Roman"/>
        </w:rPr>
        <w:t xml:space="preserve"> </w:t>
      </w:r>
    </w:p>
    <w:p w14:paraId="541DE008" w14:textId="77777777" w:rsidR="00E7680E" w:rsidRPr="007B0ECB" w:rsidRDefault="00E7680E" w:rsidP="00E7680E">
      <w:pPr>
        <w:rPr>
          <w:rFonts w:ascii="Times New Roman" w:hAnsi="Times New Roman"/>
          <w:b/>
          <w:u w:val="single"/>
        </w:rPr>
      </w:pPr>
      <w:r w:rsidRPr="007B0ECB">
        <w:rPr>
          <w:rFonts w:ascii="Times New Roman" w:hAnsi="Times New Roman"/>
          <w:b/>
          <w:u w:val="single"/>
        </w:rPr>
        <w:t>Discussion</w:t>
      </w:r>
    </w:p>
    <w:p w14:paraId="19287763" w14:textId="77777777" w:rsidR="00E7680E" w:rsidRPr="00CB748B" w:rsidRDefault="00E7680E" w:rsidP="00E7680E">
      <w:pPr>
        <w:rPr>
          <w:rFonts w:ascii="Times New Roman" w:hAnsi="Times New Roman"/>
        </w:rPr>
      </w:pPr>
    </w:p>
    <w:p w14:paraId="4078DAB2" w14:textId="6D3713A5" w:rsidR="00E7680E" w:rsidRPr="00CB748B" w:rsidRDefault="00E7680E" w:rsidP="0073355A">
      <w:pPr>
        <w:rPr>
          <w:rFonts w:ascii="Times New Roman" w:hAnsi="Times New Roman"/>
        </w:rPr>
      </w:pPr>
      <w:r w:rsidRPr="00900C90">
        <w:rPr>
          <w:rFonts w:ascii="Times New Roman" w:hAnsi="Times New Roman"/>
          <w:b/>
        </w:rPr>
        <w:t>Tariff 15-C, Item 85</w:t>
      </w:r>
      <w:r>
        <w:rPr>
          <w:rFonts w:ascii="Times New Roman" w:hAnsi="Times New Roman"/>
        </w:rPr>
        <w:t>: While evaluating changes to Tariff 15-C, Item 85 in relation to Docket TV-120835, s</w:t>
      </w:r>
      <w:r w:rsidRPr="00CB748B">
        <w:rPr>
          <w:rFonts w:ascii="Times New Roman" w:hAnsi="Times New Roman"/>
        </w:rPr>
        <w:t>taff considered Mr. Tutton’s comments</w:t>
      </w:r>
      <w:r>
        <w:rPr>
          <w:rFonts w:ascii="Times New Roman" w:hAnsi="Times New Roman"/>
        </w:rPr>
        <w:t xml:space="preserve"> in his letter of June 8, which are the basis fo</w:t>
      </w:r>
      <w:r w:rsidR="008C1A37">
        <w:rPr>
          <w:rFonts w:ascii="Times New Roman" w:hAnsi="Times New Roman"/>
        </w:rPr>
        <w:t xml:space="preserve">r the petition in this docket. </w:t>
      </w:r>
      <w:r>
        <w:rPr>
          <w:rFonts w:ascii="Times New Roman" w:hAnsi="Times New Roman"/>
        </w:rPr>
        <w:t>Staff</w:t>
      </w:r>
      <w:r w:rsidRPr="00CB748B">
        <w:rPr>
          <w:rFonts w:ascii="Times New Roman" w:hAnsi="Times New Roman"/>
        </w:rPr>
        <w:t xml:space="preserve"> chose not to incorporate </w:t>
      </w:r>
      <w:r>
        <w:rPr>
          <w:rFonts w:ascii="Times New Roman" w:hAnsi="Times New Roman"/>
        </w:rPr>
        <w:t>Mr. Tutton’s</w:t>
      </w:r>
      <w:r w:rsidRPr="00CB748B">
        <w:rPr>
          <w:rFonts w:ascii="Times New Roman" w:hAnsi="Times New Roman"/>
        </w:rPr>
        <w:t xml:space="preserve"> suggestions</w:t>
      </w:r>
      <w:r>
        <w:rPr>
          <w:rFonts w:ascii="Times New Roman" w:hAnsi="Times New Roman"/>
        </w:rPr>
        <w:t>, (each of which is addressed in turn),</w:t>
      </w:r>
      <w:r w:rsidRPr="00CB748B">
        <w:rPr>
          <w:rFonts w:ascii="Times New Roman" w:hAnsi="Times New Roman"/>
        </w:rPr>
        <w:t xml:space="preserve"> for the following reasons:</w:t>
      </w:r>
      <w:r>
        <w:rPr>
          <w:rFonts w:ascii="Times New Roman" w:hAnsi="Times New Roman"/>
        </w:rPr>
        <w:br/>
      </w:r>
    </w:p>
    <w:p w14:paraId="776AAE4F" w14:textId="0F09EEC3" w:rsidR="00E7680E" w:rsidRPr="00CB748B" w:rsidRDefault="00E7680E" w:rsidP="0073355A">
      <w:pPr>
        <w:pStyle w:val="ListParagraph"/>
        <w:numPr>
          <w:ilvl w:val="0"/>
          <w:numId w:val="1"/>
        </w:numPr>
        <w:rPr>
          <w:rFonts w:ascii="Times New Roman" w:hAnsi="Times New Roman"/>
          <w:sz w:val="24"/>
          <w:szCs w:val="24"/>
        </w:rPr>
      </w:pPr>
      <w:r w:rsidRPr="00CB748B">
        <w:rPr>
          <w:rFonts w:ascii="Times New Roman" w:hAnsi="Times New Roman"/>
          <w:sz w:val="24"/>
          <w:szCs w:val="24"/>
        </w:rPr>
        <w:t>Mr. Tutton</w:t>
      </w:r>
      <w:r>
        <w:rPr>
          <w:rFonts w:ascii="Times New Roman" w:hAnsi="Times New Roman"/>
          <w:sz w:val="24"/>
          <w:szCs w:val="24"/>
        </w:rPr>
        <w:t xml:space="preserve">’s first proposal was to </w:t>
      </w:r>
      <w:r w:rsidRPr="00CB748B">
        <w:rPr>
          <w:rFonts w:ascii="Times New Roman" w:hAnsi="Times New Roman"/>
          <w:sz w:val="24"/>
          <w:szCs w:val="24"/>
        </w:rPr>
        <w:t xml:space="preserve">add language to Item 85 that stated carriers need only include information in the estimate that is “relevant to the specific move identified and requested by the customer.” Staff </w:t>
      </w:r>
      <w:r>
        <w:rPr>
          <w:rFonts w:ascii="Times New Roman" w:hAnsi="Times New Roman"/>
          <w:sz w:val="24"/>
          <w:szCs w:val="24"/>
        </w:rPr>
        <w:t>concluded</w:t>
      </w:r>
      <w:r w:rsidRPr="00CB748B">
        <w:rPr>
          <w:rFonts w:ascii="Times New Roman" w:hAnsi="Times New Roman"/>
          <w:sz w:val="24"/>
          <w:szCs w:val="24"/>
        </w:rPr>
        <w:t xml:space="preserve"> that </w:t>
      </w:r>
      <w:r>
        <w:rPr>
          <w:rFonts w:ascii="Times New Roman" w:hAnsi="Times New Roman"/>
          <w:sz w:val="24"/>
          <w:szCs w:val="24"/>
        </w:rPr>
        <w:t xml:space="preserve">this allowed </w:t>
      </w:r>
      <w:r w:rsidRPr="00CB748B">
        <w:rPr>
          <w:rFonts w:ascii="Times New Roman" w:hAnsi="Times New Roman"/>
          <w:sz w:val="24"/>
          <w:szCs w:val="24"/>
        </w:rPr>
        <w:t xml:space="preserve">carriers </w:t>
      </w:r>
      <w:r w:rsidR="005C62B3">
        <w:rPr>
          <w:rFonts w:ascii="Times New Roman" w:hAnsi="Times New Roman"/>
          <w:sz w:val="24"/>
          <w:szCs w:val="24"/>
        </w:rPr>
        <w:t xml:space="preserve">too much </w:t>
      </w:r>
      <w:r w:rsidRPr="00CB748B">
        <w:rPr>
          <w:rFonts w:ascii="Times New Roman" w:hAnsi="Times New Roman"/>
          <w:sz w:val="24"/>
          <w:szCs w:val="24"/>
        </w:rPr>
        <w:t>discretion</w:t>
      </w:r>
      <w:r>
        <w:rPr>
          <w:rFonts w:ascii="Times New Roman" w:hAnsi="Times New Roman"/>
          <w:sz w:val="24"/>
          <w:szCs w:val="24"/>
        </w:rPr>
        <w:t>, which</w:t>
      </w:r>
      <w:r w:rsidRPr="00CB748B">
        <w:rPr>
          <w:rFonts w:ascii="Times New Roman" w:hAnsi="Times New Roman"/>
          <w:sz w:val="24"/>
          <w:szCs w:val="24"/>
        </w:rPr>
        <w:t xml:space="preserve"> would make it more difficult to protect consumers from inadequate disclosure of information. </w:t>
      </w:r>
      <w:r>
        <w:rPr>
          <w:rFonts w:ascii="Times New Roman" w:hAnsi="Times New Roman"/>
          <w:sz w:val="24"/>
          <w:szCs w:val="24"/>
        </w:rPr>
        <w:t>After careful consideration, staff ultimately</w:t>
      </w:r>
      <w:r w:rsidRPr="00CB748B">
        <w:rPr>
          <w:rFonts w:ascii="Times New Roman" w:hAnsi="Times New Roman"/>
          <w:sz w:val="24"/>
          <w:szCs w:val="24"/>
        </w:rPr>
        <w:t xml:space="preserve"> decided to </w:t>
      </w:r>
      <w:r w:rsidRPr="00CB748B">
        <w:rPr>
          <w:rFonts w:ascii="Times New Roman" w:hAnsi="Times New Roman"/>
          <w:sz w:val="24"/>
          <w:szCs w:val="24"/>
        </w:rPr>
        <w:lastRenderedPageBreak/>
        <w:t xml:space="preserve">narrowly construct the revisions to the tariff to address only those issues that arose repeatedly in relation to electronic estimates: </w:t>
      </w:r>
      <w:r w:rsidR="008C1A37">
        <w:rPr>
          <w:rFonts w:ascii="Times New Roman" w:hAnsi="Times New Roman"/>
          <w:sz w:val="24"/>
          <w:szCs w:val="24"/>
        </w:rPr>
        <w:t xml:space="preserve"> </w:t>
      </w:r>
      <w:r w:rsidRPr="00CB748B">
        <w:rPr>
          <w:rFonts w:ascii="Times New Roman" w:hAnsi="Times New Roman"/>
          <w:sz w:val="24"/>
          <w:szCs w:val="24"/>
        </w:rPr>
        <w:t>the absence of sections for overtime and storage charges.</w:t>
      </w:r>
      <w:r>
        <w:rPr>
          <w:rFonts w:ascii="Times New Roman" w:hAnsi="Times New Roman"/>
          <w:sz w:val="24"/>
          <w:szCs w:val="24"/>
        </w:rPr>
        <w:br/>
      </w:r>
    </w:p>
    <w:p w14:paraId="52AE101F" w14:textId="7719C849" w:rsidR="00E7680E" w:rsidRPr="00CB748B" w:rsidRDefault="00E7680E" w:rsidP="0073355A">
      <w:pPr>
        <w:pStyle w:val="ListParagraph"/>
        <w:numPr>
          <w:ilvl w:val="0"/>
          <w:numId w:val="1"/>
        </w:numPr>
        <w:rPr>
          <w:rFonts w:ascii="Times New Roman" w:hAnsi="Times New Roman"/>
          <w:sz w:val="24"/>
          <w:szCs w:val="24"/>
        </w:rPr>
      </w:pPr>
      <w:r w:rsidRPr="00CB748B">
        <w:rPr>
          <w:rFonts w:ascii="Times New Roman" w:hAnsi="Times New Roman"/>
          <w:sz w:val="24"/>
          <w:szCs w:val="24"/>
        </w:rPr>
        <w:t>Mr. Tutton</w:t>
      </w:r>
      <w:r w:rsidR="00541AA4">
        <w:rPr>
          <w:rFonts w:ascii="Times New Roman" w:hAnsi="Times New Roman"/>
          <w:sz w:val="24"/>
          <w:szCs w:val="24"/>
        </w:rPr>
        <w:t>’s</w:t>
      </w:r>
      <w:r w:rsidRPr="00CB748B">
        <w:rPr>
          <w:rFonts w:ascii="Times New Roman" w:hAnsi="Times New Roman"/>
          <w:sz w:val="24"/>
          <w:szCs w:val="24"/>
        </w:rPr>
        <w:t xml:space="preserve"> </w:t>
      </w:r>
      <w:r>
        <w:rPr>
          <w:rFonts w:ascii="Times New Roman" w:hAnsi="Times New Roman"/>
          <w:sz w:val="24"/>
          <w:szCs w:val="24"/>
        </w:rPr>
        <w:t xml:space="preserve">second proposal was to </w:t>
      </w:r>
      <w:r w:rsidRPr="00CB748B">
        <w:rPr>
          <w:rFonts w:ascii="Times New Roman" w:hAnsi="Times New Roman"/>
          <w:sz w:val="24"/>
          <w:szCs w:val="24"/>
        </w:rPr>
        <w:t xml:space="preserve">add language to Item 85(2)(g) that </w:t>
      </w:r>
      <w:r>
        <w:rPr>
          <w:rFonts w:ascii="Times New Roman" w:hAnsi="Times New Roman"/>
          <w:sz w:val="24"/>
          <w:szCs w:val="24"/>
        </w:rPr>
        <w:t>requires</w:t>
      </w:r>
      <w:r w:rsidRPr="00CB748B">
        <w:rPr>
          <w:rFonts w:ascii="Times New Roman" w:hAnsi="Times New Roman"/>
          <w:sz w:val="24"/>
          <w:szCs w:val="24"/>
        </w:rPr>
        <w:t xml:space="preserve"> carriers t</w:t>
      </w:r>
      <w:r>
        <w:rPr>
          <w:rFonts w:ascii="Times New Roman" w:hAnsi="Times New Roman"/>
          <w:sz w:val="24"/>
          <w:szCs w:val="24"/>
        </w:rPr>
        <w:t>o</w:t>
      </w:r>
      <w:r w:rsidRPr="00CB748B">
        <w:rPr>
          <w:rFonts w:ascii="Times New Roman" w:hAnsi="Times New Roman"/>
          <w:sz w:val="24"/>
          <w:szCs w:val="24"/>
        </w:rPr>
        <w:t xml:space="preserve"> use the “Table of Measurements” form found on the commission’s website. Carriers are not required</w:t>
      </w:r>
      <w:r>
        <w:rPr>
          <w:rFonts w:ascii="Times New Roman" w:hAnsi="Times New Roman"/>
          <w:sz w:val="24"/>
          <w:szCs w:val="24"/>
        </w:rPr>
        <w:t>, either by tariff or rule, to use a specific form</w:t>
      </w:r>
      <w:r w:rsidRPr="00CB748B">
        <w:rPr>
          <w:rFonts w:ascii="Times New Roman" w:hAnsi="Times New Roman"/>
          <w:sz w:val="24"/>
          <w:szCs w:val="24"/>
        </w:rPr>
        <w:t>.</w:t>
      </w:r>
      <w:r>
        <w:rPr>
          <w:rFonts w:ascii="Times New Roman" w:hAnsi="Times New Roman"/>
          <w:sz w:val="24"/>
          <w:szCs w:val="24"/>
        </w:rPr>
        <w:t xml:space="preserve"> Tariff 15-C, Item 10, defines “cube sheet inventory” as “an inventory of the items upon which the estimate is based and the estimated cubic footage for each item (cube sheet).” Item 85(2)(g) requires carriers to complete a cube sheet inventory, but does not specify a particular format. Carriers are not prohibited from completing cube sheets electronically</w:t>
      </w:r>
      <w:r w:rsidRPr="00CB748B">
        <w:rPr>
          <w:rFonts w:ascii="Times New Roman" w:hAnsi="Times New Roman"/>
          <w:sz w:val="24"/>
          <w:szCs w:val="24"/>
        </w:rPr>
        <w:t xml:space="preserve">. </w:t>
      </w:r>
      <w:r>
        <w:rPr>
          <w:rFonts w:ascii="Times New Roman" w:hAnsi="Times New Roman"/>
          <w:sz w:val="24"/>
          <w:szCs w:val="24"/>
        </w:rPr>
        <w:t>Staff concluded it wa</w:t>
      </w:r>
      <w:r w:rsidRPr="00CB748B">
        <w:rPr>
          <w:rFonts w:ascii="Times New Roman" w:hAnsi="Times New Roman"/>
          <w:sz w:val="24"/>
          <w:szCs w:val="24"/>
        </w:rPr>
        <w:t>s unnecessary to add language regarding electronic cube sheet</w:t>
      </w:r>
      <w:r>
        <w:rPr>
          <w:rFonts w:ascii="Times New Roman" w:hAnsi="Times New Roman"/>
          <w:sz w:val="24"/>
          <w:szCs w:val="24"/>
        </w:rPr>
        <w:t>s, or prescribe the use of particular paper form</w:t>
      </w:r>
      <w:r w:rsidRPr="00CB748B">
        <w:rPr>
          <w:rFonts w:ascii="Times New Roman" w:hAnsi="Times New Roman"/>
          <w:sz w:val="24"/>
          <w:szCs w:val="24"/>
        </w:rPr>
        <w:t xml:space="preserve">. </w:t>
      </w:r>
      <w:r>
        <w:rPr>
          <w:rFonts w:ascii="Times New Roman" w:hAnsi="Times New Roman"/>
          <w:sz w:val="24"/>
          <w:szCs w:val="24"/>
        </w:rPr>
        <w:t>Moreover, s</w:t>
      </w:r>
      <w:r w:rsidRPr="00CB748B">
        <w:rPr>
          <w:rFonts w:ascii="Times New Roman" w:hAnsi="Times New Roman"/>
          <w:sz w:val="24"/>
          <w:szCs w:val="24"/>
        </w:rPr>
        <w:t xml:space="preserve">taff does not believe that Item 85(2)(g) contains an error, as Mr. Tutton </w:t>
      </w:r>
      <w:r w:rsidR="0073355A">
        <w:rPr>
          <w:rFonts w:ascii="Times New Roman" w:hAnsi="Times New Roman"/>
          <w:sz w:val="24"/>
          <w:szCs w:val="24"/>
        </w:rPr>
        <w:t>states</w:t>
      </w:r>
      <w:r w:rsidRPr="00CB748B">
        <w:rPr>
          <w:rFonts w:ascii="Times New Roman" w:hAnsi="Times New Roman"/>
          <w:sz w:val="24"/>
          <w:szCs w:val="24"/>
        </w:rPr>
        <w:t>.</w:t>
      </w:r>
    </w:p>
    <w:p w14:paraId="4AED8B03" w14:textId="77777777" w:rsidR="0073355A" w:rsidRDefault="0073355A" w:rsidP="0073355A">
      <w:pPr>
        <w:rPr>
          <w:rFonts w:ascii="Times New Roman" w:hAnsi="Times New Roman"/>
        </w:rPr>
      </w:pPr>
    </w:p>
    <w:p w14:paraId="7AAD6607" w14:textId="77777777" w:rsidR="00E7680E" w:rsidRDefault="00E7680E" w:rsidP="0073355A">
      <w:pPr>
        <w:rPr>
          <w:rFonts w:ascii="Times New Roman" w:hAnsi="Times New Roman"/>
        </w:rPr>
      </w:pPr>
      <w:r w:rsidRPr="00BB5D0C">
        <w:rPr>
          <w:rFonts w:ascii="Times New Roman" w:hAnsi="Times New Roman"/>
        </w:rPr>
        <w:t xml:space="preserve">The </w:t>
      </w:r>
      <w:r>
        <w:rPr>
          <w:rFonts w:ascii="Times New Roman" w:hAnsi="Times New Roman"/>
        </w:rPr>
        <w:t>c</w:t>
      </w:r>
      <w:r w:rsidRPr="00BB5D0C">
        <w:rPr>
          <w:rFonts w:ascii="Times New Roman" w:hAnsi="Times New Roman"/>
        </w:rPr>
        <w:t xml:space="preserve">ommission considered </w:t>
      </w:r>
      <w:r>
        <w:rPr>
          <w:rFonts w:ascii="Times New Roman" w:hAnsi="Times New Roman"/>
        </w:rPr>
        <w:t>both staff’s and WMC’s proposed language changes at the July 12, 2012, open meeting and agreed with staff’s position and proposed changes.</w:t>
      </w:r>
    </w:p>
    <w:p w14:paraId="6930028B" w14:textId="77777777" w:rsidR="00E7680E" w:rsidRDefault="00E7680E" w:rsidP="00E7680E">
      <w:pPr>
        <w:rPr>
          <w:rFonts w:ascii="Times New Roman" w:hAnsi="Times New Roman"/>
        </w:rPr>
      </w:pPr>
    </w:p>
    <w:p w14:paraId="71DE6CD4" w14:textId="77777777" w:rsidR="00E7680E" w:rsidRDefault="00E7680E" w:rsidP="00E7680E">
      <w:pPr>
        <w:rPr>
          <w:rFonts w:ascii="Times New Roman" w:hAnsi="Times New Roman"/>
        </w:rPr>
      </w:pPr>
      <w:r w:rsidRPr="00BB5D0C">
        <w:rPr>
          <w:rFonts w:ascii="Times New Roman" w:hAnsi="Times New Roman"/>
          <w:b/>
        </w:rPr>
        <w:t>Tariff 15-C, Item 95</w:t>
      </w:r>
      <w:r>
        <w:rPr>
          <w:rFonts w:ascii="Times New Roman" w:hAnsi="Times New Roman"/>
        </w:rPr>
        <w:t>: WMC proposes three minor changes to Tariff 15-C, Item 95, shown below in red-line:</w:t>
      </w:r>
    </w:p>
    <w:p w14:paraId="7D01F527" w14:textId="77777777" w:rsidR="00E7680E" w:rsidRDefault="00E7680E" w:rsidP="00E7680E">
      <w:pPr>
        <w:rPr>
          <w:rFonts w:ascii="Times New Roman" w:hAnsi="Times New Roman"/>
        </w:rPr>
      </w:pPr>
    </w:p>
    <w:p w14:paraId="7E67B6CF" w14:textId="77777777" w:rsidR="006F4F67" w:rsidRPr="00BB5D0C" w:rsidRDefault="006F4F67" w:rsidP="006F4F67">
      <w:pPr>
        <w:autoSpaceDE w:val="0"/>
        <w:autoSpaceDN w:val="0"/>
        <w:adjustRightInd w:val="0"/>
        <w:ind w:left="1440"/>
        <w:rPr>
          <w:rFonts w:ascii="Times New Roman" w:hAnsi="Times New Roman"/>
        </w:rPr>
      </w:pPr>
      <w:r w:rsidRPr="00BB5D0C">
        <w:rPr>
          <w:rFonts w:ascii="Times New Roman" w:hAnsi="Times New Roman"/>
          <w:b/>
          <w:bCs/>
        </w:rPr>
        <w:t xml:space="preserve">SECTION 4. </w:t>
      </w:r>
      <w:r w:rsidRPr="00BB5D0C">
        <w:rPr>
          <w:rFonts w:ascii="Times New Roman" w:hAnsi="Times New Roman"/>
        </w:rPr>
        <w:t xml:space="preserve">(A) The customer must pay all legal charges. (B) If the carrier is required to refer this contract for collection of charges due to an attorney, shipper agrees to pay reasonable attorney fees and collection costs. (C) If this contract is referred to a court for resolution, the </w:t>
      </w:r>
      <w:del w:id="1" w:author="Author">
        <w:r w:rsidRPr="00BB5D0C" w:rsidDel="002706C5">
          <w:rPr>
            <w:rFonts w:ascii="Times New Roman" w:hAnsi="Times New Roman"/>
          </w:rPr>
          <w:delText xml:space="preserve">losing </w:delText>
        </w:r>
      </w:del>
      <w:ins w:id="2" w:author="Author">
        <w:r w:rsidRPr="00BB5D0C">
          <w:rPr>
            <w:rFonts w:ascii="Times New Roman" w:hAnsi="Times New Roman"/>
          </w:rPr>
          <w:t xml:space="preserve">non-prevailing </w:t>
        </w:r>
      </w:ins>
      <w:r w:rsidRPr="00BB5D0C">
        <w:rPr>
          <w:rFonts w:ascii="Times New Roman" w:hAnsi="Times New Roman"/>
        </w:rPr>
        <w:t xml:space="preserve">party shall be responsible for payment of the other party’s reasonable attorney fees and court costs. (D) The customer shall be responsible to indemnify the carrier </w:t>
      </w:r>
      <w:del w:id="3" w:author="Author">
        <w:r w:rsidRPr="00BB5D0C" w:rsidDel="002706C5">
          <w:rPr>
            <w:rFonts w:ascii="Times New Roman" w:hAnsi="Times New Roman"/>
          </w:rPr>
          <w:delText>for any</w:delText>
        </w:r>
      </w:del>
      <w:ins w:id="4" w:author="Author">
        <w:r w:rsidRPr="00BB5D0C">
          <w:rPr>
            <w:rFonts w:ascii="Times New Roman" w:hAnsi="Times New Roman"/>
          </w:rPr>
          <w:t>against</w:t>
        </w:r>
      </w:ins>
      <w:r w:rsidRPr="00BB5D0C">
        <w:rPr>
          <w:rFonts w:ascii="Times New Roman" w:hAnsi="Times New Roman"/>
        </w:rPr>
        <w:t xml:space="preserve"> loss or damage caused by inclusion in the shipment of explosives, dangerous articles, or dangerous goods.</w:t>
      </w:r>
    </w:p>
    <w:p w14:paraId="6BDD22BA" w14:textId="77777777" w:rsidR="006F4F67" w:rsidRPr="00BB5D0C" w:rsidRDefault="006F4F67" w:rsidP="006F4F67">
      <w:pPr>
        <w:autoSpaceDE w:val="0"/>
        <w:autoSpaceDN w:val="0"/>
        <w:adjustRightInd w:val="0"/>
        <w:rPr>
          <w:rFonts w:ascii="Times New Roman" w:hAnsi="Times New Roman"/>
        </w:rPr>
      </w:pPr>
    </w:p>
    <w:p w14:paraId="1D8A1942" w14:textId="77777777" w:rsidR="006F4F67" w:rsidRPr="00BB5D0C" w:rsidRDefault="006F4F67" w:rsidP="006F4F67">
      <w:pPr>
        <w:autoSpaceDE w:val="0"/>
        <w:autoSpaceDN w:val="0"/>
        <w:adjustRightInd w:val="0"/>
        <w:ind w:left="720" w:firstLine="720"/>
        <w:rPr>
          <w:rFonts w:ascii="Times New Roman" w:hAnsi="Times New Roman"/>
        </w:rPr>
      </w:pPr>
      <w:r w:rsidRPr="00BB5D0C">
        <w:rPr>
          <w:rFonts w:ascii="Times New Roman" w:hAnsi="Times New Roman"/>
        </w:rPr>
        <w:t>[Section omitted]</w:t>
      </w:r>
    </w:p>
    <w:p w14:paraId="55F7AACE" w14:textId="77777777" w:rsidR="006F4F67" w:rsidRPr="00BB5D0C" w:rsidRDefault="006F4F67" w:rsidP="006F4F67">
      <w:pPr>
        <w:autoSpaceDE w:val="0"/>
        <w:autoSpaceDN w:val="0"/>
        <w:adjustRightInd w:val="0"/>
        <w:rPr>
          <w:rFonts w:ascii="Times New Roman" w:hAnsi="Times New Roman"/>
        </w:rPr>
      </w:pPr>
    </w:p>
    <w:p w14:paraId="196072A9" w14:textId="77777777" w:rsidR="006F4F67" w:rsidRPr="00BB5D0C" w:rsidRDefault="006F4F67" w:rsidP="006F4F67">
      <w:pPr>
        <w:autoSpaceDE w:val="0"/>
        <w:autoSpaceDN w:val="0"/>
        <w:adjustRightInd w:val="0"/>
        <w:ind w:left="1440"/>
        <w:rPr>
          <w:rFonts w:ascii="Times New Roman" w:hAnsi="Times New Roman"/>
        </w:rPr>
      </w:pPr>
      <w:r w:rsidRPr="00BB5D0C">
        <w:rPr>
          <w:rFonts w:ascii="Times New Roman" w:hAnsi="Times New Roman"/>
          <w:b/>
          <w:bCs/>
        </w:rPr>
        <w:t xml:space="preserve">SECTION 6. </w:t>
      </w:r>
      <w:r w:rsidRPr="00BB5D0C">
        <w:rPr>
          <w:rFonts w:ascii="Times New Roman" w:hAnsi="Times New Roman"/>
        </w:rPr>
        <w:t xml:space="preserve">To receive compensation for a claim for loss, damage, overcharge, injury or delay, the customer must file a written claim with the carrier within nine months after delivery. In the case of failure to make delivery, the claim must be filed within nine months after a reasonable time for delivery has elapsed. Claims must contain sufficient information to identify the property involved. A copy of the original paid transportation bill, bill of lading contract or shipping receipt </w:t>
      </w:r>
      <w:del w:id="5" w:author="Author">
        <w:r w:rsidRPr="00BB5D0C" w:rsidDel="002706C5">
          <w:rPr>
            <w:rFonts w:ascii="Times New Roman" w:hAnsi="Times New Roman"/>
          </w:rPr>
          <w:delText xml:space="preserve">should </w:delText>
        </w:r>
      </w:del>
      <w:ins w:id="6" w:author="Author">
        <w:r w:rsidRPr="00BB5D0C">
          <w:rPr>
            <w:rFonts w:ascii="Times New Roman" w:hAnsi="Times New Roman"/>
          </w:rPr>
          <w:t xml:space="preserve">must </w:t>
        </w:r>
      </w:ins>
      <w:r w:rsidRPr="00BB5D0C">
        <w:rPr>
          <w:rFonts w:ascii="Times New Roman" w:hAnsi="Times New Roman"/>
        </w:rPr>
        <w:t>accompany the written claim.</w:t>
      </w:r>
    </w:p>
    <w:p w14:paraId="62AEA537" w14:textId="77777777" w:rsidR="00E7680E" w:rsidRPr="00BB5D0C" w:rsidRDefault="00E7680E" w:rsidP="00E7680E">
      <w:pPr>
        <w:rPr>
          <w:rFonts w:ascii="Times New Roman" w:hAnsi="Times New Roman"/>
        </w:rPr>
      </w:pPr>
    </w:p>
    <w:p w14:paraId="61051149" w14:textId="77777777" w:rsidR="00E7680E" w:rsidRDefault="00E7680E" w:rsidP="00E7680E">
      <w:pPr>
        <w:rPr>
          <w:rFonts w:ascii="Times New Roman" w:hAnsi="Times New Roman"/>
        </w:rPr>
      </w:pPr>
      <w:r>
        <w:rPr>
          <w:rFonts w:ascii="Times New Roman" w:hAnsi="Times New Roman"/>
        </w:rPr>
        <w:t>Staff supports the changes to Item 95 proposed by WMC. Each of the proposed word changes provides clarity.</w:t>
      </w:r>
    </w:p>
    <w:p w14:paraId="4B45D6DF" w14:textId="77777777" w:rsidR="00433EC1" w:rsidRDefault="00433EC1" w:rsidP="00E7680E">
      <w:pPr>
        <w:rPr>
          <w:rFonts w:ascii="Times New Roman" w:hAnsi="Times New Roman"/>
        </w:rPr>
      </w:pPr>
    </w:p>
    <w:p w14:paraId="1A34123D" w14:textId="77777777" w:rsidR="00007EF0" w:rsidRDefault="00007EF0" w:rsidP="00E7680E">
      <w:pPr>
        <w:rPr>
          <w:rFonts w:ascii="Times New Roman" w:hAnsi="Times New Roman"/>
          <w:b/>
          <w:u w:val="single"/>
        </w:rPr>
      </w:pPr>
    </w:p>
    <w:p w14:paraId="0EF901E7" w14:textId="77777777" w:rsidR="00641BFA" w:rsidRDefault="00641BFA" w:rsidP="00E7680E">
      <w:pPr>
        <w:rPr>
          <w:rFonts w:ascii="Times New Roman" w:hAnsi="Times New Roman"/>
          <w:b/>
          <w:u w:val="single"/>
        </w:rPr>
      </w:pPr>
    </w:p>
    <w:p w14:paraId="160E4168" w14:textId="77777777" w:rsidR="00E7680E" w:rsidRPr="007B0ECB" w:rsidRDefault="00E7680E" w:rsidP="00E7680E">
      <w:pPr>
        <w:rPr>
          <w:rFonts w:ascii="Times New Roman" w:hAnsi="Times New Roman"/>
          <w:b/>
          <w:u w:val="single"/>
        </w:rPr>
      </w:pPr>
      <w:r w:rsidRPr="007B0ECB">
        <w:rPr>
          <w:rFonts w:ascii="Times New Roman" w:hAnsi="Times New Roman"/>
          <w:b/>
          <w:u w:val="single"/>
        </w:rPr>
        <w:lastRenderedPageBreak/>
        <w:t>Conclusion</w:t>
      </w:r>
    </w:p>
    <w:p w14:paraId="3BEFDE9D" w14:textId="77777777" w:rsidR="00E7680E" w:rsidRPr="007B0ECB" w:rsidRDefault="00E7680E" w:rsidP="00E7680E">
      <w:pPr>
        <w:rPr>
          <w:rFonts w:ascii="Times New Roman" w:hAnsi="Times New Roman"/>
          <w:b/>
          <w:u w:val="single"/>
        </w:rPr>
      </w:pPr>
    </w:p>
    <w:p w14:paraId="7C3C10D6" w14:textId="507C345D" w:rsidR="00E7680E" w:rsidRPr="007B0ECB" w:rsidRDefault="00007EF0" w:rsidP="00E7680E">
      <w:pPr>
        <w:rPr>
          <w:rFonts w:ascii="Times New Roman" w:hAnsi="Times New Roman"/>
        </w:rPr>
      </w:pPr>
      <w:r>
        <w:rPr>
          <w:rFonts w:ascii="Times New Roman" w:hAnsi="Times New Roman"/>
        </w:rPr>
        <w:t>Issue</w:t>
      </w:r>
      <w:r w:rsidR="00E7680E" w:rsidRPr="007B0ECB">
        <w:rPr>
          <w:rFonts w:ascii="Times New Roman" w:hAnsi="Times New Roman"/>
        </w:rPr>
        <w:t xml:space="preserve"> </w:t>
      </w:r>
      <w:r w:rsidR="00E7680E">
        <w:rPr>
          <w:rFonts w:ascii="Times New Roman" w:hAnsi="Times New Roman"/>
        </w:rPr>
        <w:t>an order in</w:t>
      </w:r>
      <w:r w:rsidR="00E7680E" w:rsidRPr="007B0ECB">
        <w:rPr>
          <w:rFonts w:ascii="Times New Roman" w:hAnsi="Times New Roman"/>
        </w:rPr>
        <w:t xml:space="preserve"> Docket </w:t>
      </w:r>
      <w:r w:rsidR="00E7680E">
        <w:rPr>
          <w:rFonts w:ascii="Times New Roman" w:hAnsi="Times New Roman"/>
        </w:rPr>
        <w:t>TV-121197 approving the Washington Movers Conference’s proposed changes to Tariff 15-C, Item 95 and rejecting proposed changes to Tariff 15-C, Item 85</w:t>
      </w:r>
      <w:r w:rsidR="00E7680E" w:rsidRPr="007B0ECB">
        <w:rPr>
          <w:rFonts w:ascii="Times New Roman" w:hAnsi="Times New Roman"/>
        </w:rPr>
        <w:t xml:space="preserve">. </w:t>
      </w:r>
    </w:p>
    <w:p w14:paraId="275EDFD9" w14:textId="77777777" w:rsidR="00E7680E" w:rsidRDefault="00E7680E" w:rsidP="00E7680E">
      <w:pPr>
        <w:rPr>
          <w:rFonts w:ascii="Times New Roman" w:hAnsi="Times New Roman"/>
        </w:rPr>
      </w:pPr>
    </w:p>
    <w:p w14:paraId="715A8498" w14:textId="77777777" w:rsidR="00A57DB6" w:rsidRDefault="00A57DB6" w:rsidP="00E7680E">
      <w:pPr>
        <w:rPr>
          <w:rFonts w:ascii="Times New Roman" w:hAnsi="Times New Roman"/>
        </w:rPr>
      </w:pPr>
    </w:p>
    <w:p w14:paraId="7DBE5647" w14:textId="739B647D" w:rsidR="00E7680E" w:rsidRDefault="00E7680E" w:rsidP="00E7680E">
      <w:pPr>
        <w:rPr>
          <w:rFonts w:ascii="Times New Roman" w:hAnsi="Times New Roman"/>
        </w:rPr>
      </w:pPr>
      <w:r>
        <w:rPr>
          <w:rFonts w:ascii="Times New Roman" w:hAnsi="Times New Roman"/>
        </w:rPr>
        <w:t xml:space="preserve">Attachment: </w:t>
      </w:r>
      <w:r w:rsidR="008C1A37">
        <w:rPr>
          <w:rFonts w:ascii="Times New Roman" w:hAnsi="Times New Roman"/>
        </w:rPr>
        <w:t xml:space="preserve"> </w:t>
      </w:r>
      <w:r>
        <w:rPr>
          <w:rFonts w:ascii="Times New Roman" w:hAnsi="Times New Roman"/>
        </w:rPr>
        <w:t>WMC proposed changes</w:t>
      </w:r>
    </w:p>
    <w:p w14:paraId="0A00E8D1" w14:textId="77777777" w:rsidR="00E7680E" w:rsidRDefault="00E7680E" w:rsidP="00E7680E">
      <w:pPr>
        <w:rPr>
          <w:rFonts w:ascii="Times New Roman" w:hAnsi="Times New Roman"/>
        </w:rPr>
      </w:pPr>
    </w:p>
    <w:p w14:paraId="5FF0598A" w14:textId="4886FF64" w:rsidR="00E7680E" w:rsidRPr="00461304" w:rsidRDefault="00E7680E" w:rsidP="00E7680E">
      <w:pPr>
        <w:autoSpaceDE w:val="0"/>
        <w:autoSpaceDN w:val="0"/>
        <w:adjustRightInd w:val="0"/>
        <w:jc w:val="center"/>
        <w:rPr>
          <w:rFonts w:ascii="Times New Roman" w:hAnsi="Times New Roman"/>
          <w:b/>
          <w:u w:val="single"/>
        </w:rPr>
      </w:pPr>
      <w:r>
        <w:rPr>
          <w:rFonts w:ascii="Times New Roman" w:hAnsi="Times New Roman"/>
        </w:rPr>
        <w:br w:type="page"/>
      </w:r>
      <w:r w:rsidRPr="00461304">
        <w:rPr>
          <w:rFonts w:ascii="Times New Roman" w:hAnsi="Times New Roman"/>
          <w:b/>
          <w:u w:val="single"/>
        </w:rPr>
        <w:lastRenderedPageBreak/>
        <w:t>WMC Proposed Cha</w:t>
      </w:r>
      <w:r w:rsidR="00F36EB3">
        <w:rPr>
          <w:rFonts w:ascii="Times New Roman" w:hAnsi="Times New Roman"/>
          <w:b/>
          <w:u w:val="single"/>
        </w:rPr>
        <w:t>n</w:t>
      </w:r>
      <w:r w:rsidRPr="00461304">
        <w:rPr>
          <w:rFonts w:ascii="Times New Roman" w:hAnsi="Times New Roman"/>
          <w:b/>
          <w:u w:val="single"/>
        </w:rPr>
        <w:t>ges</w:t>
      </w:r>
    </w:p>
    <w:p w14:paraId="5FCAE071" w14:textId="226D6C77" w:rsidR="006F4F67" w:rsidRDefault="006F4F67" w:rsidP="006F4F67">
      <w:pPr>
        <w:autoSpaceDE w:val="0"/>
        <w:autoSpaceDN w:val="0"/>
        <w:adjustRightInd w:val="0"/>
        <w:jc w:val="center"/>
        <w:rPr>
          <w:rFonts w:ascii="Arial" w:hAnsi="Arial" w:cs="Arial"/>
          <w:b/>
          <w:bCs/>
        </w:rPr>
      </w:pPr>
      <w:r>
        <w:rPr>
          <w:rFonts w:ascii="Arial" w:hAnsi="Arial" w:cs="Arial"/>
          <w:b/>
          <w:bCs/>
        </w:rPr>
        <w:br/>
        <w:t>ITEM 85 - ESTIMATES</w:t>
      </w:r>
    </w:p>
    <w:p w14:paraId="051147D7" w14:textId="77777777" w:rsidR="006F4F67" w:rsidRDefault="006F4F67" w:rsidP="006F4F67">
      <w:pPr>
        <w:autoSpaceDE w:val="0"/>
        <w:autoSpaceDN w:val="0"/>
        <w:adjustRightInd w:val="0"/>
        <w:rPr>
          <w:rFonts w:ascii="Arial" w:hAnsi="Arial" w:cs="Arial"/>
        </w:rPr>
      </w:pPr>
      <w:r>
        <w:rPr>
          <w:rFonts w:ascii="Arial" w:hAnsi="Arial" w:cs="Arial"/>
        </w:rPr>
        <w:t>1. Carriers must give customers a copy of the customer information required in WAC 480-15-620 at the same time as they provide an estimate.</w:t>
      </w:r>
    </w:p>
    <w:p w14:paraId="02FDAF18" w14:textId="77777777" w:rsidR="006F4F67" w:rsidRDefault="006F4F67" w:rsidP="006F4F67">
      <w:pPr>
        <w:autoSpaceDE w:val="0"/>
        <w:autoSpaceDN w:val="0"/>
        <w:adjustRightInd w:val="0"/>
        <w:rPr>
          <w:rFonts w:ascii="Arial" w:hAnsi="Arial" w:cs="Arial"/>
        </w:rPr>
      </w:pPr>
      <w:r>
        <w:rPr>
          <w:rFonts w:ascii="Arial" w:hAnsi="Arial" w:cs="Arial"/>
        </w:rPr>
        <w:t xml:space="preserve">2. </w:t>
      </w:r>
      <w:ins w:id="7" w:author="Author">
        <w:r>
          <w:rPr>
            <w:rFonts w:ascii="Arial" w:hAnsi="Arial" w:cs="Arial"/>
          </w:rPr>
          <w:t xml:space="preserve">Carriers must prepare a written Estimated Costs for Services for every move to be transported based on a physical survey of the goods to be shipped. </w:t>
        </w:r>
      </w:ins>
      <w:r>
        <w:rPr>
          <w:rFonts w:ascii="Arial" w:hAnsi="Arial" w:cs="Arial"/>
        </w:rPr>
        <w:t xml:space="preserve">Carriers must include the following elements in </w:t>
      </w:r>
      <w:ins w:id="8" w:author="Author">
        <w:r>
          <w:rPr>
            <w:rFonts w:ascii="Arial" w:hAnsi="Arial" w:cs="Arial"/>
          </w:rPr>
          <w:t xml:space="preserve">the printed estimate that are relevant to the specific move identified and requested by the customer, including all charges, in </w:t>
        </w:r>
      </w:ins>
      <w:r>
        <w:rPr>
          <w:rFonts w:ascii="Arial" w:hAnsi="Arial" w:cs="Arial"/>
        </w:rPr>
        <w:t xml:space="preserve">all binding and nonbinding estimates, even if those estimates are completed </w:t>
      </w:r>
      <w:ins w:id="9" w:author="Author">
        <w:r>
          <w:rPr>
            <w:rFonts w:ascii="Arial" w:hAnsi="Arial" w:cs="Arial"/>
          </w:rPr>
          <w:t xml:space="preserve">by the carrier or </w:t>
        </w:r>
      </w:ins>
      <w:r>
        <w:rPr>
          <w:rFonts w:ascii="Arial" w:hAnsi="Arial" w:cs="Arial"/>
        </w:rPr>
        <w:t>by the customer in electronic</w:t>
      </w:r>
      <w:ins w:id="10" w:author="Author">
        <w:r>
          <w:rPr>
            <w:rFonts w:ascii="Arial" w:hAnsi="Arial" w:cs="Arial"/>
          </w:rPr>
          <w:t>ally generated</w:t>
        </w:r>
      </w:ins>
      <w:r>
        <w:rPr>
          <w:rFonts w:ascii="Arial" w:hAnsi="Arial" w:cs="Arial"/>
        </w:rPr>
        <w:t xml:space="preserve"> or hard-copy</w:t>
      </w:r>
      <w:ins w:id="11" w:author="Author">
        <w:r>
          <w:rPr>
            <w:rFonts w:ascii="Arial" w:hAnsi="Arial" w:cs="Arial"/>
          </w:rPr>
          <w:t xml:space="preserve"> paper</w:t>
        </w:r>
      </w:ins>
      <w:r>
        <w:rPr>
          <w:rFonts w:ascii="Arial" w:hAnsi="Arial" w:cs="Arial"/>
        </w:rPr>
        <w:t xml:space="preserve"> format</w:t>
      </w:r>
      <w:ins w:id="12" w:author="Author">
        <w:r>
          <w:rPr>
            <w:rFonts w:ascii="Arial" w:hAnsi="Arial" w:cs="Arial"/>
          </w:rPr>
          <w:t>s</w:t>
        </w:r>
      </w:ins>
      <w:r>
        <w:rPr>
          <w:rFonts w:ascii="Arial" w:hAnsi="Arial" w:cs="Arial"/>
        </w:rPr>
        <w:t>:</w:t>
      </w:r>
    </w:p>
    <w:p w14:paraId="5932D0BB" w14:textId="77777777" w:rsidR="006F4F67" w:rsidRDefault="006F4F67" w:rsidP="006F4F67">
      <w:pPr>
        <w:autoSpaceDE w:val="0"/>
        <w:autoSpaceDN w:val="0"/>
        <w:adjustRightInd w:val="0"/>
        <w:ind w:left="720"/>
        <w:rPr>
          <w:rFonts w:ascii="Arial" w:hAnsi="Arial" w:cs="Arial"/>
        </w:rPr>
      </w:pPr>
      <w:r>
        <w:rPr>
          <w:rFonts w:ascii="Arial" w:hAnsi="Arial" w:cs="Arial"/>
        </w:rPr>
        <w:t>a. Carrier’s name, address, phone number, fax number (if any), and e-mail address (if any).</w:t>
      </w:r>
    </w:p>
    <w:p w14:paraId="0D7E8BCD" w14:textId="77777777" w:rsidR="006F4F67" w:rsidRDefault="006F4F67" w:rsidP="006F4F67">
      <w:pPr>
        <w:autoSpaceDE w:val="0"/>
        <w:autoSpaceDN w:val="0"/>
        <w:adjustRightInd w:val="0"/>
        <w:ind w:firstLine="720"/>
        <w:rPr>
          <w:rFonts w:ascii="Arial" w:hAnsi="Arial" w:cs="Arial"/>
        </w:rPr>
      </w:pPr>
      <w:r>
        <w:rPr>
          <w:rFonts w:ascii="Arial" w:hAnsi="Arial" w:cs="Arial"/>
        </w:rPr>
        <w:t>b. Whether the estimate is binding or nonbinding.</w:t>
      </w:r>
    </w:p>
    <w:p w14:paraId="4AC5F73C" w14:textId="77777777" w:rsidR="006F4F67" w:rsidRDefault="006F4F67" w:rsidP="006F4F67">
      <w:pPr>
        <w:autoSpaceDE w:val="0"/>
        <w:autoSpaceDN w:val="0"/>
        <w:adjustRightInd w:val="0"/>
        <w:ind w:left="720"/>
        <w:rPr>
          <w:rFonts w:ascii="Arial" w:hAnsi="Arial" w:cs="Arial"/>
        </w:rPr>
      </w:pPr>
      <w:r>
        <w:rPr>
          <w:rFonts w:ascii="Arial" w:hAnsi="Arial" w:cs="Arial"/>
        </w:rPr>
        <w:t>c. A space for the customer to sign or initial stating that the customer was provided a copy of the brochure “Your Guide to Moving in Washington State.”</w:t>
      </w:r>
    </w:p>
    <w:p w14:paraId="27AAA8BE" w14:textId="77777777" w:rsidR="006F4F67" w:rsidRDefault="006F4F67" w:rsidP="006F4F67">
      <w:pPr>
        <w:autoSpaceDE w:val="0"/>
        <w:autoSpaceDN w:val="0"/>
        <w:adjustRightInd w:val="0"/>
        <w:ind w:firstLine="720"/>
        <w:rPr>
          <w:rFonts w:ascii="Arial" w:hAnsi="Arial" w:cs="Arial"/>
        </w:rPr>
      </w:pPr>
      <w:r>
        <w:rPr>
          <w:rFonts w:ascii="Arial" w:hAnsi="Arial" w:cs="Arial"/>
        </w:rPr>
        <w:t>d. Customer’s name, phone number and address.</w:t>
      </w:r>
    </w:p>
    <w:p w14:paraId="591842BC" w14:textId="77777777" w:rsidR="006F4F67" w:rsidRDefault="006F4F67" w:rsidP="006F4F67">
      <w:pPr>
        <w:autoSpaceDE w:val="0"/>
        <w:autoSpaceDN w:val="0"/>
        <w:adjustRightInd w:val="0"/>
        <w:ind w:firstLine="720"/>
        <w:rPr>
          <w:rFonts w:ascii="Arial" w:hAnsi="Arial" w:cs="Arial"/>
        </w:rPr>
      </w:pPr>
      <w:r>
        <w:rPr>
          <w:rFonts w:ascii="Arial" w:hAnsi="Arial" w:cs="Arial"/>
        </w:rPr>
        <w:t>e. Customer’s contact person, if other than customer.</w:t>
      </w:r>
    </w:p>
    <w:p w14:paraId="12C50B9A" w14:textId="77777777" w:rsidR="006F4F67" w:rsidRDefault="006F4F67" w:rsidP="006F4F67">
      <w:pPr>
        <w:autoSpaceDE w:val="0"/>
        <w:autoSpaceDN w:val="0"/>
        <w:adjustRightInd w:val="0"/>
        <w:ind w:firstLine="720"/>
        <w:rPr>
          <w:rFonts w:ascii="Arial" w:hAnsi="Arial" w:cs="Arial"/>
        </w:rPr>
      </w:pPr>
      <w:r>
        <w:rPr>
          <w:rFonts w:ascii="Arial" w:hAnsi="Arial" w:cs="Arial"/>
        </w:rPr>
        <w:t>f. Origin, destination and any intermediate stops for the shipment.</w:t>
      </w:r>
    </w:p>
    <w:p w14:paraId="2C5ADC9A" w14:textId="77777777" w:rsidR="006F4F67" w:rsidRDefault="006F4F67" w:rsidP="006F4F67">
      <w:pPr>
        <w:autoSpaceDE w:val="0"/>
        <w:autoSpaceDN w:val="0"/>
        <w:adjustRightInd w:val="0"/>
        <w:ind w:left="720"/>
        <w:rPr>
          <w:rFonts w:ascii="Arial" w:hAnsi="Arial" w:cs="Arial"/>
        </w:rPr>
      </w:pPr>
      <w:r>
        <w:rPr>
          <w:rFonts w:ascii="Arial" w:hAnsi="Arial" w:cs="Arial"/>
        </w:rPr>
        <w:t xml:space="preserve">g. </w:t>
      </w:r>
      <w:ins w:id="13" w:author="Author">
        <w:r>
          <w:rPr>
            <w:rFonts w:ascii="Arial" w:hAnsi="Arial" w:cs="Arial"/>
          </w:rPr>
          <w:t xml:space="preserve">The proper form to be used is </w:t>
        </w:r>
      </w:ins>
      <w:del w:id="14" w:author="Author">
        <w:r w:rsidDel="002706C5">
          <w:rPr>
            <w:rFonts w:ascii="Arial" w:hAnsi="Arial" w:cs="Arial"/>
          </w:rPr>
          <w:delText>A</w:delText>
        </w:r>
      </w:del>
      <w:ins w:id="15" w:author="Author">
        <w:r>
          <w:rPr>
            <w:rFonts w:ascii="Arial" w:hAnsi="Arial" w:cs="Arial"/>
          </w:rPr>
          <w:t xml:space="preserve"> a</w:t>
        </w:r>
      </w:ins>
      <w:r>
        <w:rPr>
          <w:rFonts w:ascii="Arial" w:hAnsi="Arial" w:cs="Arial"/>
        </w:rPr>
        <w:t xml:space="preserve"> household goods </w:t>
      </w:r>
      <w:del w:id="16" w:author="Author">
        <w:r w:rsidDel="002706C5">
          <w:rPr>
            <w:rFonts w:ascii="Arial" w:hAnsi="Arial" w:cs="Arial"/>
          </w:rPr>
          <w:delText>cube sheet inventory</w:delText>
        </w:r>
      </w:del>
      <w:ins w:id="17" w:author="Author">
        <w:r>
          <w:rPr>
            <w:rFonts w:ascii="Arial" w:hAnsi="Arial" w:cs="Arial"/>
          </w:rPr>
          <w:t xml:space="preserve"> Table of Measurements or an electronic cube sheet</w:t>
        </w:r>
      </w:ins>
      <w:r>
        <w:rPr>
          <w:rFonts w:ascii="Arial" w:hAnsi="Arial" w:cs="Arial"/>
        </w:rPr>
        <w:t xml:space="preserve"> of the items upon which the estimate is based and the estimated cubic footage for each item.</w:t>
      </w:r>
      <w:ins w:id="18" w:author="Author">
        <w:r>
          <w:rPr>
            <w:rFonts w:ascii="Arial" w:hAnsi="Arial" w:cs="Arial"/>
          </w:rPr>
          <w:t xml:space="preserve"> </w:t>
        </w:r>
      </w:ins>
    </w:p>
    <w:p w14:paraId="34CDC8A0" w14:textId="77777777" w:rsidR="006F4F67" w:rsidRDefault="006F4F67" w:rsidP="006F4F67">
      <w:pPr>
        <w:autoSpaceDE w:val="0"/>
        <w:autoSpaceDN w:val="0"/>
        <w:adjustRightInd w:val="0"/>
        <w:ind w:firstLine="720"/>
        <w:rPr>
          <w:rFonts w:ascii="Arial" w:hAnsi="Arial" w:cs="Arial"/>
        </w:rPr>
      </w:pPr>
      <w:r>
        <w:rPr>
          <w:rFonts w:ascii="Arial" w:hAnsi="Arial" w:cs="Arial"/>
        </w:rPr>
        <w:t>h. For long distance shipments, the estimated total weight of the shipment and an</w:t>
      </w:r>
    </w:p>
    <w:p w14:paraId="5596834E" w14:textId="77777777" w:rsidR="006F4F67" w:rsidRDefault="006F4F67" w:rsidP="006F4F67">
      <w:pPr>
        <w:autoSpaceDE w:val="0"/>
        <w:autoSpaceDN w:val="0"/>
        <w:adjustRightInd w:val="0"/>
        <w:ind w:left="720"/>
        <w:rPr>
          <w:rFonts w:ascii="Arial" w:hAnsi="Arial" w:cs="Arial"/>
        </w:rPr>
      </w:pPr>
      <w:r>
        <w:rPr>
          <w:rFonts w:ascii="Arial" w:hAnsi="Arial" w:cs="Arial"/>
        </w:rPr>
        <w:t>explanation of the formula used. The formula may not be based on less than seven pounds per cubic foot.</w:t>
      </w:r>
    </w:p>
    <w:p w14:paraId="0A3837BB" w14:textId="77777777" w:rsidR="006F4F67" w:rsidRDefault="006F4F67" w:rsidP="006F4F67">
      <w:pPr>
        <w:autoSpaceDE w:val="0"/>
        <w:autoSpaceDN w:val="0"/>
        <w:adjustRightInd w:val="0"/>
        <w:ind w:left="720"/>
        <w:rPr>
          <w:rFonts w:ascii="Arial" w:hAnsi="Arial" w:cs="Arial"/>
        </w:rPr>
      </w:pPr>
      <w:r>
        <w:rPr>
          <w:rFonts w:ascii="Arial" w:hAnsi="Arial" w:cs="Arial"/>
        </w:rPr>
        <w:t>i. For local moves, the number of carrier personnel and vehicles that will be used, the number of hours each will be involved in the move and associated rates and charges.</w:t>
      </w:r>
    </w:p>
    <w:p w14:paraId="29BEC618" w14:textId="77777777" w:rsidR="006F4F67" w:rsidRDefault="006F4F67" w:rsidP="006F4F67">
      <w:pPr>
        <w:autoSpaceDE w:val="0"/>
        <w:autoSpaceDN w:val="0"/>
        <w:adjustRightInd w:val="0"/>
        <w:ind w:left="720"/>
        <w:rPr>
          <w:rFonts w:ascii="Arial" w:hAnsi="Arial" w:cs="Arial"/>
        </w:rPr>
      </w:pPr>
      <w:r>
        <w:rPr>
          <w:rFonts w:ascii="Arial" w:hAnsi="Arial" w:cs="Arial"/>
        </w:rPr>
        <w:t>j. For long distance moves, the mileage between the origin, destination and intermediate stops and associated rates and charges.</w:t>
      </w:r>
    </w:p>
    <w:p w14:paraId="16C2534C" w14:textId="77777777" w:rsidR="006F4F67" w:rsidRDefault="006F4F67" w:rsidP="006F4F67">
      <w:pPr>
        <w:autoSpaceDE w:val="0"/>
        <w:autoSpaceDN w:val="0"/>
        <w:adjustRightInd w:val="0"/>
        <w:ind w:firstLine="720"/>
        <w:rPr>
          <w:rFonts w:ascii="Arial" w:hAnsi="Arial" w:cs="Arial"/>
        </w:rPr>
      </w:pPr>
      <w:r>
        <w:rPr>
          <w:rFonts w:ascii="Arial" w:hAnsi="Arial" w:cs="Arial"/>
        </w:rPr>
        <w:t>k. Overtime hours and charges.</w:t>
      </w:r>
    </w:p>
    <w:p w14:paraId="38025683" w14:textId="77777777" w:rsidR="006F4F67" w:rsidRDefault="006F4F67" w:rsidP="006F4F67">
      <w:pPr>
        <w:autoSpaceDE w:val="0"/>
        <w:autoSpaceDN w:val="0"/>
        <w:adjustRightInd w:val="0"/>
        <w:ind w:firstLine="720"/>
        <w:rPr>
          <w:rFonts w:ascii="Arial" w:hAnsi="Arial" w:cs="Arial"/>
        </w:rPr>
      </w:pPr>
      <w:r>
        <w:rPr>
          <w:rFonts w:ascii="Arial" w:hAnsi="Arial" w:cs="Arial"/>
        </w:rPr>
        <w:t>l. Third-party or accessorial services to be provided and associated charges.</w:t>
      </w:r>
    </w:p>
    <w:p w14:paraId="4CBDB981" w14:textId="77777777" w:rsidR="006F4F67" w:rsidRDefault="006F4F67" w:rsidP="006F4F67">
      <w:pPr>
        <w:autoSpaceDE w:val="0"/>
        <w:autoSpaceDN w:val="0"/>
        <w:adjustRightInd w:val="0"/>
        <w:ind w:firstLine="720"/>
        <w:rPr>
          <w:rFonts w:ascii="Arial" w:hAnsi="Arial" w:cs="Arial"/>
        </w:rPr>
      </w:pPr>
      <w:r>
        <w:rPr>
          <w:rFonts w:ascii="Arial" w:hAnsi="Arial" w:cs="Arial"/>
        </w:rPr>
        <w:t>m. Charges for loss or damage protection coverage (valuation).</w:t>
      </w:r>
    </w:p>
    <w:p w14:paraId="25826281" w14:textId="77777777" w:rsidR="006F4F67" w:rsidRDefault="006F4F67" w:rsidP="006F4F67">
      <w:pPr>
        <w:autoSpaceDE w:val="0"/>
        <w:autoSpaceDN w:val="0"/>
        <w:adjustRightInd w:val="0"/>
        <w:ind w:firstLine="720"/>
        <w:rPr>
          <w:rFonts w:ascii="Arial" w:hAnsi="Arial" w:cs="Arial"/>
        </w:rPr>
      </w:pPr>
      <w:r>
        <w:rPr>
          <w:rFonts w:ascii="Arial" w:hAnsi="Arial" w:cs="Arial"/>
        </w:rPr>
        <w:t>n. Storage to be provided and associated charges.</w:t>
      </w:r>
    </w:p>
    <w:p w14:paraId="1609C422" w14:textId="77777777" w:rsidR="006F4F67" w:rsidRDefault="006F4F67" w:rsidP="006F4F67">
      <w:pPr>
        <w:autoSpaceDE w:val="0"/>
        <w:autoSpaceDN w:val="0"/>
        <w:adjustRightInd w:val="0"/>
        <w:ind w:firstLine="720"/>
        <w:rPr>
          <w:rFonts w:ascii="Arial" w:hAnsi="Arial" w:cs="Arial"/>
        </w:rPr>
      </w:pPr>
      <w:r>
        <w:rPr>
          <w:rFonts w:ascii="Arial" w:hAnsi="Arial" w:cs="Arial"/>
        </w:rPr>
        <w:t>o. Charges for packing and unpacking services, and for containers.</w:t>
      </w:r>
    </w:p>
    <w:p w14:paraId="0FB61AF4" w14:textId="77777777" w:rsidR="006F4F67" w:rsidRDefault="006F4F67" w:rsidP="006F4F67">
      <w:pPr>
        <w:autoSpaceDE w:val="0"/>
        <w:autoSpaceDN w:val="0"/>
        <w:adjustRightInd w:val="0"/>
        <w:ind w:left="720"/>
        <w:rPr>
          <w:rFonts w:ascii="Arial" w:hAnsi="Arial" w:cs="Arial"/>
        </w:rPr>
      </w:pPr>
      <w:r>
        <w:rPr>
          <w:rFonts w:ascii="Arial" w:hAnsi="Arial" w:cs="Arial"/>
        </w:rPr>
        <w:t>p. For binding estimates, a statement that the estimate is a guarantee of the cost of the move and that the carrier will not charge above the estimated charges without preparing a supplemental estimate.</w:t>
      </w:r>
    </w:p>
    <w:p w14:paraId="5834CADF" w14:textId="77777777" w:rsidR="006F4F67" w:rsidRDefault="006F4F67" w:rsidP="006F4F67">
      <w:pPr>
        <w:autoSpaceDE w:val="0"/>
        <w:autoSpaceDN w:val="0"/>
        <w:adjustRightInd w:val="0"/>
        <w:ind w:firstLine="720"/>
        <w:rPr>
          <w:rFonts w:ascii="Arial" w:hAnsi="Arial" w:cs="Arial"/>
        </w:rPr>
      </w:pPr>
      <w:r>
        <w:rPr>
          <w:rFonts w:ascii="Arial" w:hAnsi="Arial" w:cs="Arial"/>
        </w:rPr>
        <w:t>q. For nonbinding estimates, the following information:</w:t>
      </w:r>
    </w:p>
    <w:p w14:paraId="7C57AABE" w14:textId="77777777" w:rsidR="006F4F67" w:rsidRDefault="006F4F67" w:rsidP="006F4F67">
      <w:pPr>
        <w:autoSpaceDE w:val="0"/>
        <w:autoSpaceDN w:val="0"/>
        <w:adjustRightInd w:val="0"/>
        <w:ind w:left="720" w:firstLine="720"/>
        <w:rPr>
          <w:rFonts w:ascii="Arial" w:hAnsi="Arial" w:cs="Arial"/>
        </w:rPr>
      </w:pPr>
      <w:r>
        <w:rPr>
          <w:rFonts w:ascii="Arial" w:hAnsi="Arial" w:cs="Arial"/>
        </w:rPr>
        <w:t>i. The estimate is not binding.</w:t>
      </w:r>
    </w:p>
    <w:p w14:paraId="4A3E4424" w14:textId="77777777" w:rsidR="006F4F67" w:rsidRDefault="006F4F67" w:rsidP="006F4F67">
      <w:pPr>
        <w:autoSpaceDE w:val="0"/>
        <w:autoSpaceDN w:val="0"/>
        <w:adjustRightInd w:val="0"/>
        <w:ind w:left="720" w:firstLine="720"/>
        <w:rPr>
          <w:rFonts w:ascii="Arial" w:hAnsi="Arial" w:cs="Arial"/>
        </w:rPr>
      </w:pPr>
      <w:r>
        <w:rPr>
          <w:rFonts w:ascii="Arial" w:hAnsi="Arial" w:cs="Arial"/>
        </w:rPr>
        <w:t>ii. The cost of the move may exceed the estimate.</w:t>
      </w:r>
    </w:p>
    <w:p w14:paraId="51C9025A" w14:textId="77777777" w:rsidR="006F4F67" w:rsidRDefault="006F4F67" w:rsidP="006F4F67">
      <w:pPr>
        <w:autoSpaceDE w:val="0"/>
        <w:autoSpaceDN w:val="0"/>
        <w:adjustRightInd w:val="0"/>
        <w:ind w:left="1440"/>
        <w:rPr>
          <w:rFonts w:ascii="Arial" w:hAnsi="Arial" w:cs="Arial"/>
        </w:rPr>
      </w:pPr>
      <w:r>
        <w:rPr>
          <w:rFonts w:ascii="Arial" w:hAnsi="Arial" w:cs="Arial"/>
        </w:rPr>
        <w:t>iii. The carrier must release the shipment to a customer upon payment of no more than 110 percent of the estimate. Carriers must allow customers at least 30 days from the date of delivery to pay amounts in excess of the 110 percent.</w:t>
      </w:r>
    </w:p>
    <w:p w14:paraId="276C1867" w14:textId="77777777" w:rsidR="006F4F67" w:rsidRDefault="006F4F67" w:rsidP="006F4F67">
      <w:pPr>
        <w:autoSpaceDE w:val="0"/>
        <w:autoSpaceDN w:val="0"/>
        <w:adjustRightInd w:val="0"/>
        <w:ind w:left="720" w:firstLine="720"/>
        <w:rPr>
          <w:rFonts w:ascii="Arial" w:hAnsi="Arial" w:cs="Arial"/>
        </w:rPr>
      </w:pPr>
      <w:r>
        <w:rPr>
          <w:rFonts w:ascii="Arial" w:hAnsi="Arial" w:cs="Arial"/>
        </w:rPr>
        <w:lastRenderedPageBreak/>
        <w:t xml:space="preserve">iv. The customer is not required to pay more than 125 percent of the </w:t>
      </w:r>
      <w:r>
        <w:rPr>
          <w:rFonts w:ascii="Arial" w:hAnsi="Arial" w:cs="Arial"/>
        </w:rPr>
        <w:tab/>
        <w:t xml:space="preserve">estimate regardless of the total cost unless the carrier issues and the   </w:t>
      </w:r>
      <w:r>
        <w:rPr>
          <w:rFonts w:ascii="Arial" w:hAnsi="Arial" w:cs="Arial"/>
        </w:rPr>
        <w:br/>
        <w:t xml:space="preserve"> </w:t>
      </w:r>
      <w:r>
        <w:rPr>
          <w:rFonts w:ascii="Arial" w:hAnsi="Arial" w:cs="Arial"/>
        </w:rPr>
        <w:tab/>
        <w:t xml:space="preserve">customer accepts a supplemental estimate. (The 125 percent does not </w:t>
      </w:r>
      <w:r>
        <w:rPr>
          <w:rFonts w:ascii="Arial" w:hAnsi="Arial" w:cs="Arial"/>
        </w:rPr>
        <w:br/>
        <w:t xml:space="preserve"> </w:t>
      </w:r>
      <w:r>
        <w:rPr>
          <w:rFonts w:ascii="Arial" w:hAnsi="Arial" w:cs="Arial"/>
        </w:rPr>
        <w:tab/>
        <w:t xml:space="preserve">include any finance-related charges the carrier may assess for extending </w:t>
      </w:r>
      <w:r>
        <w:rPr>
          <w:rFonts w:ascii="Arial" w:hAnsi="Arial" w:cs="Arial"/>
        </w:rPr>
        <w:br/>
        <w:t xml:space="preserve"> </w:t>
      </w:r>
      <w:r>
        <w:rPr>
          <w:rFonts w:ascii="Arial" w:hAnsi="Arial" w:cs="Arial"/>
        </w:rPr>
        <w:tab/>
        <w:t>credit, such as interest or late payment fees.)</w:t>
      </w:r>
      <w:r w:rsidRPr="002706C5">
        <w:rPr>
          <w:rFonts w:ascii="Arial" w:hAnsi="Arial" w:cs="Arial"/>
        </w:rPr>
        <w:t xml:space="preserve"> </w:t>
      </w:r>
    </w:p>
    <w:p w14:paraId="78F0FBDC" w14:textId="77777777" w:rsidR="006F4F67" w:rsidRDefault="006F4F67" w:rsidP="006F4F67">
      <w:pPr>
        <w:autoSpaceDE w:val="0"/>
        <w:autoSpaceDN w:val="0"/>
        <w:adjustRightInd w:val="0"/>
        <w:ind w:left="720"/>
        <w:rPr>
          <w:rFonts w:ascii="Arial" w:hAnsi="Arial" w:cs="Arial"/>
        </w:rPr>
      </w:pPr>
      <w:r>
        <w:rPr>
          <w:rFonts w:ascii="Arial" w:hAnsi="Arial" w:cs="Arial"/>
        </w:rPr>
        <w:t>r. The forms of payment the carrier will accept, including any terms or conditions that apply to the method of payment, such as interest rates charged for credit plans.</w:t>
      </w:r>
    </w:p>
    <w:p w14:paraId="4FFB1BF6" w14:textId="77777777" w:rsidR="006F4F67" w:rsidRDefault="006F4F67" w:rsidP="006F4F67">
      <w:pPr>
        <w:autoSpaceDE w:val="0"/>
        <w:autoSpaceDN w:val="0"/>
        <w:adjustRightInd w:val="0"/>
        <w:ind w:left="720"/>
        <w:rPr>
          <w:rFonts w:ascii="Arial" w:hAnsi="Arial" w:cs="Arial"/>
        </w:rPr>
      </w:pPr>
      <w:r>
        <w:rPr>
          <w:rFonts w:ascii="Arial" w:hAnsi="Arial" w:cs="Arial"/>
        </w:rPr>
        <w:t>s. Signatures of the carrier personnel completing the form and the customer and the dates each signed.</w:t>
      </w:r>
    </w:p>
    <w:p w14:paraId="6F6C7B90" w14:textId="77777777" w:rsidR="006F4F67" w:rsidRDefault="006F4F67" w:rsidP="006F4F67">
      <w:pPr>
        <w:autoSpaceDE w:val="0"/>
        <w:autoSpaceDN w:val="0"/>
        <w:adjustRightInd w:val="0"/>
        <w:ind w:left="720"/>
        <w:rPr>
          <w:rFonts w:ascii="Arial" w:hAnsi="Arial" w:cs="Arial"/>
        </w:rPr>
      </w:pPr>
    </w:p>
    <w:p w14:paraId="2FCD434B" w14:textId="77777777" w:rsidR="006F4F67" w:rsidRDefault="006F4F67" w:rsidP="006F4F67">
      <w:pPr>
        <w:rPr>
          <w:rFonts w:ascii="Arial" w:hAnsi="Arial" w:cs="Arial"/>
          <w:b/>
          <w:bCs/>
        </w:rPr>
      </w:pPr>
      <w:r>
        <w:rPr>
          <w:rFonts w:ascii="Arial" w:hAnsi="Arial" w:cs="Arial"/>
          <w:b/>
          <w:bCs/>
        </w:rPr>
        <w:t>ITEM 95 – BILLS OF LADING</w:t>
      </w:r>
    </w:p>
    <w:p w14:paraId="709B5103" w14:textId="77777777" w:rsidR="006F4F67" w:rsidRDefault="006F4F67" w:rsidP="006F4F67">
      <w:pPr>
        <w:autoSpaceDE w:val="0"/>
        <w:autoSpaceDN w:val="0"/>
        <w:adjustRightInd w:val="0"/>
        <w:rPr>
          <w:rFonts w:ascii="Arial" w:hAnsi="Arial" w:cs="Arial"/>
        </w:rPr>
      </w:pPr>
      <w:r>
        <w:rPr>
          <w:rFonts w:ascii="Arial" w:hAnsi="Arial" w:cs="Arial"/>
          <w:b/>
          <w:bCs/>
        </w:rPr>
        <w:t xml:space="preserve">SECTION 4. </w:t>
      </w:r>
      <w:r>
        <w:rPr>
          <w:rFonts w:ascii="Arial" w:hAnsi="Arial" w:cs="Arial"/>
        </w:rPr>
        <w:t xml:space="preserve">(A) The customer must pay all legal charges. (B) If the carrier is required to refer this contract for collection of charges due to an attorney, shipper agrees to pay reasonable attorney fees and collection costs. (C) If this contract is referred to a court for resolution, the </w:t>
      </w:r>
      <w:del w:id="19" w:author="Author">
        <w:r w:rsidDel="002706C5">
          <w:rPr>
            <w:rFonts w:ascii="Arial" w:hAnsi="Arial" w:cs="Arial"/>
          </w:rPr>
          <w:delText xml:space="preserve">losing </w:delText>
        </w:r>
      </w:del>
      <w:ins w:id="20" w:author="Author">
        <w:r>
          <w:rPr>
            <w:rFonts w:ascii="Arial" w:hAnsi="Arial" w:cs="Arial"/>
          </w:rPr>
          <w:t xml:space="preserve">non-prevailing </w:t>
        </w:r>
      </w:ins>
      <w:r>
        <w:rPr>
          <w:rFonts w:ascii="Arial" w:hAnsi="Arial" w:cs="Arial"/>
        </w:rPr>
        <w:t xml:space="preserve">party shall be responsible for payment of the other party’s reasonable attorney fees and court costs. (D) The customer shall be responsible to indemnify the carrier </w:t>
      </w:r>
      <w:del w:id="21" w:author="Author">
        <w:r w:rsidDel="002706C5">
          <w:rPr>
            <w:rFonts w:ascii="Arial" w:hAnsi="Arial" w:cs="Arial"/>
          </w:rPr>
          <w:delText>for any</w:delText>
        </w:r>
      </w:del>
      <w:ins w:id="22" w:author="Author">
        <w:r>
          <w:rPr>
            <w:rFonts w:ascii="Arial" w:hAnsi="Arial" w:cs="Arial"/>
          </w:rPr>
          <w:t>against</w:t>
        </w:r>
      </w:ins>
      <w:r>
        <w:rPr>
          <w:rFonts w:ascii="Arial" w:hAnsi="Arial" w:cs="Arial"/>
        </w:rPr>
        <w:t xml:space="preserve"> loss or damage caused by inclusion in the shipment of explosives, dangerous articles, or dangerous goods.</w:t>
      </w:r>
    </w:p>
    <w:p w14:paraId="117FC5D8" w14:textId="77777777" w:rsidR="006F4F67" w:rsidRDefault="006F4F67" w:rsidP="006F4F67">
      <w:pPr>
        <w:autoSpaceDE w:val="0"/>
        <w:autoSpaceDN w:val="0"/>
        <w:adjustRightInd w:val="0"/>
        <w:rPr>
          <w:rFonts w:ascii="Arial" w:hAnsi="Arial" w:cs="Arial"/>
        </w:rPr>
      </w:pPr>
    </w:p>
    <w:p w14:paraId="6DD5BC91" w14:textId="77777777" w:rsidR="006F4F67" w:rsidRDefault="006F4F67" w:rsidP="006F4F67">
      <w:pPr>
        <w:autoSpaceDE w:val="0"/>
        <w:autoSpaceDN w:val="0"/>
        <w:adjustRightInd w:val="0"/>
        <w:rPr>
          <w:rFonts w:ascii="Arial" w:hAnsi="Arial" w:cs="Arial"/>
        </w:rPr>
      </w:pPr>
      <w:r>
        <w:rPr>
          <w:rFonts w:ascii="Arial" w:hAnsi="Arial" w:cs="Arial"/>
        </w:rPr>
        <w:t>[Section omitted]</w:t>
      </w:r>
    </w:p>
    <w:p w14:paraId="3BB0035B" w14:textId="77777777" w:rsidR="006F4F67" w:rsidRDefault="006F4F67" w:rsidP="006F4F67">
      <w:pPr>
        <w:autoSpaceDE w:val="0"/>
        <w:autoSpaceDN w:val="0"/>
        <w:adjustRightInd w:val="0"/>
        <w:rPr>
          <w:rFonts w:ascii="Arial" w:hAnsi="Arial" w:cs="Arial"/>
        </w:rPr>
      </w:pPr>
    </w:p>
    <w:p w14:paraId="6A7D9D7C" w14:textId="77777777" w:rsidR="006F4F67" w:rsidRDefault="006F4F67" w:rsidP="006F4F67">
      <w:pPr>
        <w:autoSpaceDE w:val="0"/>
        <w:autoSpaceDN w:val="0"/>
        <w:adjustRightInd w:val="0"/>
      </w:pPr>
      <w:r>
        <w:rPr>
          <w:rFonts w:ascii="Arial" w:hAnsi="Arial" w:cs="Arial"/>
          <w:b/>
          <w:bCs/>
        </w:rPr>
        <w:t xml:space="preserve">SECTION 6. </w:t>
      </w:r>
      <w:r>
        <w:rPr>
          <w:rFonts w:ascii="Arial" w:hAnsi="Arial" w:cs="Arial"/>
        </w:rPr>
        <w:t xml:space="preserve">To receive compensation for a claim for loss, damage, overcharge, injury or delay, the customer must file a written claim with the carrier within nine months after delivery. In the case of failure to make delivery, the claim must be filed within nine months after a reasonable time for delivery has elapsed. Claims must contain sufficient information to identify the property involved. A copy of the original paid transportation bill, bill of lading contract or shipping receipt </w:t>
      </w:r>
      <w:del w:id="23" w:author="Author">
        <w:r w:rsidDel="002706C5">
          <w:rPr>
            <w:rFonts w:ascii="Arial" w:hAnsi="Arial" w:cs="Arial"/>
          </w:rPr>
          <w:delText xml:space="preserve">should </w:delText>
        </w:r>
      </w:del>
      <w:ins w:id="24" w:author="Author">
        <w:r>
          <w:rPr>
            <w:rFonts w:ascii="Arial" w:hAnsi="Arial" w:cs="Arial"/>
          </w:rPr>
          <w:t xml:space="preserve">must </w:t>
        </w:r>
      </w:ins>
      <w:r>
        <w:rPr>
          <w:rFonts w:ascii="Arial" w:hAnsi="Arial" w:cs="Arial"/>
        </w:rPr>
        <w:t>accompany the written claim.</w:t>
      </w:r>
    </w:p>
    <w:p w14:paraId="700F9FAC" w14:textId="77777777" w:rsidR="006F4F67" w:rsidRPr="007B0ECB" w:rsidRDefault="006F4F67" w:rsidP="006F4F67">
      <w:pPr>
        <w:rPr>
          <w:rFonts w:ascii="Times New Roman" w:hAnsi="Times New Roman"/>
        </w:rPr>
      </w:pPr>
    </w:p>
    <w:p w14:paraId="5F4CAF32" w14:textId="77777777" w:rsidR="00382F6F" w:rsidRDefault="00382F6F"/>
    <w:sectPr w:rsidR="00382F6F" w:rsidSect="00A2700B">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C96BC" w14:textId="77777777" w:rsidR="00541AA4" w:rsidRDefault="00541AA4">
      <w:r>
        <w:separator/>
      </w:r>
    </w:p>
  </w:endnote>
  <w:endnote w:type="continuationSeparator" w:id="0">
    <w:p w14:paraId="6A787537" w14:textId="77777777" w:rsidR="00541AA4" w:rsidRDefault="00541AA4">
      <w:r>
        <w:continuationSeparator/>
      </w:r>
    </w:p>
  </w:endnote>
  <w:endnote w:type="continuationNotice" w:id="1">
    <w:p w14:paraId="5B1CBA0B" w14:textId="77777777" w:rsidR="00F11891" w:rsidRDefault="00F11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EA811" w14:textId="77777777" w:rsidR="00541AA4" w:rsidRDefault="00541AA4">
      <w:r>
        <w:separator/>
      </w:r>
    </w:p>
  </w:footnote>
  <w:footnote w:type="continuationSeparator" w:id="0">
    <w:p w14:paraId="6AFBD0F9" w14:textId="77777777" w:rsidR="00541AA4" w:rsidRDefault="00541AA4">
      <w:r>
        <w:continuationSeparator/>
      </w:r>
    </w:p>
  </w:footnote>
  <w:footnote w:type="continuationNotice" w:id="1">
    <w:p w14:paraId="1927D6A5" w14:textId="77777777" w:rsidR="00F11891" w:rsidRDefault="00F118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EFB46" w14:textId="5C72F0BF" w:rsidR="00A2700B" w:rsidRPr="00777586" w:rsidRDefault="00A2700B" w:rsidP="00A2700B">
    <w:pPr>
      <w:pStyle w:val="Header"/>
      <w:rPr>
        <w:rFonts w:ascii="Times New Roman" w:hAnsi="Times New Roman"/>
        <w:sz w:val="20"/>
        <w:szCs w:val="20"/>
      </w:rPr>
    </w:pPr>
    <w:r w:rsidRPr="00777586">
      <w:rPr>
        <w:rFonts w:ascii="Times New Roman" w:hAnsi="Times New Roman"/>
        <w:sz w:val="20"/>
        <w:szCs w:val="20"/>
      </w:rPr>
      <w:t>D</w:t>
    </w:r>
    <w:r>
      <w:rPr>
        <w:rFonts w:ascii="Times New Roman" w:hAnsi="Times New Roman"/>
        <w:sz w:val="20"/>
        <w:szCs w:val="20"/>
      </w:rPr>
      <w:t>OCKET TV-121197</w:t>
    </w:r>
  </w:p>
  <w:p w14:paraId="4A5A5185" w14:textId="77777777" w:rsidR="00A2700B" w:rsidRPr="00777586" w:rsidRDefault="00A2700B" w:rsidP="00A2700B">
    <w:pPr>
      <w:pStyle w:val="Header"/>
      <w:rPr>
        <w:rFonts w:ascii="Times New Roman" w:hAnsi="Times New Roman"/>
        <w:sz w:val="20"/>
        <w:szCs w:val="20"/>
      </w:rPr>
    </w:pPr>
    <w:r>
      <w:rPr>
        <w:rFonts w:ascii="Times New Roman" w:hAnsi="Times New Roman"/>
        <w:sz w:val="20"/>
        <w:szCs w:val="20"/>
      </w:rPr>
      <w:t>September 27, 2012</w:t>
    </w:r>
  </w:p>
  <w:p w14:paraId="05F631CA" w14:textId="1204F514" w:rsidR="00A2700B" w:rsidRPr="00777586" w:rsidRDefault="00A2700B" w:rsidP="00A2700B">
    <w:pPr>
      <w:pStyle w:val="Header"/>
      <w:tabs>
        <w:tab w:val="clear" w:pos="4680"/>
        <w:tab w:val="clear" w:pos="9360"/>
        <w:tab w:val="left" w:pos="2484"/>
      </w:tabs>
      <w:rPr>
        <w:rStyle w:val="PageNumber"/>
        <w:rFonts w:ascii="Times New Roman" w:hAnsi="Times New Roman"/>
        <w:sz w:val="20"/>
        <w:szCs w:val="20"/>
      </w:rPr>
    </w:pPr>
    <w:r w:rsidRPr="00777586">
      <w:rPr>
        <w:rFonts w:ascii="Times New Roman" w:hAnsi="Times New Roman"/>
        <w:sz w:val="20"/>
        <w:szCs w:val="20"/>
      </w:rPr>
      <w:t xml:space="preserve">Page </w:t>
    </w:r>
    <w:r w:rsidRPr="00777586">
      <w:rPr>
        <w:rStyle w:val="PageNumber"/>
        <w:rFonts w:ascii="Times New Roman" w:hAnsi="Times New Roman"/>
        <w:sz w:val="20"/>
        <w:szCs w:val="20"/>
      </w:rPr>
      <w:fldChar w:fldCharType="begin"/>
    </w:r>
    <w:r w:rsidRPr="00777586">
      <w:rPr>
        <w:rStyle w:val="PageNumber"/>
        <w:rFonts w:ascii="Times New Roman" w:hAnsi="Times New Roman"/>
        <w:sz w:val="20"/>
        <w:szCs w:val="20"/>
      </w:rPr>
      <w:instrText xml:space="preserve"> PAGE </w:instrText>
    </w:r>
    <w:r w:rsidRPr="00777586">
      <w:rPr>
        <w:rStyle w:val="PageNumber"/>
        <w:rFonts w:ascii="Times New Roman" w:hAnsi="Times New Roman"/>
        <w:sz w:val="20"/>
        <w:szCs w:val="20"/>
      </w:rPr>
      <w:fldChar w:fldCharType="separate"/>
    </w:r>
    <w:r w:rsidR="00C776F9">
      <w:rPr>
        <w:rStyle w:val="PageNumber"/>
        <w:rFonts w:ascii="Times New Roman" w:hAnsi="Times New Roman"/>
        <w:noProof/>
        <w:sz w:val="20"/>
        <w:szCs w:val="20"/>
      </w:rPr>
      <w:t>5</w:t>
    </w:r>
    <w:r w:rsidRPr="00777586">
      <w:rPr>
        <w:rStyle w:val="PageNumber"/>
        <w:rFonts w:ascii="Times New Roman" w:hAnsi="Times New Roman"/>
        <w:sz w:val="20"/>
        <w:szCs w:val="20"/>
      </w:rPr>
      <w:fldChar w:fldCharType="end"/>
    </w:r>
    <w:r>
      <w:rPr>
        <w:rStyle w:val="PageNumber"/>
        <w:rFonts w:ascii="Times New Roman" w:hAnsi="Times New Roman"/>
        <w:sz w:val="20"/>
        <w:szCs w:val="20"/>
      </w:rPr>
      <w:tab/>
    </w:r>
  </w:p>
  <w:p w14:paraId="49583EB6" w14:textId="77777777" w:rsidR="00541AA4" w:rsidRDefault="00541A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128D0"/>
    <w:multiLevelType w:val="hybridMultilevel"/>
    <w:tmpl w:val="34F4E7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attachedTemplate r:id="rId1"/>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0E"/>
    <w:rsid w:val="00007EF0"/>
    <w:rsid w:val="001366CF"/>
    <w:rsid w:val="00382F6F"/>
    <w:rsid w:val="00383453"/>
    <w:rsid w:val="003C7798"/>
    <w:rsid w:val="00401C4A"/>
    <w:rsid w:val="00433EC1"/>
    <w:rsid w:val="004B3F67"/>
    <w:rsid w:val="00541AA4"/>
    <w:rsid w:val="005C62B3"/>
    <w:rsid w:val="00641BFA"/>
    <w:rsid w:val="006625C5"/>
    <w:rsid w:val="006F4F67"/>
    <w:rsid w:val="00726577"/>
    <w:rsid w:val="0073355A"/>
    <w:rsid w:val="008C1A37"/>
    <w:rsid w:val="00A2700B"/>
    <w:rsid w:val="00A57DB6"/>
    <w:rsid w:val="00B05BEA"/>
    <w:rsid w:val="00B55589"/>
    <w:rsid w:val="00B75D4F"/>
    <w:rsid w:val="00BF4CA4"/>
    <w:rsid w:val="00C776F9"/>
    <w:rsid w:val="00C97320"/>
    <w:rsid w:val="00E07144"/>
    <w:rsid w:val="00E7680E"/>
    <w:rsid w:val="00F11891"/>
    <w:rsid w:val="00F36EB3"/>
    <w:rsid w:val="00FE6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033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80E"/>
    <w:pPr>
      <w:spacing w:after="0" w:line="240" w:lineRule="auto"/>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B3F67"/>
    <w:pPr>
      <w:tabs>
        <w:tab w:val="center" w:pos="4680"/>
        <w:tab w:val="right" w:pos="9360"/>
      </w:tabs>
    </w:pPr>
  </w:style>
  <w:style w:type="character" w:customStyle="1" w:styleId="HeaderChar">
    <w:name w:val="Header Char"/>
    <w:basedOn w:val="DefaultParagraphFont"/>
    <w:link w:val="Header"/>
    <w:rsid w:val="004B3F67"/>
  </w:style>
  <w:style w:type="paragraph" w:styleId="Footer">
    <w:name w:val="footer"/>
    <w:basedOn w:val="Normal"/>
    <w:link w:val="FooterChar"/>
    <w:uiPriority w:val="99"/>
    <w:unhideWhenUsed/>
    <w:rsid w:val="004B3F67"/>
    <w:pPr>
      <w:tabs>
        <w:tab w:val="center" w:pos="4680"/>
        <w:tab w:val="right" w:pos="9360"/>
      </w:tabs>
    </w:pPr>
  </w:style>
  <w:style w:type="character" w:customStyle="1" w:styleId="FooterChar">
    <w:name w:val="Footer Char"/>
    <w:basedOn w:val="DefaultParagraphFont"/>
    <w:link w:val="Footer"/>
    <w:uiPriority w:val="99"/>
    <w:rsid w:val="004B3F67"/>
  </w:style>
  <w:style w:type="character" w:styleId="PlaceholderText">
    <w:name w:val="Placeholder Text"/>
    <w:basedOn w:val="DefaultParagraphFont"/>
    <w:uiPriority w:val="99"/>
    <w:semiHidden/>
    <w:rsid w:val="001366CF"/>
    <w:rPr>
      <w:color w:val="808080"/>
    </w:rPr>
  </w:style>
  <w:style w:type="paragraph" w:styleId="BalloonText">
    <w:name w:val="Balloon Text"/>
    <w:basedOn w:val="Normal"/>
    <w:link w:val="BalloonTextChar"/>
    <w:uiPriority w:val="99"/>
    <w:semiHidden/>
    <w:unhideWhenUsed/>
    <w:rsid w:val="001366CF"/>
    <w:rPr>
      <w:rFonts w:ascii="Tahoma" w:hAnsi="Tahoma" w:cs="Tahoma"/>
      <w:sz w:val="16"/>
      <w:szCs w:val="16"/>
    </w:rPr>
  </w:style>
  <w:style w:type="character" w:customStyle="1" w:styleId="BalloonTextChar">
    <w:name w:val="Balloon Text Char"/>
    <w:basedOn w:val="DefaultParagraphFont"/>
    <w:link w:val="BalloonText"/>
    <w:uiPriority w:val="99"/>
    <w:semiHidden/>
    <w:rsid w:val="001366CF"/>
    <w:rPr>
      <w:rFonts w:ascii="Tahoma" w:hAnsi="Tahoma" w:cs="Tahoma"/>
      <w:sz w:val="16"/>
      <w:szCs w:val="16"/>
    </w:rPr>
  </w:style>
  <w:style w:type="paragraph" w:styleId="ListParagraph">
    <w:name w:val="List Paragraph"/>
    <w:basedOn w:val="Normal"/>
    <w:uiPriority w:val="34"/>
    <w:qFormat/>
    <w:rsid w:val="00E7680E"/>
    <w:pPr>
      <w:ind w:left="720"/>
      <w:contextualSpacing/>
    </w:pPr>
    <w:rPr>
      <w:rFonts w:ascii="Calibri" w:eastAsia="Calibri" w:hAnsi="Calibri"/>
      <w:sz w:val="22"/>
      <w:szCs w:val="22"/>
    </w:rPr>
  </w:style>
  <w:style w:type="character" w:styleId="PageNumber">
    <w:name w:val="page number"/>
    <w:basedOn w:val="DefaultParagraphFont"/>
    <w:rsid w:val="00A2700B"/>
  </w:style>
  <w:style w:type="character" w:styleId="CommentReference">
    <w:name w:val="annotation reference"/>
    <w:basedOn w:val="DefaultParagraphFont"/>
    <w:uiPriority w:val="99"/>
    <w:semiHidden/>
    <w:unhideWhenUsed/>
    <w:rsid w:val="005C62B3"/>
    <w:rPr>
      <w:sz w:val="16"/>
      <w:szCs w:val="16"/>
    </w:rPr>
  </w:style>
  <w:style w:type="paragraph" w:styleId="CommentText">
    <w:name w:val="annotation text"/>
    <w:basedOn w:val="Normal"/>
    <w:link w:val="CommentTextChar"/>
    <w:uiPriority w:val="99"/>
    <w:semiHidden/>
    <w:unhideWhenUsed/>
    <w:rsid w:val="005C62B3"/>
    <w:rPr>
      <w:sz w:val="20"/>
      <w:szCs w:val="20"/>
    </w:rPr>
  </w:style>
  <w:style w:type="character" w:customStyle="1" w:styleId="CommentTextChar">
    <w:name w:val="Comment Text Char"/>
    <w:basedOn w:val="DefaultParagraphFont"/>
    <w:link w:val="CommentText"/>
    <w:uiPriority w:val="99"/>
    <w:semiHidden/>
    <w:rsid w:val="005C62B3"/>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C62B3"/>
    <w:rPr>
      <w:b/>
      <w:bCs/>
    </w:rPr>
  </w:style>
  <w:style w:type="character" w:customStyle="1" w:styleId="CommentSubjectChar">
    <w:name w:val="Comment Subject Char"/>
    <w:basedOn w:val="CommentTextChar"/>
    <w:link w:val="CommentSubject"/>
    <w:uiPriority w:val="99"/>
    <w:semiHidden/>
    <w:rsid w:val="005C62B3"/>
    <w:rPr>
      <w:rFonts w:ascii="Palatino Linotype" w:eastAsia="Times New Roman" w:hAnsi="Palatino Linotype"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80E"/>
    <w:pPr>
      <w:spacing w:after="0" w:line="240" w:lineRule="auto"/>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B3F67"/>
    <w:pPr>
      <w:tabs>
        <w:tab w:val="center" w:pos="4680"/>
        <w:tab w:val="right" w:pos="9360"/>
      </w:tabs>
    </w:pPr>
  </w:style>
  <w:style w:type="character" w:customStyle="1" w:styleId="HeaderChar">
    <w:name w:val="Header Char"/>
    <w:basedOn w:val="DefaultParagraphFont"/>
    <w:link w:val="Header"/>
    <w:rsid w:val="004B3F67"/>
  </w:style>
  <w:style w:type="paragraph" w:styleId="Footer">
    <w:name w:val="footer"/>
    <w:basedOn w:val="Normal"/>
    <w:link w:val="FooterChar"/>
    <w:uiPriority w:val="99"/>
    <w:unhideWhenUsed/>
    <w:rsid w:val="004B3F67"/>
    <w:pPr>
      <w:tabs>
        <w:tab w:val="center" w:pos="4680"/>
        <w:tab w:val="right" w:pos="9360"/>
      </w:tabs>
    </w:pPr>
  </w:style>
  <w:style w:type="character" w:customStyle="1" w:styleId="FooterChar">
    <w:name w:val="Footer Char"/>
    <w:basedOn w:val="DefaultParagraphFont"/>
    <w:link w:val="Footer"/>
    <w:uiPriority w:val="99"/>
    <w:rsid w:val="004B3F67"/>
  </w:style>
  <w:style w:type="character" w:styleId="PlaceholderText">
    <w:name w:val="Placeholder Text"/>
    <w:basedOn w:val="DefaultParagraphFont"/>
    <w:uiPriority w:val="99"/>
    <w:semiHidden/>
    <w:rsid w:val="001366CF"/>
    <w:rPr>
      <w:color w:val="808080"/>
    </w:rPr>
  </w:style>
  <w:style w:type="paragraph" w:styleId="BalloonText">
    <w:name w:val="Balloon Text"/>
    <w:basedOn w:val="Normal"/>
    <w:link w:val="BalloonTextChar"/>
    <w:uiPriority w:val="99"/>
    <w:semiHidden/>
    <w:unhideWhenUsed/>
    <w:rsid w:val="001366CF"/>
    <w:rPr>
      <w:rFonts w:ascii="Tahoma" w:hAnsi="Tahoma" w:cs="Tahoma"/>
      <w:sz w:val="16"/>
      <w:szCs w:val="16"/>
    </w:rPr>
  </w:style>
  <w:style w:type="character" w:customStyle="1" w:styleId="BalloonTextChar">
    <w:name w:val="Balloon Text Char"/>
    <w:basedOn w:val="DefaultParagraphFont"/>
    <w:link w:val="BalloonText"/>
    <w:uiPriority w:val="99"/>
    <w:semiHidden/>
    <w:rsid w:val="001366CF"/>
    <w:rPr>
      <w:rFonts w:ascii="Tahoma" w:hAnsi="Tahoma" w:cs="Tahoma"/>
      <w:sz w:val="16"/>
      <w:szCs w:val="16"/>
    </w:rPr>
  </w:style>
  <w:style w:type="paragraph" w:styleId="ListParagraph">
    <w:name w:val="List Paragraph"/>
    <w:basedOn w:val="Normal"/>
    <w:uiPriority w:val="34"/>
    <w:qFormat/>
    <w:rsid w:val="00E7680E"/>
    <w:pPr>
      <w:ind w:left="720"/>
      <w:contextualSpacing/>
    </w:pPr>
    <w:rPr>
      <w:rFonts w:ascii="Calibri" w:eastAsia="Calibri" w:hAnsi="Calibri"/>
      <w:sz w:val="22"/>
      <w:szCs w:val="22"/>
    </w:rPr>
  </w:style>
  <w:style w:type="character" w:styleId="PageNumber">
    <w:name w:val="page number"/>
    <w:basedOn w:val="DefaultParagraphFont"/>
    <w:rsid w:val="00A2700B"/>
  </w:style>
  <w:style w:type="character" w:styleId="CommentReference">
    <w:name w:val="annotation reference"/>
    <w:basedOn w:val="DefaultParagraphFont"/>
    <w:uiPriority w:val="99"/>
    <w:semiHidden/>
    <w:unhideWhenUsed/>
    <w:rsid w:val="005C62B3"/>
    <w:rPr>
      <w:sz w:val="16"/>
      <w:szCs w:val="16"/>
    </w:rPr>
  </w:style>
  <w:style w:type="paragraph" w:styleId="CommentText">
    <w:name w:val="annotation text"/>
    <w:basedOn w:val="Normal"/>
    <w:link w:val="CommentTextChar"/>
    <w:uiPriority w:val="99"/>
    <w:semiHidden/>
    <w:unhideWhenUsed/>
    <w:rsid w:val="005C62B3"/>
    <w:rPr>
      <w:sz w:val="20"/>
      <w:szCs w:val="20"/>
    </w:rPr>
  </w:style>
  <w:style w:type="character" w:customStyle="1" w:styleId="CommentTextChar">
    <w:name w:val="Comment Text Char"/>
    <w:basedOn w:val="DefaultParagraphFont"/>
    <w:link w:val="CommentText"/>
    <w:uiPriority w:val="99"/>
    <w:semiHidden/>
    <w:rsid w:val="005C62B3"/>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C62B3"/>
    <w:rPr>
      <w:b/>
      <w:bCs/>
    </w:rPr>
  </w:style>
  <w:style w:type="character" w:customStyle="1" w:styleId="CommentSubjectChar">
    <w:name w:val="Comment Subject Char"/>
    <w:basedOn w:val="CommentTextChar"/>
    <w:link w:val="CommentSubject"/>
    <w:uiPriority w:val="99"/>
    <w:semiHidden/>
    <w:rsid w:val="005C62B3"/>
    <w:rPr>
      <w:rFonts w:ascii="Palatino Linotype" w:eastAsia="Times New Roman" w:hAnsi="Palatino Linotyp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utcportal/om/om09272012/Supporting%20Documents/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ns:customPropertyEditors xmlns:tns="http://schemas.microsoft.com/office/2006/customDocumentInformationPanel">
  <tns:showOnOpen>true</tns:showOnOpen>
  <tns:defaultPropertyEditorNamespace>Standard and SharePoint library properties</tns:defaultPropertyEditorNamespace>
</tns:customPropertyEditor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BBDC9A61C9C740A5828825ED145830" ma:contentTypeVersion="139" ma:contentTypeDescription="" ma:contentTypeScope="" ma:versionID="21978a5e66cd34b634fec59b48c32f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Prefix xmlns="dc463f71-b30c-4ab2-9473-d307f9d35888">TV</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207</IndustryCode>
    <CaseStatus xmlns="dc463f71-b30c-4ab2-9473-d307f9d35888">Closed</CaseStatus>
    <OpenedDate xmlns="dc463f71-b30c-4ab2-9473-d307f9d35888">2012-07-16T07:00:00+00:00</OpenedDate>
    <Date1 xmlns="dc463f71-b30c-4ab2-9473-d307f9d35888">2012-09-27T07:00:00+00:00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121197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E72AE84-D1AF-4F23-BB37-4488D15EB9DA}"/>
</file>

<file path=customXml/itemProps2.xml><?xml version="1.0" encoding="utf-8"?>
<ds:datastoreItem xmlns:ds="http://schemas.openxmlformats.org/officeDocument/2006/customXml" ds:itemID="{9379280A-E5FF-4803-A30A-EA4273226032}"/>
</file>

<file path=customXml/itemProps3.xml><?xml version="1.0" encoding="utf-8"?>
<ds:datastoreItem xmlns:ds="http://schemas.openxmlformats.org/officeDocument/2006/customXml" ds:itemID="{B8824833-39EB-41A7-9703-436C99AAC430}"/>
</file>

<file path=customXml/itemProps4.xml><?xml version="1.0" encoding="utf-8"?>
<ds:datastoreItem xmlns:ds="http://schemas.openxmlformats.org/officeDocument/2006/customXml" ds:itemID="{D1E75ECC-1C0A-4CC0-9EB9-504611AD0047}"/>
</file>

<file path=customXml/itemProps5.xml><?xml version="1.0" encoding="utf-8"?>
<ds:datastoreItem xmlns:ds="http://schemas.openxmlformats.org/officeDocument/2006/customXml" ds:itemID="{B78CFAC1-D157-41D6-8C54-0B59728BA57A}"/>
</file>

<file path=customXml/itemProps6.xml><?xml version="1.0" encoding="utf-8"?>
<ds:datastoreItem xmlns:ds="http://schemas.openxmlformats.org/officeDocument/2006/customXml" ds:itemID="{CEFD29C1-DB3B-44D6-86CC-235DDCFE6D6D}"/>
</file>

<file path=docProps/app.xml><?xml version="1.0" encoding="utf-8"?>
<Properties xmlns="http://schemas.openxmlformats.org/officeDocument/2006/extended-properties" xmlns:vt="http://schemas.openxmlformats.org/officeDocument/2006/docPropsVTypes">
  <Template>template</Template>
  <TotalTime>0</TotalTime>
  <Pages>5</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TV-121197 Open Meeting Memo</vt:lpstr>
    </vt:vector>
  </TitlesOfParts>
  <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TV-121197 Open Meeting Memo</dc:title>
  <dc:subject/>
  <dc:creator>Rayne Pearson</dc:creator>
  <cp:keywords/>
  <dc:description/>
  <cp:lastModifiedBy>Lisa Wyse, Records Manager</cp:lastModifiedBy>
  <cp:revision>2</cp:revision>
  <cp:lastPrinted>2012-09-20T20:13:00Z</cp:lastPrinted>
  <dcterms:created xsi:type="dcterms:W3CDTF">2012-09-24T23:34:00Z</dcterms:created>
  <dcterms:modified xsi:type="dcterms:W3CDTF">2012-09-24T23:34:00Z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0x0101006E56B4D1795A2E4DB2F0B01679ED314A006DBBDC9A61C9C740A5828825ED145830</vt:lpwstr>
  </property>
  <property fmtid="{D5CDD505-2E9C-101B-9397-08002B2CF9AE}" pid="3" name="_docset_NoMedatataSyncRequired">
    <vt:lpwstr>False</vt:lpwstr>
  </property>
</Properties>
</file>