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7E" w:rsidRPr="002F71E7" w:rsidRDefault="00933A14" w:rsidP="00C255FC">
      <w:pPr>
        <w:jc w:val="center"/>
        <w:rPr>
          <w:b/>
        </w:rPr>
      </w:pPr>
      <w:bookmarkStart w:id="0" w:name="OLE_LINK2"/>
      <w:r>
        <w:rPr>
          <w:b/>
        </w:rPr>
        <w:t>*</w:t>
      </w:r>
      <w:r w:rsidR="008A6446">
        <w:rPr>
          <w:b/>
        </w:rPr>
        <w:t>PACIFICORP GENERAL RATE CASE DOCKET</w:t>
      </w:r>
      <w:r w:rsidR="00D11C7E" w:rsidRPr="002F71E7">
        <w:rPr>
          <w:b/>
        </w:rPr>
        <w:t xml:space="preserve"> UE-</w:t>
      </w:r>
      <w:r w:rsidR="003C32D7">
        <w:rPr>
          <w:b/>
        </w:rPr>
        <w:t>130043</w:t>
      </w:r>
    </w:p>
    <w:p w:rsidR="00D11C7E" w:rsidRPr="002F71E7" w:rsidRDefault="004626E8" w:rsidP="00C255FC">
      <w:pPr>
        <w:jc w:val="center"/>
        <w:rPr>
          <w:b/>
        </w:rPr>
      </w:pPr>
      <w:r>
        <w:rPr>
          <w:b/>
        </w:rPr>
        <w:t xml:space="preserve">FINAL </w:t>
      </w:r>
      <w:r w:rsidR="00D11C7E" w:rsidRPr="002F71E7">
        <w:rPr>
          <w:b/>
        </w:rPr>
        <w:t>ISSUES MATRIX</w:t>
      </w:r>
      <w:r w:rsidR="00940E57">
        <w:rPr>
          <w:b/>
        </w:rPr>
        <w:t>—</w:t>
      </w:r>
      <w:ins w:id="1" w:author="Author">
        <w:r w:rsidR="00586456">
          <w:rPr>
            <w:b/>
          </w:rPr>
          <w:t>UPDATED 8/2</w:t>
        </w:r>
        <w:r w:rsidR="00717F73">
          <w:rPr>
            <w:b/>
          </w:rPr>
          <w:t>3</w:t>
        </w:r>
        <w:bookmarkStart w:id="2" w:name="_GoBack"/>
        <w:bookmarkEnd w:id="2"/>
        <w:r w:rsidR="00586456">
          <w:rPr>
            <w:b/>
          </w:rPr>
          <w:t>/13</w:t>
        </w:r>
      </w:ins>
    </w:p>
    <w:p w:rsidR="00D11C7E" w:rsidRPr="002F71E7" w:rsidRDefault="00D11C7E" w:rsidP="00C255FC">
      <w:pPr>
        <w:jc w:val="center"/>
        <w:rPr>
          <w:b/>
        </w:rPr>
      </w:pPr>
    </w:p>
    <w:p w:rsidR="00D11C7E" w:rsidRDefault="00D11C7E" w:rsidP="00C255FC"/>
    <w:p w:rsidR="00F96D32" w:rsidRPr="00F96D32" w:rsidRDefault="00F96D32" w:rsidP="00C255FC">
      <w:pPr>
        <w:jc w:val="center"/>
        <w:rPr>
          <w:b/>
          <w:sz w:val="22"/>
          <w:szCs w:val="22"/>
        </w:rPr>
      </w:pPr>
      <w:r>
        <w:rPr>
          <w:b/>
          <w:sz w:val="22"/>
          <w:szCs w:val="22"/>
        </w:rPr>
        <w:t>CONTESTED ISSUES</w:t>
      </w:r>
    </w:p>
    <w:p w:rsidR="00F96D32" w:rsidRPr="002F71E7" w:rsidRDefault="00F96D32" w:rsidP="00C255FC"/>
    <w:tbl>
      <w:tblPr>
        <w:tblStyle w:val="TableGrid"/>
        <w:tblW w:w="14605" w:type="dxa"/>
        <w:tblLayout w:type="fixed"/>
        <w:tblCellMar>
          <w:left w:w="115" w:type="dxa"/>
          <w:right w:w="115" w:type="dxa"/>
        </w:tblCellMar>
        <w:tblLook w:val="01E0"/>
      </w:tblPr>
      <w:tblGrid>
        <w:gridCol w:w="2086"/>
        <w:gridCol w:w="2086"/>
        <w:gridCol w:w="2087"/>
        <w:gridCol w:w="2087"/>
        <w:gridCol w:w="2086"/>
        <w:gridCol w:w="2087"/>
        <w:gridCol w:w="2086"/>
      </w:tblGrid>
      <w:tr w:rsidR="003D51E4" w:rsidRPr="002F71E7" w:rsidTr="00162E62">
        <w:trPr>
          <w:cantSplit/>
          <w:trHeight w:val="20"/>
          <w:tblHeader/>
        </w:trPr>
        <w:tc>
          <w:tcPr>
            <w:tcW w:w="2086" w:type="dxa"/>
            <w:shd w:val="clear" w:color="auto" w:fill="BFBFBF" w:themeFill="background1" w:themeFillShade="BF"/>
            <w:tcMar>
              <w:top w:w="43" w:type="dxa"/>
              <w:bottom w:w="43" w:type="dxa"/>
            </w:tcMar>
            <w:vAlign w:val="center"/>
          </w:tcPr>
          <w:bookmarkEnd w:id="0"/>
          <w:p w:rsidR="003D51E4" w:rsidRPr="002F71E7" w:rsidRDefault="003D51E4" w:rsidP="00C255FC">
            <w:pPr>
              <w:ind w:left="-72" w:right="-57"/>
              <w:jc w:val="center"/>
              <w:rPr>
                <w:b/>
              </w:rPr>
            </w:pPr>
            <w:r>
              <w:rPr>
                <w:b/>
              </w:rPr>
              <w:t>ISSUE</w:t>
            </w:r>
          </w:p>
        </w:tc>
        <w:tc>
          <w:tcPr>
            <w:tcW w:w="2086" w:type="dxa"/>
            <w:shd w:val="clear" w:color="auto" w:fill="BFBFBF" w:themeFill="background1" w:themeFillShade="BF"/>
            <w:tcMar>
              <w:top w:w="43" w:type="dxa"/>
              <w:bottom w:w="43" w:type="dxa"/>
            </w:tcMar>
            <w:vAlign w:val="center"/>
          </w:tcPr>
          <w:p w:rsidR="003D51E4" w:rsidRDefault="003D51E4" w:rsidP="00C255FC">
            <w:pPr>
              <w:ind w:left="-74" w:right="-55"/>
              <w:jc w:val="center"/>
              <w:rPr>
                <w:b/>
              </w:rPr>
            </w:pPr>
            <w:r>
              <w:rPr>
                <w:b/>
              </w:rPr>
              <w:t>PACIFICORP</w:t>
            </w:r>
          </w:p>
          <w:p w:rsidR="00B2486A" w:rsidRPr="002F71E7" w:rsidRDefault="00B2486A" w:rsidP="00C255FC">
            <w:pPr>
              <w:ind w:left="-74" w:right="-55"/>
              <w:jc w:val="center"/>
              <w:rPr>
                <w:b/>
              </w:rPr>
            </w:pPr>
            <w:r>
              <w:rPr>
                <w:b/>
              </w:rPr>
              <w:t>Initial Filing</w:t>
            </w:r>
          </w:p>
        </w:tc>
        <w:tc>
          <w:tcPr>
            <w:tcW w:w="2087" w:type="dxa"/>
            <w:shd w:val="clear" w:color="auto" w:fill="BFBFBF" w:themeFill="background1" w:themeFillShade="BF"/>
          </w:tcPr>
          <w:p w:rsidR="00B2486A" w:rsidRDefault="00B2486A" w:rsidP="00C255FC">
            <w:pPr>
              <w:ind w:left="-74" w:right="-55"/>
              <w:jc w:val="center"/>
              <w:rPr>
                <w:b/>
              </w:rPr>
            </w:pPr>
            <w:r>
              <w:rPr>
                <w:b/>
              </w:rPr>
              <w:t>PACIFICORP</w:t>
            </w:r>
          </w:p>
          <w:p w:rsidR="003D51E4" w:rsidRDefault="00B2486A" w:rsidP="00C255FC">
            <w:pPr>
              <w:ind w:left="-74" w:right="-55"/>
              <w:jc w:val="center"/>
              <w:rPr>
                <w:b/>
              </w:rPr>
            </w:pPr>
            <w:r>
              <w:rPr>
                <w:b/>
              </w:rPr>
              <w:t>Rebuttal Filing</w:t>
            </w:r>
          </w:p>
        </w:tc>
        <w:tc>
          <w:tcPr>
            <w:tcW w:w="2087" w:type="dxa"/>
            <w:shd w:val="clear" w:color="auto" w:fill="BFBFBF" w:themeFill="background1" w:themeFillShade="BF"/>
            <w:tcMar>
              <w:top w:w="43" w:type="dxa"/>
              <w:bottom w:w="43" w:type="dxa"/>
            </w:tcMar>
            <w:vAlign w:val="center"/>
          </w:tcPr>
          <w:p w:rsidR="003D51E4" w:rsidRPr="002F71E7" w:rsidRDefault="003D51E4" w:rsidP="00C255FC">
            <w:pPr>
              <w:ind w:left="-74" w:right="-55"/>
              <w:jc w:val="center"/>
              <w:rPr>
                <w:b/>
              </w:rPr>
            </w:pPr>
            <w:r>
              <w:rPr>
                <w:b/>
              </w:rPr>
              <w:t>COMMISSION</w:t>
            </w:r>
            <w:r>
              <w:rPr>
                <w:b/>
              </w:rPr>
              <w:br/>
            </w:r>
            <w:r w:rsidRPr="002F71E7">
              <w:rPr>
                <w:b/>
              </w:rPr>
              <w:t>STAFF</w:t>
            </w:r>
          </w:p>
        </w:tc>
        <w:tc>
          <w:tcPr>
            <w:tcW w:w="2086" w:type="dxa"/>
            <w:shd w:val="clear" w:color="auto" w:fill="BFBFBF" w:themeFill="background1" w:themeFillShade="BF"/>
            <w:tcMar>
              <w:top w:w="43" w:type="dxa"/>
              <w:bottom w:w="43" w:type="dxa"/>
            </w:tcMar>
            <w:vAlign w:val="center"/>
          </w:tcPr>
          <w:p w:rsidR="003D51E4" w:rsidRPr="002F71E7" w:rsidRDefault="003D51E4" w:rsidP="00C255FC">
            <w:pPr>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tcMar>
              <w:top w:w="43" w:type="dxa"/>
              <w:bottom w:w="43" w:type="dxa"/>
            </w:tcMar>
            <w:vAlign w:val="center"/>
          </w:tcPr>
          <w:p w:rsidR="003D51E4" w:rsidRDefault="003D51E4" w:rsidP="00C255FC">
            <w:pPr>
              <w:ind w:left="-74" w:right="-55"/>
              <w:jc w:val="center"/>
              <w:rPr>
                <w:b/>
              </w:rPr>
            </w:pPr>
            <w:r>
              <w:rPr>
                <w:b/>
              </w:rPr>
              <w:t>BOISE</w:t>
            </w:r>
          </w:p>
          <w:p w:rsidR="003D51E4" w:rsidRPr="002F71E7" w:rsidRDefault="003D51E4" w:rsidP="00C255FC">
            <w:pPr>
              <w:ind w:left="-74" w:right="-55"/>
              <w:jc w:val="center"/>
              <w:rPr>
                <w:b/>
              </w:rPr>
            </w:pPr>
            <w:r>
              <w:rPr>
                <w:b/>
              </w:rPr>
              <w:t>WHITE PAPER</w:t>
            </w:r>
          </w:p>
        </w:tc>
        <w:tc>
          <w:tcPr>
            <w:tcW w:w="2086" w:type="dxa"/>
            <w:shd w:val="clear" w:color="auto" w:fill="BFBFBF" w:themeFill="background1" w:themeFillShade="BF"/>
            <w:tcMar>
              <w:top w:w="43" w:type="dxa"/>
              <w:bottom w:w="43" w:type="dxa"/>
            </w:tcMar>
            <w:vAlign w:val="center"/>
          </w:tcPr>
          <w:p w:rsidR="003D51E4" w:rsidRDefault="003D51E4" w:rsidP="00C255FC">
            <w:pPr>
              <w:ind w:left="-74" w:right="-55"/>
              <w:jc w:val="center"/>
              <w:rPr>
                <w:b/>
              </w:rPr>
            </w:pPr>
            <w:r>
              <w:rPr>
                <w:b/>
              </w:rPr>
              <w:t>ENERGY PROJECT</w:t>
            </w:r>
          </w:p>
        </w:tc>
      </w:tr>
      <w:tr w:rsidR="003D51E4" w:rsidRPr="002F71E7" w:rsidTr="00162E62">
        <w:trPr>
          <w:cantSplit/>
          <w:trHeight w:val="20"/>
          <w:tblHeader/>
        </w:trPr>
        <w:tc>
          <w:tcPr>
            <w:tcW w:w="2086" w:type="dxa"/>
            <w:tcBorders>
              <w:bottom w:val="single" w:sz="4" w:space="0" w:color="auto"/>
            </w:tcBorders>
            <w:tcMar>
              <w:top w:w="43" w:type="dxa"/>
              <w:bottom w:w="43" w:type="dxa"/>
            </w:tcMar>
          </w:tcPr>
          <w:p w:rsidR="003D51E4" w:rsidRDefault="003D51E4" w:rsidP="00C255FC">
            <w:pPr>
              <w:spacing w:after="60"/>
              <w:ind w:left="-72" w:right="-57"/>
              <w:rPr>
                <w:b/>
                <w:i/>
              </w:rPr>
            </w:pPr>
            <w:r w:rsidRPr="002F71E7">
              <w:rPr>
                <w:b/>
                <w:i/>
              </w:rPr>
              <w:t xml:space="preserve">Overall </w:t>
            </w:r>
            <w:r>
              <w:rPr>
                <w:b/>
                <w:i/>
              </w:rPr>
              <w:t xml:space="preserve">Revenue / </w:t>
            </w:r>
          </w:p>
          <w:p w:rsidR="003D51E4" w:rsidRPr="002F71E7" w:rsidRDefault="003D51E4" w:rsidP="00C255FC">
            <w:pPr>
              <w:spacing w:after="60"/>
              <w:ind w:left="-72" w:right="-57"/>
            </w:pPr>
            <w:r w:rsidRPr="002F71E7">
              <w:rPr>
                <w:b/>
                <w:i/>
              </w:rPr>
              <w:t>Rate</w:t>
            </w:r>
            <w:r>
              <w:rPr>
                <w:b/>
                <w:i/>
              </w:rPr>
              <w:t xml:space="preserve"> Increase</w:t>
            </w:r>
          </w:p>
        </w:tc>
        <w:tc>
          <w:tcPr>
            <w:tcW w:w="2086" w:type="dxa"/>
            <w:tcBorders>
              <w:bottom w:val="single" w:sz="4" w:space="0" w:color="auto"/>
            </w:tcBorders>
            <w:tcMar>
              <w:top w:w="43" w:type="dxa"/>
              <w:bottom w:w="43" w:type="dxa"/>
            </w:tcMar>
          </w:tcPr>
          <w:p w:rsidR="003D51E4" w:rsidRDefault="003D51E4" w:rsidP="00C255FC">
            <w:pPr>
              <w:tabs>
                <w:tab w:val="left" w:pos="439"/>
                <w:tab w:val="right" w:pos="1491"/>
              </w:tabs>
              <w:spacing w:after="60"/>
              <w:ind w:left="-74" w:right="-55"/>
              <w:jc w:val="center"/>
            </w:pPr>
            <w:r w:rsidRPr="002F71E7">
              <w:t>$</w:t>
            </w:r>
            <w:r>
              <w:t>42,800,673</w:t>
            </w:r>
          </w:p>
          <w:p w:rsidR="003D51E4" w:rsidRPr="002F71E7" w:rsidRDefault="003D51E4" w:rsidP="00C255FC">
            <w:pPr>
              <w:tabs>
                <w:tab w:val="left" w:pos="439"/>
                <w:tab w:val="right" w:pos="1491"/>
              </w:tabs>
              <w:spacing w:after="60"/>
              <w:ind w:left="-74" w:right="-55"/>
              <w:jc w:val="center"/>
            </w:pPr>
            <w:r>
              <w:t>(14.1</w:t>
            </w:r>
            <w:r w:rsidRPr="002F71E7">
              <w:t>%)</w:t>
            </w:r>
          </w:p>
        </w:tc>
        <w:tc>
          <w:tcPr>
            <w:tcW w:w="2087" w:type="dxa"/>
            <w:tcBorders>
              <w:bottom w:val="single" w:sz="4" w:space="0" w:color="auto"/>
            </w:tcBorders>
          </w:tcPr>
          <w:p w:rsidR="003D51E4" w:rsidRDefault="00B2486A" w:rsidP="00C255FC">
            <w:pPr>
              <w:tabs>
                <w:tab w:val="left" w:pos="439"/>
                <w:tab w:val="right" w:pos="1491"/>
              </w:tabs>
              <w:spacing w:after="60"/>
              <w:ind w:left="-74" w:right="-55"/>
              <w:jc w:val="center"/>
            </w:pPr>
            <w:r>
              <w:t>$36,933,863</w:t>
            </w:r>
          </w:p>
          <w:p w:rsidR="00B2486A" w:rsidRDefault="00B2486A" w:rsidP="00C255FC">
            <w:pPr>
              <w:tabs>
                <w:tab w:val="left" w:pos="439"/>
                <w:tab w:val="right" w:pos="1491"/>
              </w:tabs>
              <w:spacing w:after="60"/>
              <w:ind w:left="-74" w:right="-55"/>
              <w:jc w:val="center"/>
            </w:pPr>
            <w:r>
              <w:t>(12.</w:t>
            </w:r>
            <w:r w:rsidR="000B2B12">
              <w:t>1</w:t>
            </w:r>
            <w:r>
              <w:t>%)</w:t>
            </w:r>
          </w:p>
        </w:tc>
        <w:tc>
          <w:tcPr>
            <w:tcW w:w="2087" w:type="dxa"/>
            <w:tcBorders>
              <w:bottom w:val="single" w:sz="4" w:space="0" w:color="auto"/>
            </w:tcBorders>
            <w:tcMar>
              <w:top w:w="43" w:type="dxa"/>
              <w:bottom w:w="43" w:type="dxa"/>
            </w:tcMar>
          </w:tcPr>
          <w:p w:rsidR="003D51E4" w:rsidRDefault="003D51E4" w:rsidP="00C255FC">
            <w:pPr>
              <w:tabs>
                <w:tab w:val="left" w:pos="439"/>
                <w:tab w:val="right" w:pos="1491"/>
              </w:tabs>
              <w:spacing w:after="60"/>
              <w:ind w:left="-74" w:right="-55"/>
              <w:jc w:val="center"/>
            </w:pPr>
            <w:r>
              <w:t>$14,6</w:t>
            </w:r>
            <w:ins w:id="3" w:author="Author">
              <w:r w:rsidR="00613C3E">
                <w:t>86</w:t>
              </w:r>
            </w:ins>
            <w:del w:id="4" w:author="Author">
              <w:r w:rsidDel="00613C3E">
                <w:delText>19</w:delText>
              </w:r>
            </w:del>
            <w:r>
              <w:t>,</w:t>
            </w:r>
            <w:ins w:id="5" w:author="Author">
              <w:r w:rsidR="00613C3E">
                <w:t>190</w:t>
              </w:r>
            </w:ins>
            <w:del w:id="6" w:author="Author">
              <w:r w:rsidDel="00613C3E">
                <w:delText>641</w:delText>
              </w:r>
            </w:del>
          </w:p>
          <w:p w:rsidR="003D51E4" w:rsidRDefault="003D51E4" w:rsidP="00C255FC">
            <w:pPr>
              <w:tabs>
                <w:tab w:val="left" w:pos="439"/>
                <w:tab w:val="right" w:pos="1491"/>
              </w:tabs>
              <w:spacing w:after="60"/>
              <w:ind w:left="-74" w:right="-55"/>
              <w:jc w:val="center"/>
              <w:rPr>
                <w:ins w:id="7" w:author="Author"/>
              </w:rPr>
            </w:pPr>
            <w:r>
              <w:t>(4.8%)</w:t>
            </w:r>
          </w:p>
          <w:p w:rsidR="00D1647F" w:rsidRPr="002F71E7" w:rsidRDefault="00D1647F" w:rsidP="000B257C">
            <w:pPr>
              <w:tabs>
                <w:tab w:val="left" w:pos="439"/>
                <w:tab w:val="right" w:pos="1491"/>
              </w:tabs>
              <w:spacing w:after="60"/>
              <w:ind w:left="-74" w:right="-55"/>
            </w:pPr>
            <w:ins w:id="8" w:author="Author">
              <w:r>
                <w:t>NOTE:  this revenue requirement reflects only the removal of Adjustment 3.8 regarding Schedule 300 revenues.  Staff has not re-run Exhibit JH-2 to reflect other adjustments that are now uncontested after rebuttal.</w:t>
              </w:r>
            </w:ins>
          </w:p>
        </w:tc>
        <w:tc>
          <w:tcPr>
            <w:tcW w:w="2086" w:type="dxa"/>
            <w:tcBorders>
              <w:bottom w:val="single" w:sz="4" w:space="0" w:color="auto"/>
            </w:tcBorders>
            <w:tcMar>
              <w:top w:w="43" w:type="dxa"/>
              <w:bottom w:w="43" w:type="dxa"/>
            </w:tcMar>
          </w:tcPr>
          <w:p w:rsidR="003D51E4" w:rsidRPr="006A6F1D" w:rsidRDefault="003D51E4" w:rsidP="00C255FC">
            <w:pPr>
              <w:tabs>
                <w:tab w:val="left" w:pos="439"/>
                <w:tab w:val="right" w:pos="1491"/>
              </w:tabs>
              <w:spacing w:after="60"/>
              <w:ind w:left="-74" w:right="-55"/>
              <w:jc w:val="center"/>
            </w:pPr>
            <w:r w:rsidRPr="006A6F1D">
              <w:t>$19,815,120 (6.53%)</w:t>
            </w:r>
          </w:p>
          <w:p w:rsidR="003D51E4" w:rsidRPr="006A6F1D" w:rsidRDefault="003D51E4" w:rsidP="00C255FC">
            <w:pPr>
              <w:tabs>
                <w:tab w:val="left" w:pos="439"/>
                <w:tab w:val="right" w:pos="1491"/>
              </w:tabs>
              <w:spacing w:after="60"/>
              <w:ind w:left="-74" w:right="-55"/>
            </w:pPr>
          </w:p>
          <w:p w:rsidR="003D51E4" w:rsidRPr="002F71E7" w:rsidRDefault="003D51E4" w:rsidP="00C255FC">
            <w:pPr>
              <w:tabs>
                <w:tab w:val="left" w:pos="439"/>
                <w:tab w:val="right" w:pos="1491"/>
              </w:tabs>
              <w:spacing w:after="60"/>
              <w:ind w:left="-74" w:right="-55"/>
            </w:pPr>
            <w:r w:rsidRPr="006A6F1D">
              <w:t>Public Counsel is not proposing a bottom-line revenue requirement: additional adjustments from other parties (e.g., addressing cost of capital) are necessary to reflect the proper adjusted Revenue Requirement.</w:t>
            </w:r>
          </w:p>
        </w:tc>
        <w:tc>
          <w:tcPr>
            <w:tcW w:w="2087" w:type="dxa"/>
            <w:tcBorders>
              <w:bottom w:val="single" w:sz="4" w:space="0" w:color="auto"/>
            </w:tcBorders>
            <w:tcMar>
              <w:top w:w="43" w:type="dxa"/>
              <w:bottom w:w="43" w:type="dxa"/>
            </w:tcMar>
          </w:tcPr>
          <w:p w:rsidR="003D51E4" w:rsidRDefault="003D51E4" w:rsidP="00C255FC">
            <w:pPr>
              <w:tabs>
                <w:tab w:val="left" w:pos="439"/>
                <w:tab w:val="right" w:pos="1491"/>
              </w:tabs>
              <w:spacing w:after="60"/>
              <w:ind w:left="-74" w:right="-55"/>
              <w:jc w:val="center"/>
            </w:pPr>
            <w:r>
              <w:t>$10,832,078</w:t>
            </w:r>
          </w:p>
          <w:p w:rsidR="003D51E4" w:rsidRDefault="003D51E4" w:rsidP="00C255FC">
            <w:pPr>
              <w:tabs>
                <w:tab w:val="left" w:pos="439"/>
                <w:tab w:val="right" w:pos="1491"/>
              </w:tabs>
              <w:spacing w:after="60"/>
              <w:ind w:left="-74" w:right="-55"/>
              <w:jc w:val="center"/>
              <w:rPr>
                <w:ins w:id="9" w:author="Author"/>
              </w:rPr>
            </w:pPr>
            <w:r>
              <w:t>(3.6%)</w:t>
            </w:r>
          </w:p>
          <w:p w:rsidR="007F08EF" w:rsidRDefault="007F08EF" w:rsidP="000B257C">
            <w:pPr>
              <w:tabs>
                <w:tab w:val="left" w:pos="439"/>
                <w:tab w:val="right" w:pos="1491"/>
              </w:tabs>
              <w:spacing w:after="60"/>
              <w:ind w:left="-74" w:right="-55"/>
            </w:pPr>
            <w:ins w:id="10" w:author="Author">
              <w:r>
                <w:t>Note: This revenue requirement has not been recalculated to reflect the modifications to Boise’s adjustments based on PacifiCorp’s rebuttal filing.  The Company should make appropriate adjustments as part of its compliance filing to the final Commission Order in t</w:t>
              </w:r>
              <w:r w:rsidR="00586456">
                <w:t>h</w:t>
              </w:r>
              <w:r>
                <w:t>is proceeding.</w:t>
              </w:r>
            </w:ins>
          </w:p>
        </w:tc>
        <w:tc>
          <w:tcPr>
            <w:tcW w:w="2086" w:type="dxa"/>
            <w:tcBorders>
              <w:bottom w:val="single" w:sz="4" w:space="0" w:color="auto"/>
            </w:tcBorders>
            <w:tcMar>
              <w:top w:w="43" w:type="dxa"/>
              <w:bottom w:w="43" w:type="dxa"/>
            </w:tcMar>
          </w:tcPr>
          <w:p w:rsidR="003D51E4" w:rsidRPr="002F71E7" w:rsidRDefault="003D51E4" w:rsidP="00C255FC">
            <w:pPr>
              <w:tabs>
                <w:tab w:val="left" w:pos="439"/>
                <w:tab w:val="right" w:pos="1491"/>
              </w:tabs>
              <w:spacing w:after="60"/>
              <w:ind w:left="-74" w:right="-55"/>
            </w:pPr>
          </w:p>
        </w:tc>
      </w:tr>
      <w:tr w:rsidR="003D51E4" w:rsidRPr="00627242" w:rsidTr="00162E62">
        <w:trPr>
          <w:cantSplit/>
          <w:trHeight w:val="20"/>
          <w:tblHeader/>
        </w:trPr>
        <w:tc>
          <w:tcPr>
            <w:tcW w:w="2086" w:type="dxa"/>
            <w:tcBorders>
              <w:top w:val="single" w:sz="4" w:space="0" w:color="auto"/>
              <w:left w:val="single" w:sz="4" w:space="0" w:color="auto"/>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2" w:right="-57"/>
              <w:rPr>
                <w:b/>
                <w:i/>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Pr>
          <w:p w:rsidR="003D51E4" w:rsidRPr="00627242" w:rsidRDefault="003D51E4" w:rsidP="00C255FC">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Default="003D51E4" w:rsidP="00C255FC">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C255FC">
            <w:pPr>
              <w:ind w:left="-74" w:right="-55"/>
              <w:rPr>
                <w:sz w:val="6"/>
                <w:szCs w:val="6"/>
              </w:rPr>
            </w:pPr>
          </w:p>
        </w:tc>
      </w:tr>
      <w:tr w:rsidR="003D51E4" w:rsidRPr="002F71E7" w:rsidTr="00162E62">
        <w:trPr>
          <w:cantSplit/>
          <w:trHeight w:val="20"/>
          <w:tblHeader/>
        </w:trPr>
        <w:tc>
          <w:tcPr>
            <w:tcW w:w="2086" w:type="dxa"/>
            <w:tcBorders>
              <w:bottom w:val="single" w:sz="4" w:space="0" w:color="auto"/>
            </w:tcBorders>
            <w:tcMar>
              <w:top w:w="43" w:type="dxa"/>
              <w:bottom w:w="43" w:type="dxa"/>
            </w:tcMar>
          </w:tcPr>
          <w:p w:rsidR="003D51E4" w:rsidRDefault="003D51E4" w:rsidP="00C255FC">
            <w:pPr>
              <w:spacing w:after="60"/>
              <w:ind w:left="-72" w:right="-57"/>
              <w:rPr>
                <w:b/>
                <w:i/>
              </w:rPr>
            </w:pPr>
            <w:r w:rsidRPr="002F71E7">
              <w:rPr>
                <w:b/>
                <w:i/>
              </w:rPr>
              <w:t xml:space="preserve">Capital Structure </w:t>
            </w:r>
          </w:p>
          <w:p w:rsidR="003D51E4" w:rsidRPr="002F71E7" w:rsidRDefault="003D51E4" w:rsidP="00C255FC">
            <w:pPr>
              <w:spacing w:after="60"/>
              <w:ind w:left="-72" w:right="-57"/>
              <w:rPr>
                <w:b/>
                <w:i/>
              </w:rPr>
            </w:pPr>
            <w:r w:rsidRPr="002F71E7">
              <w:rPr>
                <w:b/>
                <w:i/>
              </w:rPr>
              <w:t>and Cost of Capital</w:t>
            </w:r>
          </w:p>
        </w:tc>
        <w:tc>
          <w:tcPr>
            <w:tcW w:w="2086" w:type="dxa"/>
            <w:tcBorders>
              <w:bottom w:val="single" w:sz="4" w:space="0" w:color="auto"/>
            </w:tcBorders>
            <w:tcMar>
              <w:top w:w="43" w:type="dxa"/>
              <w:bottom w:w="43" w:type="dxa"/>
            </w:tcMar>
          </w:tcPr>
          <w:p w:rsidR="003D51E4" w:rsidRPr="002F71E7" w:rsidRDefault="003D51E4" w:rsidP="00C255FC">
            <w:pPr>
              <w:spacing w:after="60"/>
              <w:ind w:left="-74" w:right="-55"/>
              <w:rPr>
                <w:b/>
                <w:i/>
              </w:rPr>
            </w:pPr>
            <w:r w:rsidRPr="002F71E7">
              <w:rPr>
                <w:b/>
                <w:i/>
              </w:rPr>
              <w:t>Capital Structure</w:t>
            </w:r>
          </w:p>
          <w:p w:rsidR="003D51E4" w:rsidRDefault="003D51E4" w:rsidP="00C255FC">
            <w:pPr>
              <w:spacing w:after="60"/>
              <w:ind w:left="-74" w:right="-55"/>
            </w:pPr>
            <w:r>
              <w:t>Long-term Debt: 47.21</w:t>
            </w:r>
            <w:r w:rsidRPr="002F71E7">
              <w:t>%</w:t>
            </w:r>
          </w:p>
          <w:p w:rsidR="003D51E4" w:rsidRPr="002F71E7" w:rsidRDefault="003D51E4" w:rsidP="00C255FC">
            <w:pPr>
              <w:spacing w:after="60"/>
              <w:ind w:left="-74" w:right="-55"/>
            </w:pPr>
            <w:r>
              <w:t>Preferred Stock: 0.28%</w:t>
            </w:r>
          </w:p>
          <w:p w:rsidR="003D51E4" w:rsidRPr="002F71E7" w:rsidRDefault="003D51E4" w:rsidP="00C255FC">
            <w:pPr>
              <w:spacing w:after="60"/>
              <w:ind w:left="-74" w:right="-55"/>
            </w:pPr>
            <w:r>
              <w:t>Common Equity: 52.51</w:t>
            </w:r>
            <w:r w:rsidRPr="002F71E7">
              <w:t>%</w:t>
            </w:r>
          </w:p>
          <w:p w:rsidR="003D51E4" w:rsidRPr="002F71E7" w:rsidRDefault="003D51E4" w:rsidP="00C255FC">
            <w:pPr>
              <w:spacing w:after="60"/>
              <w:ind w:left="-74" w:right="-55"/>
              <w:rPr>
                <w:b/>
                <w:i/>
              </w:rPr>
            </w:pPr>
            <w:r w:rsidRPr="002F71E7">
              <w:rPr>
                <w:b/>
                <w:i/>
              </w:rPr>
              <w:t xml:space="preserve">Cost of Capital: </w:t>
            </w:r>
          </w:p>
          <w:p w:rsidR="003D51E4" w:rsidRPr="00AE3A3B" w:rsidRDefault="003D51E4" w:rsidP="00C255FC">
            <w:pPr>
              <w:spacing w:after="60"/>
              <w:ind w:left="-74" w:right="-55"/>
            </w:pPr>
            <w:r w:rsidRPr="00AE3A3B">
              <w:t xml:space="preserve">Long-term Debt: </w:t>
            </w:r>
            <w:r>
              <w:t>5.37</w:t>
            </w:r>
            <w:r w:rsidRPr="00AE3A3B">
              <w:t>%</w:t>
            </w:r>
          </w:p>
          <w:p w:rsidR="003D51E4" w:rsidRPr="00AE3A3B" w:rsidRDefault="003D51E4" w:rsidP="00C255FC">
            <w:pPr>
              <w:spacing w:after="60"/>
              <w:ind w:left="-74" w:right="-55"/>
            </w:pPr>
            <w:r w:rsidRPr="00AE3A3B">
              <w:t xml:space="preserve">Preferred Stock: </w:t>
            </w:r>
            <w:r>
              <w:t>5.43</w:t>
            </w:r>
            <w:r w:rsidRPr="00AE3A3B">
              <w:t>%</w:t>
            </w:r>
          </w:p>
          <w:p w:rsidR="003D51E4" w:rsidRDefault="003D51E4" w:rsidP="00C255FC">
            <w:pPr>
              <w:spacing w:after="60"/>
              <w:ind w:left="-74" w:right="-55"/>
            </w:pPr>
            <w:r w:rsidRPr="00AE3A3B">
              <w:t xml:space="preserve">Common equity:  </w:t>
            </w:r>
            <w:r>
              <w:t>10.0</w:t>
            </w:r>
            <w:r w:rsidRPr="00AE3A3B">
              <w:t>%</w:t>
            </w:r>
          </w:p>
          <w:p w:rsidR="003D51E4" w:rsidRPr="00AE3A3B" w:rsidRDefault="003D51E4" w:rsidP="00C255FC">
            <w:pPr>
              <w:spacing w:after="60"/>
              <w:ind w:left="-74" w:right="-55"/>
              <w:rPr>
                <w:b/>
              </w:rPr>
            </w:pPr>
            <w:r w:rsidRPr="00AE3A3B">
              <w:rPr>
                <w:b/>
              </w:rPr>
              <w:t xml:space="preserve">Overall Rate of Return: </w:t>
            </w:r>
            <w:r>
              <w:rPr>
                <w:b/>
              </w:rPr>
              <w:t>7.80</w:t>
            </w:r>
            <w:r w:rsidRPr="00AE3A3B">
              <w:rPr>
                <w:b/>
              </w:rPr>
              <w:t>%</w:t>
            </w:r>
          </w:p>
          <w:p w:rsidR="003D51E4" w:rsidRPr="002F71E7" w:rsidRDefault="003D51E4" w:rsidP="00C255FC">
            <w:pPr>
              <w:spacing w:after="60"/>
              <w:ind w:left="-74" w:right="-55"/>
              <w:rPr>
                <w:u w:val="single"/>
              </w:rPr>
            </w:pPr>
            <w:r>
              <w:t xml:space="preserve">Capital structure, cost of long-term debt, and cost of preferred stock are addressed in Exhibit No.___ (BNW-1T).  Cost of common equity is addressed in Exhibit No.___ (SCH-1T). </w:t>
            </w:r>
          </w:p>
        </w:tc>
        <w:tc>
          <w:tcPr>
            <w:tcW w:w="2087" w:type="dxa"/>
            <w:tcBorders>
              <w:bottom w:val="single" w:sz="4" w:space="0" w:color="auto"/>
            </w:tcBorders>
          </w:tcPr>
          <w:p w:rsidR="00B2486A" w:rsidRPr="00940E57" w:rsidRDefault="00B2486A" w:rsidP="00C255FC">
            <w:pPr>
              <w:spacing w:after="60"/>
              <w:ind w:left="-74" w:right="-55"/>
              <w:rPr>
                <w:b/>
                <w:i/>
                <w:color w:val="C00000"/>
              </w:rPr>
            </w:pPr>
            <w:r w:rsidRPr="00940E57">
              <w:rPr>
                <w:b/>
                <w:i/>
                <w:color w:val="C00000"/>
              </w:rPr>
              <w:t>Rebuttal Capital Structure</w:t>
            </w:r>
            <w:r w:rsidR="000B2B12" w:rsidRPr="00940E57">
              <w:rPr>
                <w:b/>
                <w:i/>
                <w:color w:val="C00000"/>
              </w:rPr>
              <w:t>:</w:t>
            </w:r>
          </w:p>
          <w:p w:rsidR="00B2486A" w:rsidRPr="00B2486A" w:rsidRDefault="00B2486A" w:rsidP="00C255FC">
            <w:pPr>
              <w:spacing w:after="60"/>
              <w:ind w:left="-74" w:right="-55"/>
            </w:pPr>
            <w:r w:rsidRPr="00B2486A">
              <w:t>Long-term Debt: 47.50%</w:t>
            </w:r>
          </w:p>
          <w:p w:rsidR="00B2486A" w:rsidRPr="00B2486A" w:rsidRDefault="00B2486A" w:rsidP="00C255FC">
            <w:pPr>
              <w:spacing w:after="60"/>
              <w:ind w:left="-74" w:right="-55"/>
            </w:pPr>
            <w:r w:rsidRPr="00B2486A">
              <w:t>Preferred Stock: 0.28%</w:t>
            </w:r>
          </w:p>
          <w:p w:rsidR="00B2486A" w:rsidRPr="00B2486A" w:rsidRDefault="00B2486A" w:rsidP="00C255FC">
            <w:pPr>
              <w:spacing w:after="60"/>
              <w:ind w:left="-74" w:right="-55"/>
            </w:pPr>
            <w:r w:rsidRPr="00B2486A">
              <w:t>Common Equity: 52.22%</w:t>
            </w:r>
          </w:p>
          <w:p w:rsidR="00B2486A" w:rsidRPr="00940E57" w:rsidRDefault="00B2486A" w:rsidP="00C255FC">
            <w:pPr>
              <w:spacing w:after="60"/>
              <w:ind w:left="-74" w:right="-55"/>
              <w:rPr>
                <w:b/>
                <w:i/>
                <w:color w:val="C00000"/>
              </w:rPr>
            </w:pPr>
            <w:r w:rsidRPr="00940E57">
              <w:rPr>
                <w:b/>
                <w:i/>
                <w:color w:val="C00000"/>
              </w:rPr>
              <w:t xml:space="preserve">Rebuttal Cost of Capital: </w:t>
            </w:r>
          </w:p>
          <w:p w:rsidR="00B2486A" w:rsidRPr="00B2486A" w:rsidRDefault="00B2486A" w:rsidP="00C255FC">
            <w:pPr>
              <w:spacing w:after="60"/>
              <w:ind w:left="-74" w:right="-55"/>
            </w:pPr>
            <w:r w:rsidRPr="00B2486A">
              <w:t>Long-term Debt: 5.29%</w:t>
            </w:r>
          </w:p>
          <w:p w:rsidR="00B2486A" w:rsidRPr="00B2486A" w:rsidRDefault="00B2486A" w:rsidP="00C255FC">
            <w:pPr>
              <w:spacing w:after="60"/>
              <w:ind w:left="-74" w:right="-55"/>
            </w:pPr>
            <w:r w:rsidRPr="00B2486A">
              <w:t>Preferred Stock: 5.48%</w:t>
            </w:r>
          </w:p>
          <w:p w:rsidR="00B2486A" w:rsidRPr="00B2486A" w:rsidRDefault="00B2486A" w:rsidP="00C255FC">
            <w:pPr>
              <w:spacing w:after="60"/>
              <w:ind w:left="-74" w:right="-55"/>
            </w:pPr>
            <w:r w:rsidRPr="00B2486A">
              <w:t>Common equity:  10.0%</w:t>
            </w:r>
          </w:p>
          <w:p w:rsidR="00B2486A" w:rsidRPr="00B2486A" w:rsidRDefault="00B2486A" w:rsidP="00C255FC">
            <w:pPr>
              <w:spacing w:after="60"/>
              <w:ind w:left="-74" w:right="-55"/>
              <w:rPr>
                <w:b/>
                <w:i/>
              </w:rPr>
            </w:pPr>
            <w:r w:rsidRPr="00B2486A">
              <w:rPr>
                <w:b/>
              </w:rPr>
              <w:t>Overall Rate of Return: 7.75%</w:t>
            </w:r>
          </w:p>
          <w:p w:rsidR="004626E8" w:rsidRPr="00B2486A" w:rsidRDefault="00B2486A" w:rsidP="00C255FC">
            <w:pPr>
              <w:spacing w:after="60"/>
              <w:ind w:left="-74" w:right="-55"/>
            </w:pPr>
            <w:r w:rsidRPr="00B2486A">
              <w:t>The Company's rebuttal capital structure, cost of long-term debt, and cost of preferred stock are addressed in Exhibit No.___ (BNW-14T).  The Company's rebuttal cost of common equity is addressed in Exhibit No.___ (SCH-10T).</w:t>
            </w:r>
          </w:p>
        </w:tc>
        <w:tc>
          <w:tcPr>
            <w:tcW w:w="2087" w:type="dxa"/>
            <w:tcBorders>
              <w:bottom w:val="single" w:sz="4" w:space="0" w:color="auto"/>
            </w:tcBorders>
            <w:tcMar>
              <w:top w:w="43" w:type="dxa"/>
              <w:bottom w:w="43" w:type="dxa"/>
            </w:tcMar>
          </w:tcPr>
          <w:p w:rsidR="003D51E4" w:rsidRDefault="003D51E4" w:rsidP="00C255FC">
            <w:pPr>
              <w:spacing w:after="60"/>
              <w:ind w:left="-74" w:right="-55"/>
              <w:rPr>
                <w:b/>
                <w:i/>
              </w:rPr>
            </w:pPr>
            <w:r>
              <w:rPr>
                <w:b/>
                <w:i/>
              </w:rPr>
              <w:t>Capital Structure</w:t>
            </w:r>
          </w:p>
          <w:p w:rsidR="003D51E4" w:rsidRDefault="003D51E4" w:rsidP="00C255FC">
            <w:pPr>
              <w:spacing w:after="60"/>
              <w:ind w:left="-74" w:right="-55"/>
            </w:pPr>
            <w:r>
              <w:t>Total Debt:  53.72</w:t>
            </w:r>
            <w:r w:rsidRPr="002F71E7">
              <w:t>%</w:t>
            </w:r>
          </w:p>
          <w:p w:rsidR="003D51E4" w:rsidRPr="002F71E7" w:rsidRDefault="003D51E4" w:rsidP="00C255FC">
            <w:pPr>
              <w:spacing w:after="60"/>
              <w:ind w:left="-74" w:right="-55"/>
            </w:pPr>
            <w:r>
              <w:t>Preferred Stock:  0.28%</w:t>
            </w:r>
          </w:p>
          <w:p w:rsidR="003D51E4" w:rsidRPr="002F71E7" w:rsidRDefault="003D51E4" w:rsidP="00C255FC">
            <w:pPr>
              <w:spacing w:after="60"/>
              <w:ind w:left="-74" w:right="-55"/>
            </w:pPr>
            <w:r>
              <w:t>Common Equity:  46.00</w:t>
            </w:r>
            <w:r w:rsidRPr="002F71E7">
              <w:t>%</w:t>
            </w:r>
          </w:p>
          <w:p w:rsidR="003D51E4" w:rsidRPr="002F71E7" w:rsidRDefault="003D51E4" w:rsidP="00C255FC">
            <w:pPr>
              <w:spacing w:after="60"/>
              <w:ind w:left="-74" w:right="-55"/>
              <w:rPr>
                <w:b/>
                <w:i/>
              </w:rPr>
            </w:pPr>
            <w:r w:rsidRPr="002F71E7">
              <w:rPr>
                <w:b/>
                <w:i/>
              </w:rPr>
              <w:t xml:space="preserve">Cost of Capital: </w:t>
            </w:r>
          </w:p>
          <w:p w:rsidR="003D51E4" w:rsidRPr="00AE3A3B" w:rsidRDefault="003D51E4" w:rsidP="00C255FC">
            <w:pPr>
              <w:spacing w:after="60"/>
              <w:ind w:left="-74" w:right="-55"/>
            </w:pPr>
            <w:r>
              <w:t>Total</w:t>
            </w:r>
            <w:r w:rsidRPr="00AE3A3B">
              <w:t xml:space="preserve"> Debt: </w:t>
            </w:r>
            <w:r>
              <w:t xml:space="preserve"> 5.34</w:t>
            </w:r>
            <w:r w:rsidRPr="00AE3A3B">
              <w:t>%</w:t>
            </w:r>
          </w:p>
          <w:p w:rsidR="003D51E4" w:rsidRPr="00AE3A3B" w:rsidRDefault="003D51E4" w:rsidP="00C255FC">
            <w:pPr>
              <w:spacing w:after="60"/>
              <w:ind w:left="-74" w:right="-55"/>
            </w:pPr>
            <w:r w:rsidRPr="00AE3A3B">
              <w:t>Preferred Stock:</w:t>
            </w:r>
            <w:r>
              <w:t xml:space="preserve"> 5.43</w:t>
            </w:r>
            <w:r w:rsidRPr="00AE3A3B">
              <w:t xml:space="preserve"> %</w:t>
            </w:r>
          </w:p>
          <w:p w:rsidR="003D51E4" w:rsidRDefault="003D51E4" w:rsidP="00C255FC">
            <w:pPr>
              <w:spacing w:after="60"/>
              <w:ind w:left="-74" w:right="-55"/>
            </w:pPr>
            <w:r w:rsidRPr="00AE3A3B">
              <w:t>Common equity:</w:t>
            </w:r>
            <w:r>
              <w:t xml:space="preserve"> 9.00</w:t>
            </w:r>
            <w:r w:rsidRPr="00AE3A3B">
              <w:t>%</w:t>
            </w:r>
          </w:p>
          <w:p w:rsidR="003D51E4" w:rsidRPr="00AE3A3B" w:rsidRDefault="003D51E4" w:rsidP="00C255FC">
            <w:pPr>
              <w:spacing w:after="60"/>
              <w:ind w:left="-74" w:right="-55"/>
              <w:rPr>
                <w:b/>
              </w:rPr>
            </w:pPr>
            <w:r>
              <w:rPr>
                <w:b/>
              </w:rPr>
              <w:t>O</w:t>
            </w:r>
            <w:r w:rsidRPr="00AE3A3B">
              <w:rPr>
                <w:b/>
              </w:rPr>
              <w:t>verall Rate of Return:</w:t>
            </w:r>
            <w:r>
              <w:rPr>
                <w:b/>
              </w:rPr>
              <w:t xml:space="preserve"> 7.03</w:t>
            </w:r>
            <w:r w:rsidRPr="00AE3A3B">
              <w:rPr>
                <w:b/>
              </w:rPr>
              <w:t>%</w:t>
            </w:r>
          </w:p>
          <w:p w:rsidR="003D51E4" w:rsidRPr="00647DE5" w:rsidRDefault="003D51E4" w:rsidP="00C255FC">
            <w:pPr>
              <w:spacing w:after="60"/>
              <w:ind w:left="-74" w:right="-55"/>
              <w:rPr>
                <w:b/>
              </w:rPr>
            </w:pPr>
            <w:r>
              <w:t>Exhibit No. ___T (KLE-1T).</w:t>
            </w:r>
          </w:p>
        </w:tc>
        <w:tc>
          <w:tcPr>
            <w:tcW w:w="2086" w:type="dxa"/>
            <w:tcBorders>
              <w:bottom w:val="single" w:sz="4" w:space="0" w:color="auto"/>
            </w:tcBorders>
            <w:tcMar>
              <w:top w:w="43" w:type="dxa"/>
              <w:bottom w:w="43" w:type="dxa"/>
            </w:tcMar>
          </w:tcPr>
          <w:p w:rsidR="003D51E4" w:rsidRPr="002F71E7" w:rsidRDefault="003D51E4" w:rsidP="00C255FC">
            <w:pPr>
              <w:spacing w:after="60"/>
              <w:ind w:left="-74" w:right="-55"/>
            </w:pPr>
            <w:r>
              <w:t>Not addressed in testimony.</w:t>
            </w:r>
            <w:r>
              <w:rPr>
                <w:rStyle w:val="FootnoteReference"/>
              </w:rPr>
              <w:footnoteReference w:id="1"/>
            </w:r>
          </w:p>
        </w:tc>
        <w:tc>
          <w:tcPr>
            <w:tcW w:w="2087" w:type="dxa"/>
            <w:tcBorders>
              <w:bottom w:val="single" w:sz="4" w:space="0" w:color="auto"/>
            </w:tcBorders>
            <w:tcMar>
              <w:top w:w="43" w:type="dxa"/>
              <w:bottom w:w="43" w:type="dxa"/>
            </w:tcMar>
          </w:tcPr>
          <w:p w:rsidR="003D51E4" w:rsidRDefault="003D51E4" w:rsidP="00C255FC">
            <w:pPr>
              <w:spacing w:after="60"/>
              <w:ind w:left="-74" w:right="-55"/>
              <w:rPr>
                <w:b/>
                <w:i/>
              </w:rPr>
            </w:pPr>
            <w:r>
              <w:rPr>
                <w:b/>
                <w:i/>
              </w:rPr>
              <w:t>Capital Structure</w:t>
            </w:r>
          </w:p>
          <w:p w:rsidR="003D51E4" w:rsidRDefault="003D51E4" w:rsidP="00C255FC">
            <w:pPr>
              <w:spacing w:after="60"/>
              <w:ind w:left="-74" w:right="-55"/>
            </w:pPr>
            <w:r>
              <w:t>Total Debt:  50.62%</w:t>
            </w:r>
          </w:p>
          <w:p w:rsidR="003D51E4" w:rsidRDefault="003D51E4" w:rsidP="00C255FC">
            <w:pPr>
              <w:spacing w:after="60"/>
              <w:ind w:left="-74" w:right="-55"/>
            </w:pPr>
            <w:r>
              <w:t>Preferred Stock:  0.28%</w:t>
            </w:r>
          </w:p>
          <w:p w:rsidR="003D51E4" w:rsidRDefault="003D51E4" w:rsidP="00C255FC">
            <w:pPr>
              <w:spacing w:after="60"/>
              <w:ind w:left="-74" w:right="-55"/>
            </w:pPr>
            <w:r>
              <w:t>Common Equity:  49.10%</w:t>
            </w:r>
          </w:p>
          <w:p w:rsidR="003D51E4" w:rsidRDefault="003D51E4" w:rsidP="00C255FC">
            <w:pPr>
              <w:spacing w:after="60"/>
              <w:ind w:left="-74" w:right="-55"/>
              <w:rPr>
                <w:b/>
                <w:i/>
              </w:rPr>
            </w:pPr>
            <w:r>
              <w:rPr>
                <w:b/>
                <w:i/>
              </w:rPr>
              <w:t xml:space="preserve">Cost of Capital: </w:t>
            </w:r>
          </w:p>
          <w:p w:rsidR="003D51E4" w:rsidRDefault="003D51E4" w:rsidP="00C255FC">
            <w:pPr>
              <w:spacing w:after="60"/>
              <w:ind w:left="-74" w:right="-55"/>
            </w:pPr>
            <w:r>
              <w:t>Total Debt:  5.37%</w:t>
            </w:r>
          </w:p>
          <w:p w:rsidR="003D51E4" w:rsidRDefault="003D51E4" w:rsidP="00C255FC">
            <w:pPr>
              <w:spacing w:after="60"/>
              <w:ind w:left="-74" w:right="-55"/>
            </w:pPr>
            <w:r>
              <w:t>Preferred Stock: 5.43 %</w:t>
            </w:r>
          </w:p>
          <w:p w:rsidR="003D51E4" w:rsidRDefault="003D51E4" w:rsidP="00C255FC">
            <w:pPr>
              <w:spacing w:after="60"/>
              <w:ind w:left="-74" w:right="-55"/>
            </w:pPr>
            <w:r>
              <w:t>Common equity: 9.20%</w:t>
            </w:r>
          </w:p>
          <w:p w:rsidR="003D51E4" w:rsidRDefault="003D51E4" w:rsidP="00C255FC">
            <w:pPr>
              <w:spacing w:after="60"/>
              <w:ind w:left="-74" w:right="-55"/>
              <w:rPr>
                <w:b/>
              </w:rPr>
            </w:pPr>
            <w:r>
              <w:rPr>
                <w:b/>
              </w:rPr>
              <w:t>Overall Rate of Return: 7.25%</w:t>
            </w:r>
          </w:p>
          <w:p w:rsidR="003D51E4" w:rsidRDefault="003D51E4" w:rsidP="00C255FC">
            <w:pPr>
              <w:spacing w:after="60"/>
              <w:ind w:left="-74" w:right="-55"/>
            </w:pPr>
            <w:r>
              <w:t>Exhibit No. __</w:t>
            </w:r>
            <w:proofErr w:type="gramStart"/>
            <w:r>
              <w:t>_(</w:t>
            </w:r>
            <w:proofErr w:type="gramEnd"/>
            <w:r>
              <w:t>MPG-3).</w:t>
            </w:r>
          </w:p>
        </w:tc>
        <w:tc>
          <w:tcPr>
            <w:tcW w:w="2086" w:type="dxa"/>
            <w:tcBorders>
              <w:bottom w:val="single" w:sz="4" w:space="0" w:color="auto"/>
            </w:tcBorders>
            <w:tcMar>
              <w:top w:w="43" w:type="dxa"/>
              <w:bottom w:w="43" w:type="dxa"/>
            </w:tcMar>
          </w:tcPr>
          <w:p w:rsidR="003D51E4" w:rsidRPr="002F71E7" w:rsidRDefault="003D51E4" w:rsidP="00C255FC">
            <w:pPr>
              <w:spacing w:after="60"/>
              <w:ind w:left="-74" w:right="-55"/>
            </w:pPr>
          </w:p>
        </w:tc>
      </w:tr>
      <w:tr w:rsidR="004626E8" w:rsidRPr="002F71E7" w:rsidTr="00162E62">
        <w:trPr>
          <w:cantSplit/>
          <w:trHeight w:val="20"/>
          <w:tblHeader/>
        </w:trPr>
        <w:tc>
          <w:tcPr>
            <w:tcW w:w="2086" w:type="dxa"/>
            <w:shd w:val="clear" w:color="auto" w:fill="BFBFBF" w:themeFill="background1" w:themeFillShade="BF"/>
            <w:tcMar>
              <w:top w:w="43" w:type="dxa"/>
              <w:bottom w:w="43" w:type="dxa"/>
            </w:tcMar>
            <w:vAlign w:val="center"/>
          </w:tcPr>
          <w:p w:rsidR="004626E8" w:rsidRPr="002F71E7" w:rsidRDefault="004626E8" w:rsidP="00C255FC">
            <w:pPr>
              <w:keepNext/>
              <w:ind w:left="-72" w:right="-57"/>
              <w:jc w:val="center"/>
              <w:rPr>
                <w:b/>
              </w:rPr>
            </w:pPr>
            <w:r>
              <w:rPr>
                <w:b/>
              </w:rPr>
              <w:lastRenderedPageBreak/>
              <w:t>ISSUE</w:t>
            </w:r>
          </w:p>
        </w:tc>
        <w:tc>
          <w:tcPr>
            <w:tcW w:w="2086" w:type="dxa"/>
            <w:shd w:val="clear" w:color="auto" w:fill="BFBFBF" w:themeFill="background1" w:themeFillShade="BF"/>
            <w:tcMar>
              <w:top w:w="43" w:type="dxa"/>
              <w:bottom w:w="43" w:type="dxa"/>
            </w:tcMar>
            <w:vAlign w:val="center"/>
          </w:tcPr>
          <w:p w:rsidR="004626E8" w:rsidRDefault="004626E8" w:rsidP="00C255FC">
            <w:pPr>
              <w:keepNext/>
              <w:ind w:left="-74" w:right="-55"/>
              <w:jc w:val="center"/>
              <w:rPr>
                <w:b/>
              </w:rPr>
            </w:pPr>
            <w:r>
              <w:rPr>
                <w:b/>
              </w:rPr>
              <w:t>PACIFICORP</w:t>
            </w:r>
          </w:p>
          <w:p w:rsidR="004626E8" w:rsidRPr="002F71E7" w:rsidRDefault="004626E8" w:rsidP="00C255FC">
            <w:pPr>
              <w:keepNext/>
              <w:ind w:left="-74" w:right="-55"/>
              <w:jc w:val="center"/>
              <w:rPr>
                <w:b/>
              </w:rPr>
            </w:pPr>
            <w:r>
              <w:rPr>
                <w:b/>
              </w:rPr>
              <w:t>Initial Filing</w:t>
            </w:r>
          </w:p>
        </w:tc>
        <w:tc>
          <w:tcPr>
            <w:tcW w:w="2087" w:type="dxa"/>
            <w:shd w:val="clear" w:color="auto" w:fill="BFBFBF" w:themeFill="background1" w:themeFillShade="BF"/>
          </w:tcPr>
          <w:p w:rsidR="004626E8" w:rsidRDefault="004626E8" w:rsidP="00C255FC">
            <w:pPr>
              <w:keepNext/>
              <w:ind w:left="-74" w:right="-55"/>
              <w:jc w:val="center"/>
              <w:rPr>
                <w:b/>
              </w:rPr>
            </w:pPr>
            <w:r>
              <w:rPr>
                <w:b/>
              </w:rPr>
              <w:t>PACIFICORP</w:t>
            </w:r>
          </w:p>
          <w:p w:rsidR="004626E8" w:rsidRDefault="004626E8" w:rsidP="00C255FC">
            <w:pPr>
              <w:keepNext/>
              <w:ind w:left="-74" w:right="-55"/>
              <w:jc w:val="center"/>
              <w:rPr>
                <w:b/>
              </w:rPr>
            </w:pPr>
            <w:r>
              <w:rPr>
                <w:b/>
              </w:rPr>
              <w:t>Rebuttal Filing</w:t>
            </w:r>
          </w:p>
        </w:tc>
        <w:tc>
          <w:tcPr>
            <w:tcW w:w="2087" w:type="dxa"/>
            <w:shd w:val="clear" w:color="auto" w:fill="BFBFBF" w:themeFill="background1" w:themeFillShade="BF"/>
            <w:tcMar>
              <w:top w:w="43" w:type="dxa"/>
              <w:bottom w:w="43" w:type="dxa"/>
            </w:tcMar>
            <w:vAlign w:val="center"/>
          </w:tcPr>
          <w:p w:rsidR="004626E8" w:rsidRPr="002F71E7" w:rsidRDefault="004626E8" w:rsidP="00C255FC">
            <w:pPr>
              <w:keepNext/>
              <w:ind w:left="-74" w:right="-55"/>
              <w:jc w:val="center"/>
              <w:rPr>
                <w:b/>
              </w:rPr>
            </w:pPr>
            <w:r>
              <w:rPr>
                <w:b/>
              </w:rPr>
              <w:t>COMMISSION</w:t>
            </w:r>
            <w:r>
              <w:rPr>
                <w:b/>
              </w:rPr>
              <w:br/>
            </w:r>
            <w:r w:rsidRPr="002F71E7">
              <w:rPr>
                <w:b/>
              </w:rPr>
              <w:t>STAFF</w:t>
            </w:r>
          </w:p>
        </w:tc>
        <w:tc>
          <w:tcPr>
            <w:tcW w:w="2086" w:type="dxa"/>
            <w:shd w:val="clear" w:color="auto" w:fill="BFBFBF" w:themeFill="background1" w:themeFillShade="BF"/>
            <w:tcMar>
              <w:top w:w="43" w:type="dxa"/>
              <w:bottom w:w="43" w:type="dxa"/>
            </w:tcMar>
            <w:vAlign w:val="center"/>
          </w:tcPr>
          <w:p w:rsidR="004626E8" w:rsidRPr="002F71E7" w:rsidRDefault="004626E8" w:rsidP="00C255FC">
            <w:pPr>
              <w:keepNext/>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tcMar>
              <w:top w:w="43" w:type="dxa"/>
              <w:bottom w:w="43" w:type="dxa"/>
            </w:tcMar>
            <w:vAlign w:val="center"/>
          </w:tcPr>
          <w:p w:rsidR="004626E8" w:rsidRDefault="004626E8" w:rsidP="00C255FC">
            <w:pPr>
              <w:keepNext/>
              <w:ind w:left="-74" w:right="-55"/>
              <w:jc w:val="center"/>
              <w:rPr>
                <w:b/>
              </w:rPr>
            </w:pPr>
            <w:r>
              <w:rPr>
                <w:b/>
              </w:rPr>
              <w:t>BOISE</w:t>
            </w:r>
          </w:p>
          <w:p w:rsidR="004626E8" w:rsidRPr="002F71E7" w:rsidRDefault="004626E8" w:rsidP="00C255FC">
            <w:pPr>
              <w:keepNext/>
              <w:ind w:left="-74" w:right="-55"/>
              <w:jc w:val="center"/>
              <w:rPr>
                <w:b/>
              </w:rPr>
            </w:pPr>
            <w:r>
              <w:rPr>
                <w:b/>
              </w:rPr>
              <w:t>WHITE PAPER</w:t>
            </w:r>
          </w:p>
        </w:tc>
        <w:tc>
          <w:tcPr>
            <w:tcW w:w="2086" w:type="dxa"/>
            <w:shd w:val="clear" w:color="auto" w:fill="BFBFBF" w:themeFill="background1" w:themeFillShade="BF"/>
            <w:tcMar>
              <w:top w:w="43" w:type="dxa"/>
              <w:bottom w:w="43" w:type="dxa"/>
            </w:tcMar>
            <w:vAlign w:val="center"/>
          </w:tcPr>
          <w:p w:rsidR="004626E8" w:rsidRDefault="004626E8" w:rsidP="00C255FC">
            <w:pPr>
              <w:keepNext/>
              <w:ind w:left="-74" w:right="-55"/>
              <w:jc w:val="center"/>
              <w:rPr>
                <w:b/>
              </w:rPr>
            </w:pPr>
            <w:r>
              <w:rPr>
                <w:b/>
              </w:rPr>
              <w:t>ENERGY PROJECT</w:t>
            </w:r>
          </w:p>
        </w:tc>
      </w:tr>
      <w:tr w:rsidR="003D51E4" w:rsidRPr="00AA226D" w:rsidTr="00162E62">
        <w:trPr>
          <w:cantSplit/>
          <w:trHeight w:val="20"/>
          <w:tblHeader/>
        </w:trPr>
        <w:tc>
          <w:tcPr>
            <w:tcW w:w="2086" w:type="dxa"/>
            <w:tcBorders>
              <w:bottom w:val="single" w:sz="4" w:space="0" w:color="auto"/>
            </w:tcBorders>
            <w:tcMar>
              <w:top w:w="43" w:type="dxa"/>
              <w:bottom w:w="43" w:type="dxa"/>
            </w:tcMar>
          </w:tcPr>
          <w:p w:rsidR="003D51E4" w:rsidRPr="00AA226D" w:rsidRDefault="003D51E4" w:rsidP="00C255FC">
            <w:pPr>
              <w:spacing w:after="60"/>
              <w:ind w:left="-72" w:right="-57"/>
              <w:rPr>
                <w:b/>
                <w:i/>
              </w:rPr>
            </w:pPr>
            <w:r w:rsidRPr="00AA226D">
              <w:rPr>
                <w:b/>
                <w:i/>
              </w:rPr>
              <w:t>PC 2.1</w:t>
            </w:r>
          </w:p>
          <w:p w:rsidR="003D51E4" w:rsidRDefault="003D51E4" w:rsidP="00C255FC">
            <w:pPr>
              <w:spacing w:after="60"/>
              <w:ind w:left="-72" w:right="-57"/>
              <w:rPr>
                <w:b/>
                <w:i/>
              </w:rPr>
            </w:pPr>
            <w:r w:rsidRPr="00AA226D">
              <w:rPr>
                <w:b/>
                <w:i/>
              </w:rPr>
              <w:t>Public Counsel Revised Jurisdictional Allocation</w:t>
            </w:r>
          </w:p>
          <w:p w:rsidR="00D45851" w:rsidRDefault="00D45851" w:rsidP="00C255FC">
            <w:pPr>
              <w:spacing w:after="60"/>
              <w:ind w:left="-72" w:right="-57"/>
              <w:rPr>
                <w:b/>
                <w:i/>
              </w:rPr>
            </w:pPr>
          </w:p>
          <w:p w:rsidR="00D45851" w:rsidRPr="00AF1D3A" w:rsidRDefault="00D45851" w:rsidP="00C255FC">
            <w:pPr>
              <w:spacing w:after="60"/>
              <w:ind w:left="-72" w:right="-57"/>
              <w:rPr>
                <w:b/>
                <w:color w:val="E36C0A" w:themeColor="accent6" w:themeShade="BF"/>
              </w:rPr>
            </w:pPr>
          </w:p>
          <w:p w:rsidR="00D45851" w:rsidRPr="00D45851" w:rsidRDefault="000B257C" w:rsidP="00C255FC">
            <w:pPr>
              <w:spacing w:after="60"/>
              <w:ind w:left="-72" w:right="-57"/>
              <w:rPr>
                <w:b/>
                <w:i/>
                <w:color w:val="FF0000"/>
                <w:u w:val="single"/>
              </w:rPr>
            </w:pPr>
            <w:ins w:id="11" w:author="Author">
              <w:r w:rsidRPr="00AF1D3A">
                <w:rPr>
                  <w:b/>
                  <w:color w:val="E36C0A" w:themeColor="accent6" w:themeShade="BF"/>
                  <w:u w:val="single"/>
                </w:rPr>
                <w:t>[See also West Control Area Allocation Factors below]</w:t>
              </w:r>
            </w:ins>
          </w:p>
        </w:tc>
        <w:tc>
          <w:tcPr>
            <w:tcW w:w="2086"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c>
          <w:tcPr>
            <w:tcW w:w="2087" w:type="dxa"/>
            <w:tcBorders>
              <w:bottom w:val="single" w:sz="4" w:space="0" w:color="auto"/>
            </w:tcBorders>
          </w:tcPr>
          <w:p w:rsidR="00B2486A" w:rsidRPr="00B2486A" w:rsidRDefault="00B2486A" w:rsidP="00C255FC">
            <w:pPr>
              <w:spacing w:after="60"/>
              <w:ind w:left="-72" w:right="-57"/>
              <w:rPr>
                <w:b/>
                <w:i/>
                <w:u w:val="single"/>
              </w:rPr>
            </w:pPr>
            <w:r w:rsidRPr="00B2486A">
              <w:rPr>
                <w:b/>
                <w:i/>
                <w:u w:val="single"/>
              </w:rPr>
              <w:t>No change from initial filing.</w:t>
            </w:r>
          </w:p>
          <w:p w:rsidR="00B2486A" w:rsidRDefault="00B2486A" w:rsidP="00C255FC">
            <w:pPr>
              <w:spacing w:after="60"/>
              <w:ind w:left="-72" w:right="-57"/>
            </w:pPr>
          </w:p>
          <w:p w:rsidR="003D51E4" w:rsidRDefault="00B2486A" w:rsidP="00C255FC">
            <w:pPr>
              <w:spacing w:after="60"/>
              <w:ind w:left="-72" w:right="-57"/>
              <w:rPr>
                <w:b/>
                <w:i/>
              </w:rPr>
            </w:pPr>
            <w:r w:rsidRPr="00B2486A">
              <w:t>The Company's rebuttal position maintains the same calculation of allocation factors and application of those allocations factors as described in the initial filing.  Further discussion of these items is included in the rebuttal testimony of R. Bryce Dalley, Exhibit No.__</w:t>
            </w:r>
            <w:proofErr w:type="gramStart"/>
            <w:r w:rsidRPr="00B2486A">
              <w:t>_(</w:t>
            </w:r>
            <w:proofErr w:type="gramEnd"/>
            <w:r w:rsidRPr="00B2486A">
              <w:t>RBD-</w:t>
            </w:r>
            <w:r w:rsidRPr="00940E57">
              <w:t>3T).</w:t>
            </w:r>
            <w:r w:rsidRPr="00B2486A">
              <w:rPr>
                <w:b/>
                <w:i/>
              </w:rPr>
              <w:t xml:space="preserve">  </w:t>
            </w:r>
          </w:p>
          <w:p w:rsidR="00D45851" w:rsidRPr="00AA226D" w:rsidRDefault="00D45851" w:rsidP="00D45851">
            <w:pPr>
              <w:spacing w:after="60"/>
              <w:ind w:right="-57"/>
              <w:rPr>
                <w:b/>
                <w:i/>
              </w:rPr>
            </w:pPr>
          </w:p>
        </w:tc>
        <w:tc>
          <w:tcPr>
            <w:tcW w:w="2087"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c>
          <w:tcPr>
            <w:tcW w:w="2086" w:type="dxa"/>
            <w:tcBorders>
              <w:bottom w:val="single" w:sz="4" w:space="0" w:color="auto"/>
            </w:tcBorders>
            <w:tcMar>
              <w:top w:w="43" w:type="dxa"/>
              <w:bottom w:w="43" w:type="dxa"/>
            </w:tcMar>
          </w:tcPr>
          <w:p w:rsidR="003D51E4" w:rsidRPr="00AA226D" w:rsidRDefault="003D51E4" w:rsidP="00C255FC">
            <w:pPr>
              <w:spacing w:after="60"/>
              <w:ind w:left="-72" w:right="-57"/>
            </w:pPr>
            <w:r w:rsidRPr="00AA226D">
              <w:t>Rejects change to the demand/energy weighting proposed by Company and retains 75/25 weighting.</w:t>
            </w:r>
          </w:p>
          <w:p w:rsidR="003D51E4" w:rsidRPr="00AA226D" w:rsidRDefault="003D51E4" w:rsidP="00C255FC">
            <w:pPr>
              <w:spacing w:after="60"/>
              <w:ind w:left="-72" w:right="-57"/>
            </w:pPr>
          </w:p>
          <w:p w:rsidR="003D51E4" w:rsidRPr="00AA226D" w:rsidRDefault="003D51E4" w:rsidP="00C255FC">
            <w:pPr>
              <w:spacing w:after="60"/>
              <w:ind w:left="-72" w:right="-57"/>
            </w:pPr>
            <w:r w:rsidRPr="00AA226D">
              <w:t>Uses the system net plant allocation factor rather than the system overhead factor to allocate system-wide administrative and general costs and property taxes.</w:t>
            </w:r>
          </w:p>
          <w:p w:rsidR="003D51E4" w:rsidRPr="00AA226D" w:rsidRDefault="003D51E4" w:rsidP="00C255FC">
            <w:pPr>
              <w:spacing w:after="60"/>
              <w:ind w:left="-72" w:right="-57"/>
            </w:pPr>
          </w:p>
          <w:p w:rsidR="003D51E4" w:rsidRPr="00AA226D" w:rsidRDefault="003D51E4" w:rsidP="00C255FC">
            <w:pPr>
              <w:spacing w:after="60"/>
              <w:ind w:left="-72" w:right="-57"/>
              <w:rPr>
                <w:b/>
                <w:i/>
              </w:rPr>
            </w:pPr>
            <w:r w:rsidRPr="00AA226D">
              <w:t>Increases NOI by $1,089,858 and reduces rate base by $975,702.  Exhibit JRD-3 at page 1, line 3 and page 2.</w:t>
            </w:r>
          </w:p>
        </w:tc>
        <w:tc>
          <w:tcPr>
            <w:tcW w:w="2087"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c>
          <w:tcPr>
            <w:tcW w:w="2086"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r>
      <w:tr w:rsidR="000C510C" w:rsidRPr="002F71E7" w:rsidTr="00FE07FD">
        <w:trPr>
          <w:cantSplit/>
          <w:trHeight w:val="20"/>
          <w:tblHeader/>
        </w:trPr>
        <w:tc>
          <w:tcPr>
            <w:tcW w:w="14605" w:type="dxa"/>
            <w:gridSpan w:val="7"/>
            <w:shd w:val="clear" w:color="auto" w:fill="BFBFBF" w:themeFill="background1" w:themeFillShade="BF"/>
            <w:tcMar>
              <w:top w:w="43" w:type="dxa"/>
              <w:bottom w:w="43" w:type="dxa"/>
            </w:tcMar>
          </w:tcPr>
          <w:p w:rsidR="000C510C" w:rsidRPr="00627242" w:rsidRDefault="000C510C" w:rsidP="00C255FC">
            <w:pPr>
              <w:ind w:left="-72" w:right="-58"/>
              <w:rPr>
                <w:sz w:val="6"/>
                <w:szCs w:val="6"/>
              </w:rPr>
            </w:pPr>
          </w:p>
        </w:tc>
      </w:tr>
      <w:tr w:rsidR="0058152E" w:rsidRPr="002F71E7" w:rsidTr="00162E62">
        <w:trPr>
          <w:cantSplit/>
          <w:trHeight w:val="20"/>
          <w:tblHeader/>
        </w:trPr>
        <w:tc>
          <w:tcPr>
            <w:tcW w:w="14605" w:type="dxa"/>
            <w:gridSpan w:val="7"/>
            <w:tcMar>
              <w:top w:w="43" w:type="dxa"/>
              <w:bottom w:w="43" w:type="dxa"/>
            </w:tcMar>
          </w:tcPr>
          <w:p w:rsidR="0058152E" w:rsidRDefault="0058152E" w:rsidP="00C255FC">
            <w:pPr>
              <w:spacing w:after="60"/>
              <w:ind w:left="-72" w:right="-57"/>
              <w:rPr>
                <w:b/>
                <w:i/>
              </w:rPr>
            </w:pPr>
            <w:r>
              <w:rPr>
                <w:b/>
                <w:i/>
              </w:rPr>
              <w:t>Operation and Maintenance (O&amp;M) Expense Revenue Requirement Adjustments</w:t>
            </w:r>
          </w:p>
          <w:p w:rsidR="0058152E" w:rsidRPr="002F71E7" w:rsidRDefault="0058152E" w:rsidP="00C255FC">
            <w:pPr>
              <w:spacing w:after="60"/>
              <w:ind w:left="-74" w:right="-55"/>
            </w:pPr>
            <w:r>
              <w:rPr>
                <w:b/>
                <w:i/>
              </w:rPr>
              <w:t>Tab 4 of Exhibit No.___(SRM-3) and Exhibit No.___(SRM-7)</w:t>
            </w:r>
          </w:p>
        </w:tc>
      </w:tr>
      <w:tr w:rsidR="003D51E4" w:rsidRPr="002F71E7" w:rsidTr="00162E62">
        <w:trPr>
          <w:cantSplit/>
          <w:trHeight w:val="20"/>
          <w:tblHeader/>
        </w:trPr>
        <w:tc>
          <w:tcPr>
            <w:tcW w:w="2086" w:type="dxa"/>
            <w:tcMar>
              <w:top w:w="43" w:type="dxa"/>
              <w:bottom w:w="43" w:type="dxa"/>
            </w:tcMar>
          </w:tcPr>
          <w:p w:rsidR="003D51E4" w:rsidRDefault="003D51E4" w:rsidP="00C255FC">
            <w:pPr>
              <w:spacing w:after="60"/>
              <w:ind w:left="-72" w:right="-57"/>
              <w:rPr>
                <w:b/>
                <w:i/>
              </w:rPr>
            </w:pPr>
            <w:r>
              <w:rPr>
                <w:b/>
                <w:i/>
              </w:rPr>
              <w:t xml:space="preserve">4.3 </w:t>
            </w:r>
          </w:p>
          <w:p w:rsidR="003D51E4" w:rsidRPr="002F71E7" w:rsidRDefault="003D51E4" w:rsidP="00C255FC">
            <w:pPr>
              <w:spacing w:after="60"/>
              <w:ind w:left="-72" w:right="-57"/>
              <w:rPr>
                <w:b/>
                <w:i/>
              </w:rPr>
            </w:pPr>
            <w:r>
              <w:rPr>
                <w:b/>
                <w:i/>
              </w:rPr>
              <w:t>General Wage Increase – Pro Forma Adjustment</w:t>
            </w:r>
          </w:p>
        </w:tc>
        <w:tc>
          <w:tcPr>
            <w:tcW w:w="2086" w:type="dxa"/>
            <w:tcMar>
              <w:top w:w="43" w:type="dxa"/>
              <w:bottom w:w="43" w:type="dxa"/>
            </w:tcMar>
          </w:tcPr>
          <w:p w:rsidR="003D51E4" w:rsidRDefault="003D51E4" w:rsidP="00C255FC">
            <w:pPr>
              <w:spacing w:after="60"/>
              <w:ind w:left="-74" w:right="-55"/>
            </w:pPr>
            <w:r w:rsidRPr="002F71E7">
              <w:t>This adjustment</w:t>
            </w:r>
            <w:r>
              <w:t xml:space="preserve"> recognizes wage increases that have occurred or will occur through June 30, 2013.</w:t>
            </w:r>
          </w:p>
          <w:p w:rsidR="003D51E4" w:rsidRPr="002F71E7" w:rsidRDefault="003D51E4" w:rsidP="00C255FC">
            <w:pPr>
              <w:spacing w:after="60"/>
              <w:ind w:left="-74" w:right="-55"/>
            </w:pPr>
            <w:r>
              <w:t>Decreases</w:t>
            </w:r>
            <w:r w:rsidRPr="002F71E7">
              <w:t xml:space="preserve"> NOI by $</w:t>
            </w:r>
            <w:r>
              <w:t>161,390</w:t>
            </w:r>
            <w:r w:rsidRPr="002F71E7">
              <w:t>.  Exhibit No.__</w:t>
            </w:r>
            <w:proofErr w:type="gramStart"/>
            <w:r w:rsidRPr="002F71E7">
              <w:t>_(</w:t>
            </w:r>
            <w:proofErr w:type="gramEnd"/>
            <w:r>
              <w:t>SRM-3), page 4.0 Total, line 30.</w:t>
            </w:r>
          </w:p>
        </w:tc>
        <w:tc>
          <w:tcPr>
            <w:tcW w:w="2087" w:type="dxa"/>
          </w:tcPr>
          <w:p w:rsidR="00B2486A" w:rsidRPr="00B2486A" w:rsidRDefault="00B2486A" w:rsidP="00C255FC">
            <w:pPr>
              <w:spacing w:after="60"/>
              <w:ind w:left="-74" w:right="-55"/>
              <w:rPr>
                <w:b/>
                <w:i/>
                <w:u w:val="single"/>
              </w:rPr>
            </w:pPr>
            <w:r w:rsidRPr="00B2486A">
              <w:rPr>
                <w:b/>
                <w:i/>
                <w:u w:val="single"/>
              </w:rPr>
              <w:t>No change from initial filing.</w:t>
            </w:r>
          </w:p>
          <w:p w:rsidR="00B2486A" w:rsidRDefault="00B2486A" w:rsidP="00C255FC">
            <w:pPr>
              <w:spacing w:after="60"/>
              <w:ind w:left="-74" w:right="-55"/>
            </w:pPr>
          </w:p>
          <w:p w:rsidR="003D51E4" w:rsidRDefault="00B2486A" w:rsidP="00C255FC">
            <w:pPr>
              <w:spacing w:after="60"/>
              <w:ind w:left="-74" w:right="-55"/>
            </w:pPr>
            <w:r>
              <w:t>Decreases NOI by $161,390.  Exhibit No.__</w:t>
            </w:r>
            <w:proofErr w:type="gramStart"/>
            <w:r>
              <w:t>_(</w:t>
            </w:r>
            <w:proofErr w:type="gramEnd"/>
            <w:r>
              <w:t>SRM-7), page 1.8, column 4.3.</w:t>
            </w:r>
          </w:p>
        </w:tc>
        <w:tc>
          <w:tcPr>
            <w:tcW w:w="2087" w:type="dxa"/>
            <w:tcMar>
              <w:top w:w="43" w:type="dxa"/>
              <w:bottom w:w="43" w:type="dxa"/>
            </w:tcMar>
          </w:tcPr>
          <w:p w:rsidR="003D51E4" w:rsidRDefault="003D51E4" w:rsidP="00C255FC">
            <w:pPr>
              <w:spacing w:after="60"/>
              <w:ind w:left="-74" w:right="-55"/>
            </w:pPr>
            <w:r>
              <w:t>Staff’s adjustment removes compensation related to the Company’s Annual Incentive Plan.</w:t>
            </w:r>
          </w:p>
          <w:p w:rsidR="003D51E4" w:rsidRDefault="003D51E4" w:rsidP="00C255FC">
            <w:pPr>
              <w:spacing w:after="60"/>
              <w:ind w:left="-74" w:right="-55"/>
            </w:pPr>
            <w:r>
              <w:t>Decreases NOI by $143,943.</w:t>
            </w:r>
          </w:p>
          <w:p w:rsidR="003D51E4" w:rsidRPr="002F71E7" w:rsidRDefault="003D51E4" w:rsidP="00C255FC">
            <w:pPr>
              <w:spacing w:after="60"/>
              <w:ind w:left="-74" w:right="-55"/>
            </w:pPr>
            <w:r>
              <w:t>Exhibit No. ___ T (JH-1T) at 9-11 and Exhibit No. ___ (JH-2), page 5, line 16.</w:t>
            </w:r>
          </w:p>
        </w:tc>
        <w:tc>
          <w:tcPr>
            <w:tcW w:w="2086" w:type="dxa"/>
            <w:tcMar>
              <w:top w:w="43" w:type="dxa"/>
              <w:bottom w:w="43" w:type="dxa"/>
            </w:tcMar>
          </w:tcPr>
          <w:p w:rsidR="003D51E4" w:rsidRPr="002F71E7" w:rsidRDefault="003D51E4" w:rsidP="00C255FC">
            <w:pPr>
              <w:spacing w:after="60"/>
              <w:ind w:left="-74" w:right="-55"/>
            </w:pPr>
            <w:r>
              <w:t>Not addressed in testimony.</w:t>
            </w:r>
          </w:p>
        </w:tc>
        <w:tc>
          <w:tcPr>
            <w:tcW w:w="2087" w:type="dxa"/>
            <w:tcMar>
              <w:top w:w="43" w:type="dxa"/>
              <w:bottom w:w="43" w:type="dxa"/>
            </w:tcMar>
          </w:tcPr>
          <w:p w:rsidR="003D51E4" w:rsidRPr="002F71E7" w:rsidRDefault="003D51E4" w:rsidP="00C255FC">
            <w:pPr>
              <w:spacing w:after="60"/>
              <w:ind w:left="-74" w:right="-55"/>
            </w:pPr>
          </w:p>
        </w:tc>
        <w:tc>
          <w:tcPr>
            <w:tcW w:w="2086" w:type="dxa"/>
            <w:tcMar>
              <w:top w:w="43" w:type="dxa"/>
              <w:bottom w:w="43" w:type="dxa"/>
            </w:tcMar>
          </w:tcPr>
          <w:p w:rsidR="003D51E4" w:rsidRPr="002F71E7" w:rsidRDefault="003D51E4" w:rsidP="00C255FC">
            <w:pPr>
              <w:spacing w:after="60"/>
              <w:ind w:left="-74" w:right="-55"/>
            </w:pPr>
          </w:p>
        </w:tc>
      </w:tr>
      <w:tr w:rsidR="003D51E4" w:rsidRPr="00AA226D" w:rsidTr="00162E62">
        <w:trPr>
          <w:cantSplit/>
          <w:trHeight w:val="20"/>
          <w:tblHeader/>
        </w:trPr>
        <w:tc>
          <w:tcPr>
            <w:tcW w:w="2086" w:type="dxa"/>
            <w:tcBorders>
              <w:bottom w:val="single" w:sz="4" w:space="0" w:color="auto"/>
            </w:tcBorders>
            <w:tcMar>
              <w:top w:w="43" w:type="dxa"/>
              <w:bottom w:w="43" w:type="dxa"/>
            </w:tcMar>
          </w:tcPr>
          <w:p w:rsidR="003D51E4" w:rsidRPr="00AA226D" w:rsidRDefault="003D51E4" w:rsidP="00C255FC">
            <w:pPr>
              <w:spacing w:after="60"/>
              <w:ind w:left="-72" w:right="-57"/>
              <w:rPr>
                <w:b/>
                <w:i/>
              </w:rPr>
            </w:pPr>
            <w:r w:rsidRPr="00AA226D">
              <w:rPr>
                <w:b/>
                <w:i/>
              </w:rPr>
              <w:t>PC 4.16</w:t>
            </w:r>
          </w:p>
          <w:p w:rsidR="003D51E4" w:rsidRPr="00AA226D" w:rsidRDefault="003D51E4" w:rsidP="00C255FC">
            <w:pPr>
              <w:spacing w:after="60"/>
              <w:ind w:left="-72" w:right="-57"/>
              <w:rPr>
                <w:b/>
                <w:i/>
              </w:rPr>
            </w:pPr>
            <w:r w:rsidRPr="00AA226D">
              <w:rPr>
                <w:b/>
                <w:i/>
              </w:rPr>
              <w:t>Executive Compensation</w:t>
            </w:r>
          </w:p>
        </w:tc>
        <w:tc>
          <w:tcPr>
            <w:tcW w:w="2086"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c>
          <w:tcPr>
            <w:tcW w:w="2087" w:type="dxa"/>
            <w:tcBorders>
              <w:bottom w:val="single" w:sz="4" w:space="0" w:color="auto"/>
            </w:tcBorders>
          </w:tcPr>
          <w:p w:rsidR="003D51E4" w:rsidRPr="00C76E14" w:rsidRDefault="00C76E14" w:rsidP="00C255FC">
            <w:pPr>
              <w:spacing w:after="60"/>
              <w:ind w:left="-72" w:right="-57"/>
            </w:pPr>
            <w:r w:rsidRPr="00C76E14">
              <w:t>The Company does not accept Public Counsel's proposed adjustment.  Further discussion on this item is included in the rebuttal testimony of Erich D. Wilson, Exhibit No.__</w:t>
            </w:r>
            <w:proofErr w:type="gramStart"/>
            <w:r w:rsidRPr="00C76E14">
              <w:t>_(</w:t>
            </w:r>
            <w:proofErr w:type="gramEnd"/>
            <w:r w:rsidRPr="00C76E14">
              <w:t xml:space="preserve">EDW-3T) at 5-6.  </w:t>
            </w:r>
          </w:p>
        </w:tc>
        <w:tc>
          <w:tcPr>
            <w:tcW w:w="2087"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c>
          <w:tcPr>
            <w:tcW w:w="2086" w:type="dxa"/>
            <w:tcBorders>
              <w:bottom w:val="single" w:sz="4" w:space="0" w:color="auto"/>
            </w:tcBorders>
            <w:tcMar>
              <w:top w:w="43" w:type="dxa"/>
              <w:bottom w:w="43" w:type="dxa"/>
            </w:tcMar>
          </w:tcPr>
          <w:p w:rsidR="003D51E4" w:rsidRPr="00902B09" w:rsidRDefault="003D51E4" w:rsidP="00C255FC">
            <w:pPr>
              <w:spacing w:after="60"/>
              <w:ind w:left="-72" w:right="-57"/>
            </w:pPr>
            <w:r w:rsidRPr="00902B09">
              <w:t>This adjustment removes the amount of executive compensation that exceeds market-based compensation amounts.</w:t>
            </w:r>
          </w:p>
          <w:p w:rsidR="003D51E4" w:rsidRPr="00902B09" w:rsidRDefault="003D51E4" w:rsidP="00C255FC">
            <w:pPr>
              <w:spacing w:after="60"/>
              <w:ind w:left="-72" w:right="-57"/>
            </w:pPr>
          </w:p>
          <w:p w:rsidR="003D51E4" w:rsidRPr="00AA226D" w:rsidRDefault="003D51E4" w:rsidP="00C255FC">
            <w:pPr>
              <w:spacing w:after="60"/>
              <w:ind w:left="-72" w:right="-57"/>
              <w:rPr>
                <w:b/>
                <w:i/>
              </w:rPr>
            </w:pPr>
            <w:r w:rsidRPr="00902B09">
              <w:t>Increases NOI by $42,301. Exhibit No. JRD-3, page 1, line 30 and page 10.</w:t>
            </w:r>
          </w:p>
        </w:tc>
        <w:tc>
          <w:tcPr>
            <w:tcW w:w="2087"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c>
          <w:tcPr>
            <w:tcW w:w="2086"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r>
      <w:tr w:rsidR="003D51E4" w:rsidRPr="00AA226D" w:rsidTr="00162E62">
        <w:trPr>
          <w:cantSplit/>
          <w:trHeight w:val="20"/>
          <w:tblHeader/>
        </w:trPr>
        <w:tc>
          <w:tcPr>
            <w:tcW w:w="2086" w:type="dxa"/>
            <w:tcBorders>
              <w:bottom w:val="single" w:sz="4" w:space="0" w:color="auto"/>
            </w:tcBorders>
            <w:tcMar>
              <w:top w:w="43" w:type="dxa"/>
              <w:bottom w:w="43" w:type="dxa"/>
            </w:tcMar>
          </w:tcPr>
          <w:p w:rsidR="003D51E4" w:rsidRPr="00AA226D" w:rsidRDefault="003D51E4" w:rsidP="00C255FC">
            <w:pPr>
              <w:spacing w:after="60"/>
              <w:ind w:left="-72" w:right="-57"/>
              <w:rPr>
                <w:b/>
                <w:i/>
              </w:rPr>
            </w:pPr>
            <w:r w:rsidRPr="00AA226D">
              <w:rPr>
                <w:b/>
                <w:i/>
              </w:rPr>
              <w:t xml:space="preserve">PC 4.17 </w:t>
            </w:r>
          </w:p>
          <w:p w:rsidR="003D51E4" w:rsidRPr="00AA226D" w:rsidRDefault="003D51E4" w:rsidP="00C255FC">
            <w:pPr>
              <w:spacing w:after="60"/>
              <w:ind w:left="-72" w:right="-57"/>
              <w:rPr>
                <w:b/>
                <w:i/>
              </w:rPr>
            </w:pPr>
            <w:r w:rsidRPr="00AA226D">
              <w:rPr>
                <w:b/>
                <w:i/>
              </w:rPr>
              <w:t>Eliminate MEHC Officer’s Compensation Expense</w:t>
            </w:r>
          </w:p>
        </w:tc>
        <w:tc>
          <w:tcPr>
            <w:tcW w:w="2086"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c>
          <w:tcPr>
            <w:tcW w:w="2087" w:type="dxa"/>
            <w:tcBorders>
              <w:bottom w:val="single" w:sz="4" w:space="0" w:color="auto"/>
            </w:tcBorders>
          </w:tcPr>
          <w:p w:rsidR="003D51E4" w:rsidRPr="00C76E14" w:rsidRDefault="00C76E14" w:rsidP="00C255FC">
            <w:pPr>
              <w:spacing w:after="60"/>
              <w:ind w:left="-72" w:right="-57"/>
            </w:pPr>
            <w:r w:rsidRPr="00C76E14">
              <w:t>The Company does not accept Public Counsel's proposed adjustment.  Further discussion on this item is included in the rebuttal testimony of Erich D. Wilson, Exhibit No.__</w:t>
            </w:r>
            <w:proofErr w:type="gramStart"/>
            <w:r w:rsidRPr="00C76E14">
              <w:t>_(</w:t>
            </w:r>
            <w:proofErr w:type="gramEnd"/>
            <w:r w:rsidRPr="00C76E14">
              <w:t xml:space="preserve">EDW-3T) at 6- 10.  </w:t>
            </w:r>
          </w:p>
        </w:tc>
        <w:tc>
          <w:tcPr>
            <w:tcW w:w="2087"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c>
          <w:tcPr>
            <w:tcW w:w="2086" w:type="dxa"/>
            <w:tcBorders>
              <w:bottom w:val="single" w:sz="4" w:space="0" w:color="auto"/>
            </w:tcBorders>
            <w:tcMar>
              <w:top w:w="43" w:type="dxa"/>
              <w:bottom w:w="43" w:type="dxa"/>
            </w:tcMar>
          </w:tcPr>
          <w:p w:rsidR="003D51E4" w:rsidRPr="00902B09" w:rsidRDefault="003D51E4" w:rsidP="00C255FC">
            <w:pPr>
              <w:spacing w:after="60"/>
              <w:ind w:left="-72" w:right="-57"/>
            </w:pPr>
            <w:r w:rsidRPr="00902B09">
              <w:t>This adjustment removes the compensation amount for MECH Officers as duplicative and failing to provide any direct benefit to customers.</w:t>
            </w:r>
          </w:p>
          <w:p w:rsidR="003D51E4" w:rsidRPr="00902B09" w:rsidRDefault="003D51E4" w:rsidP="00C255FC">
            <w:pPr>
              <w:spacing w:after="60"/>
              <w:ind w:left="-72" w:right="-57"/>
            </w:pPr>
          </w:p>
          <w:p w:rsidR="003D51E4" w:rsidRPr="00AA226D" w:rsidRDefault="003D51E4" w:rsidP="00C255FC">
            <w:pPr>
              <w:spacing w:after="60"/>
              <w:ind w:left="-72" w:right="-57"/>
              <w:rPr>
                <w:b/>
                <w:i/>
              </w:rPr>
            </w:pPr>
            <w:r w:rsidRPr="00902B09">
              <w:t>Increases NOI by $85,470.  Exhibit No. JRD-3, page 1, line 31 and page 11.</w:t>
            </w:r>
          </w:p>
        </w:tc>
        <w:tc>
          <w:tcPr>
            <w:tcW w:w="2087"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c>
          <w:tcPr>
            <w:tcW w:w="2086" w:type="dxa"/>
            <w:tcBorders>
              <w:bottom w:val="single" w:sz="4" w:space="0" w:color="auto"/>
            </w:tcBorders>
            <w:tcMar>
              <w:top w:w="43" w:type="dxa"/>
              <w:bottom w:w="43" w:type="dxa"/>
            </w:tcMar>
          </w:tcPr>
          <w:p w:rsidR="003D51E4" w:rsidRPr="00AA226D" w:rsidRDefault="003D51E4" w:rsidP="00C255FC">
            <w:pPr>
              <w:spacing w:after="60"/>
              <w:ind w:left="-72" w:right="-57"/>
              <w:rPr>
                <w:b/>
                <w:i/>
              </w:rPr>
            </w:pPr>
          </w:p>
        </w:tc>
      </w:tr>
      <w:tr w:rsidR="000C510C" w:rsidRPr="002F71E7" w:rsidTr="00FE07FD">
        <w:trPr>
          <w:cantSplit/>
          <w:trHeight w:val="20"/>
          <w:tblHeader/>
        </w:trPr>
        <w:tc>
          <w:tcPr>
            <w:tcW w:w="14605" w:type="dxa"/>
            <w:gridSpan w:val="7"/>
            <w:shd w:val="clear" w:color="auto" w:fill="BFBFBF" w:themeFill="background1" w:themeFillShade="BF"/>
            <w:tcMar>
              <w:top w:w="43" w:type="dxa"/>
              <w:bottom w:w="43" w:type="dxa"/>
            </w:tcMar>
          </w:tcPr>
          <w:p w:rsidR="000C510C" w:rsidRPr="00627242" w:rsidRDefault="000C510C" w:rsidP="00D45851">
            <w:pPr>
              <w:keepNext/>
              <w:ind w:left="-72" w:right="-58"/>
              <w:rPr>
                <w:sz w:val="6"/>
                <w:szCs w:val="6"/>
              </w:rPr>
            </w:pPr>
          </w:p>
        </w:tc>
      </w:tr>
      <w:tr w:rsidR="0058152E" w:rsidRPr="002F71E7" w:rsidTr="00162E62">
        <w:trPr>
          <w:cantSplit/>
          <w:trHeight w:val="20"/>
          <w:tblHeader/>
        </w:trPr>
        <w:tc>
          <w:tcPr>
            <w:tcW w:w="14605" w:type="dxa"/>
            <w:gridSpan w:val="7"/>
            <w:tcMar>
              <w:top w:w="43" w:type="dxa"/>
              <w:bottom w:w="43" w:type="dxa"/>
            </w:tcMar>
          </w:tcPr>
          <w:p w:rsidR="0058152E" w:rsidRDefault="0058152E" w:rsidP="00C255FC">
            <w:pPr>
              <w:spacing w:after="60"/>
              <w:ind w:left="-72" w:right="-57"/>
              <w:rPr>
                <w:b/>
                <w:i/>
              </w:rPr>
            </w:pPr>
            <w:r>
              <w:rPr>
                <w:b/>
                <w:i/>
              </w:rPr>
              <w:t>Net Power Costs Revenue Requirement Adjustments</w:t>
            </w:r>
          </w:p>
          <w:p w:rsidR="0058152E" w:rsidRPr="002F71E7" w:rsidRDefault="0058152E" w:rsidP="00C255FC">
            <w:pPr>
              <w:spacing w:after="60"/>
              <w:ind w:left="-74" w:right="-55"/>
            </w:pPr>
            <w:r>
              <w:rPr>
                <w:b/>
                <w:i/>
              </w:rPr>
              <w:t>Tab 5 of Exhibit No.___(SRM-3) and Exhibit No.___(SRM-7)</w:t>
            </w:r>
          </w:p>
        </w:tc>
      </w:tr>
      <w:tr w:rsidR="003D51E4" w:rsidRPr="002F71E7" w:rsidTr="00162E62">
        <w:trPr>
          <w:cantSplit/>
          <w:trHeight w:val="20"/>
          <w:tblHeader/>
        </w:trPr>
        <w:tc>
          <w:tcPr>
            <w:tcW w:w="2086" w:type="dxa"/>
            <w:tcMar>
              <w:top w:w="43" w:type="dxa"/>
              <w:bottom w:w="43" w:type="dxa"/>
            </w:tcMar>
          </w:tcPr>
          <w:p w:rsidR="003D51E4" w:rsidRDefault="003D51E4" w:rsidP="00C255FC">
            <w:pPr>
              <w:spacing w:after="60"/>
              <w:ind w:left="-72" w:right="-57"/>
              <w:rPr>
                <w:b/>
                <w:i/>
              </w:rPr>
            </w:pPr>
            <w:r>
              <w:rPr>
                <w:b/>
                <w:i/>
              </w:rPr>
              <w:t>5.1.1</w:t>
            </w:r>
          </w:p>
          <w:p w:rsidR="003D51E4" w:rsidRPr="002F71E7" w:rsidRDefault="003D51E4" w:rsidP="00C255FC">
            <w:pPr>
              <w:spacing w:after="60"/>
              <w:ind w:left="-72" w:right="-57"/>
              <w:rPr>
                <w:b/>
                <w:i/>
              </w:rPr>
            </w:pPr>
            <w:r>
              <w:rPr>
                <w:b/>
                <w:i/>
              </w:rPr>
              <w:t>Net Power Costs – Pro Forma</w:t>
            </w:r>
          </w:p>
        </w:tc>
        <w:tc>
          <w:tcPr>
            <w:tcW w:w="2086" w:type="dxa"/>
            <w:tcMar>
              <w:top w:w="43" w:type="dxa"/>
              <w:bottom w:w="43" w:type="dxa"/>
            </w:tcMar>
          </w:tcPr>
          <w:p w:rsidR="003D51E4" w:rsidRDefault="003D51E4" w:rsidP="00C255FC">
            <w:pPr>
              <w:spacing w:after="60"/>
              <w:ind w:left="-74" w:right="-55"/>
            </w:pPr>
            <w:r>
              <w:t>This</w:t>
            </w:r>
            <w:r w:rsidRPr="009E74A6">
              <w:t xml:space="preserve"> adjustment normalizes power costs by adjusting sales for resale, purchase power, wheeling</w:t>
            </w:r>
            <w:r>
              <w:t>,</w:t>
            </w:r>
            <w:r w:rsidRPr="009E74A6">
              <w:t xml:space="preserve">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3D51E4" w:rsidRDefault="003D51E4" w:rsidP="00C255FC">
            <w:pPr>
              <w:spacing w:after="60"/>
              <w:ind w:left="-74" w:right="-55"/>
            </w:pPr>
            <w:r w:rsidRPr="009E74A6">
              <w:t xml:space="preserve">This </w:t>
            </w:r>
            <w:r>
              <w:t>pro forma</w:t>
            </w:r>
            <w:r w:rsidRPr="009E74A6">
              <w:t xml:space="preserve"> adjustment reflects normalized power costs for the </w:t>
            </w:r>
            <w:r>
              <w:t>rate effective period, 12-months ending</w:t>
            </w:r>
            <w:r w:rsidRPr="009E74A6">
              <w:t xml:space="preserve"> </w:t>
            </w:r>
            <w:r>
              <w:t>December 2014</w:t>
            </w:r>
            <w:r w:rsidRPr="009E74A6">
              <w:t>.</w:t>
            </w:r>
            <w:r>
              <w:t xml:space="preserve"> </w:t>
            </w:r>
          </w:p>
          <w:p w:rsidR="003D51E4" w:rsidRDefault="003D51E4" w:rsidP="00C255FC">
            <w:pPr>
              <w:spacing w:after="60"/>
              <w:ind w:left="-74" w:right="-55"/>
            </w:pPr>
            <w:r>
              <w:t>This adjustment also includes several proposed modifications to the west control area inter-jurisdictional allocation methodology associated with the calculation of net power costs.  Exhibit No.__</w:t>
            </w:r>
            <w:proofErr w:type="gramStart"/>
            <w:r>
              <w:t>_(</w:t>
            </w:r>
            <w:proofErr w:type="gramEnd"/>
            <w:r>
              <w:t>GND-1CT).</w:t>
            </w:r>
          </w:p>
          <w:p w:rsidR="003D51E4" w:rsidRDefault="003D51E4" w:rsidP="00C255FC">
            <w:pPr>
              <w:spacing w:after="60"/>
              <w:ind w:left="-74" w:right="-55"/>
            </w:pPr>
            <w:r>
              <w:t>Increases</w:t>
            </w:r>
            <w:r w:rsidRPr="002F71E7">
              <w:t xml:space="preserve"> NOI by $</w:t>
            </w:r>
            <w:r>
              <w:t>1,842,319.</w:t>
            </w:r>
          </w:p>
          <w:p w:rsidR="003D51E4" w:rsidRPr="002F71E7" w:rsidRDefault="003D51E4" w:rsidP="00C255FC">
            <w:pPr>
              <w:spacing w:after="60"/>
              <w:ind w:left="-74" w:right="-55"/>
            </w:pPr>
            <w:r w:rsidRPr="002F71E7">
              <w:t>Exhibit No.__</w:t>
            </w:r>
            <w:proofErr w:type="gramStart"/>
            <w:r w:rsidRPr="002F71E7">
              <w:t>_(</w:t>
            </w:r>
            <w:proofErr w:type="gramEnd"/>
            <w:r>
              <w:t>SRM-3), page 5.0 Total, line 30.</w:t>
            </w:r>
          </w:p>
        </w:tc>
        <w:tc>
          <w:tcPr>
            <w:tcW w:w="2087" w:type="dxa"/>
          </w:tcPr>
          <w:p w:rsidR="00C76E14" w:rsidRPr="00C76E14" w:rsidRDefault="00C76E14" w:rsidP="00C255FC">
            <w:pPr>
              <w:spacing w:after="60"/>
              <w:ind w:left="-74" w:right="-55"/>
              <w:rPr>
                <w:b/>
                <w:i/>
                <w:color w:val="FF0000"/>
                <w:u w:val="single"/>
              </w:rPr>
            </w:pPr>
            <w:r w:rsidRPr="00BC3463">
              <w:rPr>
                <w:b/>
                <w:i/>
                <w:color w:val="C00000"/>
                <w:u w:val="single"/>
              </w:rPr>
              <w:t>This adjustment has been revised in rebuttal.</w:t>
            </w:r>
          </w:p>
          <w:p w:rsidR="00C76E14" w:rsidRDefault="00C76E14" w:rsidP="00C255FC">
            <w:pPr>
              <w:spacing w:after="60"/>
              <w:ind w:left="-74" w:right="-55"/>
            </w:pPr>
          </w:p>
          <w:p w:rsidR="00C76E14" w:rsidRDefault="00C76E14" w:rsidP="00C255FC">
            <w:pPr>
              <w:spacing w:after="60"/>
              <w:ind w:left="-74" w:right="-55"/>
            </w:pPr>
            <w:r>
              <w:t>As explained in the rebuttal testimony of Gregory N. Duvall Exhibit No.__</w:t>
            </w:r>
            <w:proofErr w:type="gramStart"/>
            <w:r>
              <w:t>_(</w:t>
            </w:r>
            <w:proofErr w:type="gramEnd"/>
            <w:r>
              <w:t>7CT) at 4-9, the Company made several adjustments and updates to its net power cost study.  These changes are reflected in the Company's rebuttal pro fo</w:t>
            </w:r>
            <w:r w:rsidR="000B2B12">
              <w:t xml:space="preserve">rma net power cost adjustment. </w:t>
            </w:r>
          </w:p>
          <w:p w:rsidR="00131156" w:rsidRPr="00AF1D3A" w:rsidRDefault="000B257C" w:rsidP="00C255FC">
            <w:pPr>
              <w:spacing w:after="60"/>
              <w:ind w:left="-74" w:right="-55"/>
              <w:rPr>
                <w:color w:val="E36C0A" w:themeColor="accent6" w:themeShade="BF"/>
                <w:u w:val="single"/>
              </w:rPr>
            </w:pPr>
            <w:ins w:id="12" w:author="Author">
              <w:r w:rsidRPr="00AF1D3A">
                <w:rPr>
                  <w:color w:val="E36C0A" w:themeColor="accent6" w:themeShade="BF"/>
                  <w:u w:val="single"/>
                </w:rPr>
                <w:t>The Company accepted the parties’ adjustment related to wind modeling.  The Company accepted PC’s proposal to update prices and provided information of the BPA Final Record, resolving these adjustments.  In addition, the Company agreed to provide a revenue credit for wind integration revenues, resolving Boise’s third-party wind integration issue.</w:t>
              </w:r>
            </w:ins>
          </w:p>
          <w:p w:rsidR="00C76E14" w:rsidRDefault="00C76E14" w:rsidP="00C255FC">
            <w:pPr>
              <w:spacing w:after="60"/>
              <w:ind w:right="-55"/>
            </w:pPr>
          </w:p>
          <w:p w:rsidR="00C76E14" w:rsidRDefault="00C76E14" w:rsidP="00C255FC">
            <w:pPr>
              <w:spacing w:after="60"/>
              <w:ind w:left="-74" w:right="-55"/>
            </w:pPr>
            <w:r>
              <w:t>Increases NOI by $3,357,010.</w:t>
            </w:r>
          </w:p>
          <w:p w:rsidR="003D51E4" w:rsidRDefault="00C76E14" w:rsidP="00C255FC">
            <w:pPr>
              <w:spacing w:after="60"/>
              <w:ind w:left="-74" w:right="-55"/>
            </w:pPr>
            <w:r>
              <w:t>Exhibit No.__</w:t>
            </w:r>
            <w:proofErr w:type="gramStart"/>
            <w:r>
              <w:t>_(</w:t>
            </w:r>
            <w:proofErr w:type="gramEnd"/>
            <w:r>
              <w:t>SRM-7), page 1.10, column 5.1.1.</w:t>
            </w:r>
          </w:p>
        </w:tc>
        <w:tc>
          <w:tcPr>
            <w:tcW w:w="2087" w:type="dxa"/>
            <w:tcMar>
              <w:top w:w="43" w:type="dxa"/>
              <w:bottom w:w="43" w:type="dxa"/>
            </w:tcMar>
          </w:tcPr>
          <w:p w:rsidR="003D51E4" w:rsidRDefault="003D51E4" w:rsidP="00C255FC">
            <w:pPr>
              <w:spacing w:after="60"/>
              <w:ind w:left="-74" w:right="-55"/>
            </w:pPr>
            <w:r>
              <w:t xml:space="preserve">Staff revises the Company adjustment by:  (1) using the Approved WCA, but updating the Jim Bridger Generation factor for increased capacity; (2) using </w:t>
            </w:r>
            <w:proofErr w:type="spellStart"/>
            <w:r>
              <w:t>Situs</w:t>
            </w:r>
            <w:proofErr w:type="spellEnd"/>
            <w:r>
              <w:t xml:space="preserve"> assignment for purchase power agreements with Qualifying Facilities; (3) retaining the Eastern Market Modification; (4) rejecting the Company’s proposal to reduce the output of Company-owned wind resources; and (5) excluding the cost of the Company’s contract for transmission via the Pacific Direct Current Intertie. </w:t>
            </w:r>
          </w:p>
          <w:p w:rsidR="003D51E4" w:rsidRDefault="003D51E4" w:rsidP="00C255FC">
            <w:pPr>
              <w:spacing w:after="60"/>
              <w:ind w:left="-74" w:right="-55"/>
            </w:pPr>
            <w:r>
              <w:t>Exhibit No. ___CT (DCG-1CT).</w:t>
            </w:r>
          </w:p>
          <w:p w:rsidR="003D51E4" w:rsidRDefault="003D51E4" w:rsidP="00C255FC">
            <w:pPr>
              <w:spacing w:after="60"/>
              <w:ind w:left="-74" w:right="-55"/>
            </w:pPr>
            <w:r>
              <w:t>Increases NOI by $10,353,369.</w:t>
            </w:r>
          </w:p>
          <w:p w:rsidR="003D51E4" w:rsidRDefault="003D51E4" w:rsidP="00C255FC">
            <w:pPr>
              <w:spacing w:after="60"/>
              <w:ind w:left="-74" w:right="-55"/>
            </w:pPr>
            <w:r>
              <w:t>Exhibit No. __ (JH-2), page 5, line 32.</w:t>
            </w:r>
          </w:p>
          <w:p w:rsidR="003D51E4" w:rsidRPr="002F71E7" w:rsidRDefault="003D51E4" w:rsidP="00C255FC">
            <w:pPr>
              <w:spacing w:after="60"/>
              <w:ind w:left="-74" w:right="-55"/>
            </w:pPr>
          </w:p>
        </w:tc>
        <w:tc>
          <w:tcPr>
            <w:tcW w:w="2086" w:type="dxa"/>
            <w:tcMar>
              <w:top w:w="43" w:type="dxa"/>
              <w:bottom w:w="43" w:type="dxa"/>
            </w:tcMar>
          </w:tcPr>
          <w:p w:rsidR="003D51E4" w:rsidRPr="00AA226D" w:rsidRDefault="003D51E4" w:rsidP="00C255FC">
            <w:pPr>
              <w:spacing w:after="60"/>
              <w:ind w:left="-74" w:right="-55"/>
            </w:pPr>
            <w:r w:rsidRPr="00AA226D">
              <w:t>PC 5.1.1 presents a revised pro</w:t>
            </w:r>
            <w:r>
              <w:t xml:space="preserve"> </w:t>
            </w:r>
            <w:r w:rsidRPr="00AA226D">
              <w:t>forma adjustment that removes the costs of Qualifying Facilities outside of Washington State, certain hedging costs, costs associated with a proposed BPA transmission rate increase, and updated prices and adjustments.</w:t>
            </w:r>
          </w:p>
          <w:p w:rsidR="003D51E4" w:rsidRPr="00AA226D" w:rsidRDefault="003D51E4" w:rsidP="00C255FC">
            <w:pPr>
              <w:spacing w:after="60"/>
              <w:ind w:left="-74" w:right="-55"/>
            </w:pPr>
          </w:p>
          <w:p w:rsidR="003D51E4" w:rsidRPr="00AA226D" w:rsidRDefault="003D51E4" w:rsidP="00C255FC">
            <w:pPr>
              <w:spacing w:after="60"/>
              <w:ind w:left="-74" w:right="-55"/>
            </w:pPr>
            <w:r w:rsidRPr="00AA226D">
              <w:t>Increases NOI by $13,249,555.  Exhibit JRD-3, page 1, line 34 and page 12.</w:t>
            </w:r>
          </w:p>
          <w:p w:rsidR="003D51E4" w:rsidRPr="002F71E7" w:rsidRDefault="003D51E4" w:rsidP="00C255FC">
            <w:pPr>
              <w:spacing w:after="60"/>
              <w:ind w:left="-74" w:right="-55"/>
            </w:pPr>
          </w:p>
        </w:tc>
        <w:tc>
          <w:tcPr>
            <w:tcW w:w="2087" w:type="dxa"/>
            <w:tcMar>
              <w:top w:w="43" w:type="dxa"/>
              <w:bottom w:w="43" w:type="dxa"/>
            </w:tcMar>
          </w:tcPr>
          <w:p w:rsidR="003D51E4" w:rsidRPr="008427EB" w:rsidRDefault="003D51E4" w:rsidP="00C255FC">
            <w:pPr>
              <w:spacing w:after="60"/>
              <w:ind w:left="-74" w:right="-55"/>
            </w:pPr>
            <w:r w:rsidRPr="008427EB">
              <w:t xml:space="preserve">Boise revises the Company’s adjustment </w:t>
            </w:r>
            <w:proofErr w:type="gramStart"/>
            <w:r w:rsidRPr="008427EB">
              <w:t>by  using</w:t>
            </w:r>
            <w:proofErr w:type="gramEnd"/>
            <w:r w:rsidRPr="008427EB">
              <w:t xml:space="preserve"> </w:t>
            </w:r>
            <w:proofErr w:type="spellStart"/>
            <w:r w:rsidRPr="008427EB">
              <w:t>situs</w:t>
            </w:r>
            <w:proofErr w:type="spellEnd"/>
            <w:r w:rsidRPr="008427EB">
              <w:t xml:space="preserve"> assignment of QF resources, including the imputed ECA sale in NPC, excluding the costs of DC intertie capacity/NOB purchases, rejecting changes to the wind energy forecast, removal of GRID market caps, incorporating Jim Bridger heat rate improvements, reducing the cost of Jim Bridger fuel, and eliminating the costs of wind integration for 3</w:t>
            </w:r>
            <w:r w:rsidRPr="008427EB">
              <w:rPr>
                <w:vertAlign w:val="superscript"/>
              </w:rPr>
              <w:t>rd</w:t>
            </w:r>
            <w:r w:rsidRPr="008427EB">
              <w:t xml:space="preserve"> party facilities in the Company BA.</w:t>
            </w:r>
          </w:p>
          <w:p w:rsidR="003D51E4" w:rsidRPr="008427EB" w:rsidRDefault="003D51E4" w:rsidP="00C255FC">
            <w:pPr>
              <w:spacing w:after="60"/>
              <w:ind w:left="-74" w:right="-55"/>
            </w:pPr>
            <w:r w:rsidRPr="008427EB">
              <w:t>Increases NOI by $15,803,235.</w:t>
            </w:r>
          </w:p>
          <w:p w:rsidR="003D51E4" w:rsidRPr="008427EB" w:rsidRDefault="003D51E4" w:rsidP="00C255FC">
            <w:pPr>
              <w:spacing w:after="60"/>
              <w:ind w:left="-74" w:right="-55"/>
            </w:pPr>
          </w:p>
          <w:p w:rsidR="003D51E4" w:rsidRDefault="003D51E4" w:rsidP="00C255FC">
            <w:pPr>
              <w:spacing w:after="60"/>
              <w:ind w:left="-74" w:right="-55"/>
              <w:rPr>
                <w:ins w:id="13" w:author="Author"/>
              </w:rPr>
            </w:pPr>
            <w:r w:rsidRPr="008427EB">
              <w:t>Exhibit No.___(MCD-1CT)</w:t>
            </w:r>
          </w:p>
          <w:p w:rsidR="00E01DD1" w:rsidRDefault="00E01DD1" w:rsidP="00C255FC">
            <w:pPr>
              <w:spacing w:after="60"/>
              <w:ind w:left="-74" w:right="-55"/>
              <w:rPr>
                <w:ins w:id="14" w:author="Author"/>
              </w:rPr>
            </w:pPr>
          </w:p>
          <w:p w:rsidR="00E01DD1" w:rsidRPr="002F71E7" w:rsidRDefault="00E01DD1" w:rsidP="00C255FC">
            <w:pPr>
              <w:spacing w:after="60"/>
              <w:ind w:left="-74" w:right="-55"/>
            </w:pPr>
            <w:ins w:id="15" w:author="Author">
              <w:r>
                <w:t>Based on the Company’s rebuttal filing, Boise accepts the deferred income t tax modification to the Bridger Coal cost adjustment and the inclusion of the costs of 3</w:t>
              </w:r>
              <w:r w:rsidRPr="000B257C">
                <w:rPr>
                  <w:vertAlign w:val="superscript"/>
                </w:rPr>
                <w:t>rd</w:t>
              </w:r>
              <w:r>
                <w:t xml:space="preserve"> party wind integration pending inclusion of Schedule 3A revenues.</w:t>
              </w:r>
            </w:ins>
          </w:p>
        </w:tc>
        <w:tc>
          <w:tcPr>
            <w:tcW w:w="2086" w:type="dxa"/>
            <w:tcMar>
              <w:top w:w="43" w:type="dxa"/>
              <w:bottom w:w="43" w:type="dxa"/>
            </w:tcMar>
          </w:tcPr>
          <w:p w:rsidR="003D51E4" w:rsidRPr="002F71E7" w:rsidRDefault="003D51E4" w:rsidP="00C255FC">
            <w:pPr>
              <w:spacing w:after="60"/>
              <w:ind w:left="-74" w:right="-55"/>
            </w:pPr>
          </w:p>
        </w:tc>
      </w:tr>
      <w:tr w:rsidR="003D51E4" w:rsidRPr="002F71E7" w:rsidTr="00162E62">
        <w:tblPrEx>
          <w:tblCellMar>
            <w:left w:w="108" w:type="dxa"/>
            <w:right w:w="108" w:type="dxa"/>
          </w:tblCellMar>
        </w:tblPrEx>
        <w:trPr>
          <w:cantSplit/>
          <w:trHeight w:val="20"/>
          <w:tblHeader/>
        </w:trPr>
        <w:tc>
          <w:tcPr>
            <w:tcW w:w="2086" w:type="dxa"/>
            <w:tcMar>
              <w:top w:w="43" w:type="dxa"/>
              <w:bottom w:w="43" w:type="dxa"/>
            </w:tcMar>
          </w:tcPr>
          <w:p w:rsidR="003D51E4" w:rsidRPr="00852000" w:rsidRDefault="003D51E4" w:rsidP="00C255FC">
            <w:pPr>
              <w:spacing w:after="60"/>
              <w:ind w:left="-72" w:right="-57"/>
              <w:rPr>
                <w:b/>
                <w:i/>
              </w:rPr>
            </w:pPr>
            <w:r w:rsidRPr="00852000">
              <w:rPr>
                <w:b/>
                <w:i/>
              </w:rPr>
              <w:t>PCAM</w:t>
            </w:r>
          </w:p>
        </w:tc>
        <w:tc>
          <w:tcPr>
            <w:tcW w:w="2086" w:type="dxa"/>
            <w:tcMar>
              <w:top w:w="43" w:type="dxa"/>
              <w:bottom w:w="43" w:type="dxa"/>
            </w:tcMar>
          </w:tcPr>
          <w:p w:rsidR="003D51E4" w:rsidRPr="00852000" w:rsidRDefault="003D51E4" w:rsidP="00C255FC">
            <w:pPr>
              <w:spacing w:after="60"/>
              <w:ind w:left="-74" w:right="-55"/>
            </w:pPr>
            <w:r>
              <w:t>The Company proposes a Power Cost Adjustment Mechanism (PCAM) to collect or credit the differences between the actual net power costs incurred to serve Washington customers and the amount of net power costs collected from Washington customers through rates.</w:t>
            </w:r>
          </w:p>
        </w:tc>
        <w:tc>
          <w:tcPr>
            <w:tcW w:w="2087" w:type="dxa"/>
          </w:tcPr>
          <w:p w:rsidR="003D51E4" w:rsidRDefault="00C76E14" w:rsidP="00C255FC">
            <w:pPr>
              <w:rPr>
                <w:b/>
                <w:i/>
                <w:u w:val="single"/>
              </w:rPr>
            </w:pPr>
            <w:r w:rsidRPr="00C76E14">
              <w:rPr>
                <w:b/>
                <w:i/>
                <w:u w:val="single"/>
              </w:rPr>
              <w:t>No change from initial filing.</w:t>
            </w:r>
          </w:p>
          <w:p w:rsidR="000B2B12" w:rsidRDefault="000B2B12" w:rsidP="00C255FC">
            <w:pPr>
              <w:rPr>
                <w:b/>
                <w:i/>
                <w:u w:val="single"/>
              </w:rPr>
            </w:pPr>
          </w:p>
          <w:p w:rsidR="000B2B12" w:rsidRPr="000B2B12" w:rsidRDefault="000B2B12" w:rsidP="00C255FC">
            <w:r w:rsidRPr="000B2B12">
              <w:t>This is addressed in additional detail in the rebuttal testimony of Gregory N. Duvall, Exhibit No.__</w:t>
            </w:r>
            <w:proofErr w:type="gramStart"/>
            <w:r w:rsidRPr="000B2B12">
              <w:t>_(</w:t>
            </w:r>
            <w:proofErr w:type="gramEnd"/>
            <w:r w:rsidRPr="000B2B12">
              <w:t xml:space="preserve">GND-7CT) at </w:t>
            </w:r>
            <w:r>
              <w:t>51-62.</w:t>
            </w:r>
          </w:p>
        </w:tc>
        <w:tc>
          <w:tcPr>
            <w:tcW w:w="2087" w:type="dxa"/>
            <w:tcMar>
              <w:top w:w="43" w:type="dxa"/>
              <w:bottom w:w="43" w:type="dxa"/>
            </w:tcMar>
          </w:tcPr>
          <w:p w:rsidR="003D51E4" w:rsidRDefault="003D51E4" w:rsidP="00D45851">
            <w:pPr>
              <w:ind w:left="-42"/>
            </w:pPr>
            <w:r>
              <w:t>Staff rejects the Company’s proposal for a PCAM for two general reasons:  (1) the proposal is improperly designed because it does not contain sharing bands or a dead-band, contrary to Commission precedent; and (2) it is premature in light of expected multi-state discussion on interstate cost allocation.</w:t>
            </w:r>
            <w:r w:rsidRPr="00893A0A">
              <w:t xml:space="preserve">  </w:t>
            </w:r>
          </w:p>
          <w:p w:rsidR="003D51E4" w:rsidRDefault="003D51E4" w:rsidP="00D45851">
            <w:pPr>
              <w:ind w:left="-42"/>
            </w:pPr>
            <w:r>
              <w:t>Exhibit No. __ CT (DCG-1CT) at 22-25.</w:t>
            </w:r>
          </w:p>
        </w:tc>
        <w:tc>
          <w:tcPr>
            <w:tcW w:w="2086" w:type="dxa"/>
            <w:tcMar>
              <w:top w:w="43" w:type="dxa"/>
              <w:bottom w:w="43" w:type="dxa"/>
            </w:tcMar>
          </w:tcPr>
          <w:p w:rsidR="003D51E4" w:rsidRPr="00AA226D" w:rsidRDefault="003D51E4" w:rsidP="00C255FC">
            <w:pPr>
              <w:spacing w:after="60"/>
              <w:ind w:left="-74" w:right="-55"/>
            </w:pPr>
            <w:r w:rsidRPr="00AA226D">
              <w:t>Oppose.</w:t>
            </w:r>
          </w:p>
          <w:p w:rsidR="003D51E4" w:rsidRPr="00AA226D" w:rsidRDefault="003D51E4" w:rsidP="00C255FC">
            <w:pPr>
              <w:spacing w:after="60"/>
              <w:ind w:left="-74" w:right="-55"/>
            </w:pPr>
          </w:p>
          <w:p w:rsidR="003D51E4" w:rsidRPr="002F71E7" w:rsidRDefault="003D51E4" w:rsidP="00C255FC">
            <w:pPr>
              <w:spacing w:after="60"/>
              <w:ind w:left="-74" w:right="-55"/>
            </w:pPr>
            <w:r w:rsidRPr="00AA226D">
              <w:t xml:space="preserve">The Company has not provided valid justifications for the proposed PCAM.  Notably, the Company is not facing significant volatility.  Moreover, the proposed PCAM’s design is flawed, requiring significant modifications including dead bands, sharing bands, a sufficient surcharge/refund trigger </w:t>
            </w:r>
            <w:proofErr w:type="gramStart"/>
            <w:r w:rsidRPr="00AA226D">
              <w:t>amount,</w:t>
            </w:r>
            <w:proofErr w:type="gramEnd"/>
            <w:r w:rsidRPr="00AA226D">
              <w:t xml:space="preserve"> appropriate reporting requirements, and potential ROE adjustment.  Exhibit No. SC-1CT at page 36-44.</w:t>
            </w:r>
          </w:p>
        </w:tc>
        <w:tc>
          <w:tcPr>
            <w:tcW w:w="2087" w:type="dxa"/>
            <w:tcMar>
              <w:top w:w="43" w:type="dxa"/>
              <w:bottom w:w="43" w:type="dxa"/>
            </w:tcMar>
          </w:tcPr>
          <w:p w:rsidR="003D51E4" w:rsidRPr="008427EB" w:rsidRDefault="003D51E4" w:rsidP="00C255FC">
            <w:pPr>
              <w:spacing w:after="60"/>
              <w:ind w:left="-74" w:right="-55"/>
            </w:pPr>
            <w:r w:rsidRPr="008427EB">
              <w:t xml:space="preserve">Boise opposes a PCAM for PacifiCorp on the basis that the Company has not demonstrated need for a PCAM.  Boise opposes the specific PCAM proposed by the company because it would permit dollar for dollar recovery without dead-bands or sharing bands. Any potential PCAM should have properly constructed asymmetrical dead-bands, a sharing mechanism, and an earnings test. </w:t>
            </w:r>
          </w:p>
          <w:p w:rsidR="003D51E4" w:rsidRPr="002F71E7" w:rsidRDefault="003D51E4" w:rsidP="00C255FC">
            <w:pPr>
              <w:spacing w:after="60"/>
              <w:ind w:left="-74" w:right="-55"/>
            </w:pPr>
            <w:r w:rsidRPr="008427EB">
              <w:t>Exhibit No. __ (MCD-1CT) at 24-29.</w:t>
            </w:r>
          </w:p>
        </w:tc>
        <w:tc>
          <w:tcPr>
            <w:tcW w:w="2086" w:type="dxa"/>
            <w:tcMar>
              <w:top w:w="43" w:type="dxa"/>
              <w:bottom w:w="43" w:type="dxa"/>
            </w:tcMar>
          </w:tcPr>
          <w:p w:rsidR="003D51E4" w:rsidRPr="002F71E7" w:rsidRDefault="003D51E4" w:rsidP="00C255FC">
            <w:pPr>
              <w:spacing w:after="60"/>
              <w:ind w:left="-74" w:right="-55"/>
            </w:pPr>
          </w:p>
        </w:tc>
      </w:tr>
      <w:tr w:rsidR="003D51E4" w:rsidRPr="002F71E7" w:rsidTr="00162E62">
        <w:tblPrEx>
          <w:tblCellMar>
            <w:left w:w="108" w:type="dxa"/>
            <w:right w:w="108" w:type="dxa"/>
          </w:tblCellMar>
        </w:tblPrEx>
        <w:trPr>
          <w:cantSplit/>
          <w:trHeight w:val="20"/>
          <w:tblHeader/>
        </w:trPr>
        <w:tc>
          <w:tcPr>
            <w:tcW w:w="2086" w:type="dxa"/>
            <w:tcMar>
              <w:top w:w="43" w:type="dxa"/>
              <w:bottom w:w="43" w:type="dxa"/>
            </w:tcMar>
          </w:tcPr>
          <w:p w:rsidR="003D51E4" w:rsidRDefault="003D51E4" w:rsidP="00C255FC">
            <w:pPr>
              <w:spacing w:after="60"/>
              <w:ind w:left="-72" w:right="-57"/>
              <w:rPr>
                <w:b/>
                <w:i/>
              </w:rPr>
            </w:pPr>
            <w:r>
              <w:rPr>
                <w:b/>
                <w:i/>
              </w:rPr>
              <w:lastRenderedPageBreak/>
              <w:t>8.4</w:t>
            </w:r>
          </w:p>
          <w:p w:rsidR="003D51E4" w:rsidRPr="002F71E7" w:rsidRDefault="003D51E4" w:rsidP="00C255FC">
            <w:pPr>
              <w:spacing w:after="60"/>
              <w:ind w:left="-72" w:right="-57"/>
              <w:rPr>
                <w:b/>
                <w:i/>
              </w:rPr>
            </w:pPr>
            <w:r>
              <w:rPr>
                <w:b/>
                <w:i/>
              </w:rPr>
              <w:t>Major Plant Additions</w:t>
            </w:r>
          </w:p>
        </w:tc>
        <w:tc>
          <w:tcPr>
            <w:tcW w:w="2086" w:type="dxa"/>
            <w:tcMar>
              <w:top w:w="43" w:type="dxa"/>
              <w:bottom w:w="43" w:type="dxa"/>
            </w:tcMar>
          </w:tcPr>
          <w:p w:rsidR="003D51E4" w:rsidRDefault="003D51E4" w:rsidP="00C255FC">
            <w:pPr>
              <w:spacing w:after="60"/>
              <w:ind w:left="-74" w:right="-55"/>
            </w:pPr>
            <w:r w:rsidRPr="00203183">
              <w:t xml:space="preserve">This adjustment places into rate base </w:t>
            </w:r>
            <w:r>
              <w:t>five</w:t>
            </w:r>
            <w:r w:rsidRPr="00203183">
              <w:t xml:space="preserve"> west side plant additions greater than $10 million</w:t>
            </w:r>
            <w:r>
              <w:t xml:space="preserve">.  </w:t>
            </w:r>
            <w:r w:rsidRPr="00203183">
              <w:t>This adjustment also incorporates the associated depreciation expense and accumulated reserve impacts</w:t>
            </w:r>
            <w:r w:rsidRPr="00531ECE">
              <w:t>.</w:t>
            </w:r>
          </w:p>
          <w:p w:rsidR="003D51E4" w:rsidRDefault="003D51E4" w:rsidP="00C255FC">
            <w:pPr>
              <w:spacing w:after="60"/>
              <w:ind w:left="-74" w:right="-55"/>
            </w:pPr>
            <w:r>
              <w:t>Decreases NOI by $949,180.</w:t>
            </w:r>
          </w:p>
          <w:p w:rsidR="003D51E4" w:rsidRDefault="003D51E4" w:rsidP="00C255FC">
            <w:pPr>
              <w:spacing w:after="60"/>
              <w:ind w:left="-74" w:right="-55"/>
            </w:pPr>
            <w:r>
              <w:t>Increases rate base by $38,505,986.</w:t>
            </w:r>
          </w:p>
          <w:p w:rsidR="003D51E4" w:rsidRPr="002F71E7" w:rsidRDefault="003D51E4" w:rsidP="00C255FC">
            <w:pPr>
              <w:spacing w:after="60"/>
              <w:ind w:left="-74" w:right="-55"/>
            </w:pPr>
            <w:r w:rsidRPr="002F71E7">
              <w:t>Exhibit No.__</w:t>
            </w:r>
            <w:proofErr w:type="gramStart"/>
            <w:r w:rsidRPr="002F71E7">
              <w:t>_(</w:t>
            </w:r>
            <w:proofErr w:type="gramEnd"/>
            <w:r>
              <w:t>SRM-3), page 8.0 Total, lines 30 and 57.</w:t>
            </w:r>
          </w:p>
        </w:tc>
        <w:tc>
          <w:tcPr>
            <w:tcW w:w="2087" w:type="dxa"/>
          </w:tcPr>
          <w:p w:rsidR="00C76E14" w:rsidRPr="00FA26B8" w:rsidRDefault="00C76E14" w:rsidP="00C255FC">
            <w:pPr>
              <w:spacing w:after="60"/>
              <w:ind w:left="-74" w:right="-55"/>
              <w:rPr>
                <w:b/>
                <w:i/>
                <w:color w:val="C00000"/>
                <w:u w:val="single"/>
              </w:rPr>
            </w:pPr>
            <w:r w:rsidRPr="00FA26B8">
              <w:rPr>
                <w:b/>
                <w:i/>
                <w:color w:val="C00000"/>
                <w:u w:val="single"/>
              </w:rPr>
              <w:t>This adjustment has been revised in rebuttal.</w:t>
            </w:r>
          </w:p>
          <w:p w:rsidR="00C76E14" w:rsidRDefault="00C76E14" w:rsidP="00C255FC">
            <w:pPr>
              <w:spacing w:after="60"/>
              <w:ind w:left="-74" w:right="-55"/>
            </w:pPr>
          </w:p>
          <w:p w:rsidR="00C76E14" w:rsidRDefault="00C76E14" w:rsidP="00C255FC">
            <w:pPr>
              <w:spacing w:after="60"/>
              <w:ind w:left="-74" w:right="-55"/>
            </w:pPr>
            <w:r>
              <w:t>As explained in the rebuttal testimony of Steven R. McDougal, Exhibit No.__</w:t>
            </w:r>
            <w:proofErr w:type="gramStart"/>
            <w:r>
              <w:t>_(</w:t>
            </w:r>
            <w:proofErr w:type="gramEnd"/>
            <w:r>
              <w:t xml:space="preserve">SRM-6T) at 18-23, the Company is revising this adjustment to include actual plant in service amounts for projects that have been placed in service and an updated pro forma amount for the </w:t>
            </w:r>
            <w:proofErr w:type="spellStart"/>
            <w:r>
              <w:t>Merwin</w:t>
            </w:r>
            <w:proofErr w:type="spellEnd"/>
            <w:r>
              <w:t xml:space="preserve"> fish collector.</w:t>
            </w:r>
          </w:p>
          <w:p w:rsidR="00C76E14" w:rsidRDefault="00C76E14" w:rsidP="00C255FC">
            <w:pPr>
              <w:spacing w:after="60"/>
              <w:ind w:left="-74" w:right="-55"/>
            </w:pPr>
            <w:r>
              <w:t>Decreases NOI by $1,047,294.</w:t>
            </w:r>
          </w:p>
          <w:p w:rsidR="00C76E14" w:rsidRDefault="00C76E14" w:rsidP="00C255FC">
            <w:pPr>
              <w:spacing w:after="60"/>
              <w:ind w:left="-74" w:right="-55"/>
            </w:pPr>
            <w:r>
              <w:t>Increases rate base by $36,175,323.</w:t>
            </w:r>
          </w:p>
          <w:p w:rsidR="003D51E4" w:rsidRDefault="00C76E14" w:rsidP="00C255FC">
            <w:pPr>
              <w:spacing w:after="60"/>
              <w:ind w:left="-74" w:right="-55"/>
            </w:pPr>
            <w:r>
              <w:t>Exhibit No.__</w:t>
            </w:r>
            <w:proofErr w:type="gramStart"/>
            <w:r>
              <w:t>_(</w:t>
            </w:r>
            <w:proofErr w:type="gramEnd"/>
            <w:r>
              <w:t>SRM-7), page 1.13, column 8.4.</w:t>
            </w:r>
          </w:p>
        </w:tc>
        <w:tc>
          <w:tcPr>
            <w:tcW w:w="2087" w:type="dxa"/>
            <w:tcMar>
              <w:top w:w="43" w:type="dxa"/>
              <w:bottom w:w="43" w:type="dxa"/>
            </w:tcMar>
          </w:tcPr>
          <w:p w:rsidR="003D51E4" w:rsidRDefault="003D51E4" w:rsidP="00C255FC">
            <w:pPr>
              <w:spacing w:after="60"/>
              <w:ind w:left="-74" w:right="-55"/>
            </w:pPr>
            <w:r>
              <w:t xml:space="preserve">Staff adjustment establishes a pro-forma plant addition cut-off date of January 11, 2013, which removes the turbine upgrade at Jim Bridger and the </w:t>
            </w:r>
            <w:proofErr w:type="spellStart"/>
            <w:r>
              <w:t>Merwin</w:t>
            </w:r>
            <w:proofErr w:type="spellEnd"/>
            <w:r>
              <w:t xml:space="preserve"> Fish Collector. Depreciation expenses for these facilities are removed and all hydro O&amp;M adjustments are removed. WCA allocation factor is corrected to 22.6055%.  </w:t>
            </w:r>
          </w:p>
          <w:p w:rsidR="003D51E4" w:rsidRDefault="003D51E4" w:rsidP="00C255FC">
            <w:pPr>
              <w:spacing w:after="60"/>
              <w:ind w:left="-74" w:right="-55"/>
            </w:pPr>
            <w:r>
              <w:t>Exhibit No. ___T (CRM-1T).</w:t>
            </w:r>
          </w:p>
          <w:p w:rsidR="003D51E4" w:rsidRDefault="003D51E4" w:rsidP="00C255FC">
            <w:pPr>
              <w:spacing w:after="60"/>
              <w:ind w:left="-74" w:right="-55"/>
            </w:pPr>
            <w:r>
              <w:t>Decreases NOI by $346,931.</w:t>
            </w:r>
          </w:p>
          <w:p w:rsidR="003D51E4" w:rsidRDefault="003D51E4" w:rsidP="00C255FC">
            <w:pPr>
              <w:spacing w:after="60"/>
              <w:ind w:left="-74" w:right="-55"/>
            </w:pPr>
            <w:r>
              <w:t>Increases rate base by $20,748,775.</w:t>
            </w:r>
          </w:p>
          <w:p w:rsidR="003D51E4" w:rsidRDefault="003D51E4" w:rsidP="00C255FC">
            <w:pPr>
              <w:spacing w:after="60"/>
              <w:ind w:left="-74" w:right="-55"/>
            </w:pPr>
            <w:r>
              <w:t>Exhibit No. ___ (JH-2), page 5, line 59.</w:t>
            </w:r>
          </w:p>
          <w:p w:rsidR="003D51E4" w:rsidRPr="002F71E7" w:rsidRDefault="003D51E4" w:rsidP="00C255FC">
            <w:pPr>
              <w:spacing w:after="60"/>
              <w:ind w:left="-74" w:right="-55"/>
            </w:pPr>
          </w:p>
        </w:tc>
        <w:tc>
          <w:tcPr>
            <w:tcW w:w="2086" w:type="dxa"/>
            <w:tcMar>
              <w:top w:w="43" w:type="dxa"/>
              <w:bottom w:w="43" w:type="dxa"/>
            </w:tcMar>
          </w:tcPr>
          <w:p w:rsidR="003D51E4" w:rsidRPr="003576BF" w:rsidRDefault="003D51E4" w:rsidP="00C255FC">
            <w:pPr>
              <w:spacing w:after="60"/>
              <w:ind w:left="-74" w:right="-55"/>
            </w:pPr>
            <w:r w:rsidRPr="003576BF">
              <w:t>PC 8.4 removes certain plant proposed by the Company that is not yet known and measurable, namely that which was projected to be added after February 2013.</w:t>
            </w:r>
          </w:p>
          <w:p w:rsidR="003D51E4" w:rsidRPr="003576BF" w:rsidRDefault="003D51E4" w:rsidP="00C255FC">
            <w:pPr>
              <w:spacing w:after="60"/>
              <w:ind w:left="-74" w:right="-55"/>
            </w:pPr>
          </w:p>
          <w:p w:rsidR="003D51E4" w:rsidRPr="002F71E7" w:rsidRDefault="003D51E4" w:rsidP="00C255FC">
            <w:pPr>
              <w:spacing w:after="60"/>
              <w:ind w:left="-74" w:right="-55"/>
            </w:pPr>
            <w:r w:rsidRPr="003576BF">
              <w:t>Decreases NOI by $877,881 and increases rate base by $34,802,555.  Exhibit JRD-3 at page 1, line 57 and page 14.</w:t>
            </w:r>
          </w:p>
        </w:tc>
        <w:tc>
          <w:tcPr>
            <w:tcW w:w="2087" w:type="dxa"/>
            <w:tcMar>
              <w:top w:w="43" w:type="dxa"/>
              <w:bottom w:w="43" w:type="dxa"/>
            </w:tcMar>
          </w:tcPr>
          <w:p w:rsidR="003D51E4" w:rsidRPr="002F71E7" w:rsidRDefault="003D51E4" w:rsidP="00C255FC">
            <w:pPr>
              <w:spacing w:after="60"/>
              <w:ind w:left="-74" w:right="-55"/>
            </w:pPr>
          </w:p>
        </w:tc>
        <w:tc>
          <w:tcPr>
            <w:tcW w:w="2086" w:type="dxa"/>
            <w:tcMar>
              <w:top w:w="43" w:type="dxa"/>
              <w:bottom w:w="43" w:type="dxa"/>
            </w:tcMar>
          </w:tcPr>
          <w:p w:rsidR="003D51E4" w:rsidRPr="002F71E7" w:rsidRDefault="003D51E4" w:rsidP="00C255FC">
            <w:pPr>
              <w:spacing w:after="60"/>
              <w:ind w:left="-74" w:right="-55"/>
            </w:pPr>
          </w:p>
        </w:tc>
      </w:tr>
      <w:tr w:rsidR="003D51E4" w:rsidRPr="002F71E7" w:rsidTr="00162E62">
        <w:tblPrEx>
          <w:tblCellMar>
            <w:left w:w="108" w:type="dxa"/>
            <w:right w:w="108" w:type="dxa"/>
          </w:tblCellMar>
        </w:tblPrEx>
        <w:trPr>
          <w:cantSplit/>
          <w:trHeight w:val="20"/>
          <w:tblHeader/>
        </w:trPr>
        <w:tc>
          <w:tcPr>
            <w:tcW w:w="2086" w:type="dxa"/>
            <w:tcMar>
              <w:top w:w="43" w:type="dxa"/>
              <w:bottom w:w="43" w:type="dxa"/>
            </w:tcMar>
          </w:tcPr>
          <w:p w:rsidR="003D51E4" w:rsidRDefault="003D51E4" w:rsidP="00C255FC">
            <w:pPr>
              <w:spacing w:after="60"/>
              <w:ind w:left="-72" w:right="-57"/>
              <w:rPr>
                <w:b/>
                <w:i/>
              </w:rPr>
            </w:pPr>
            <w:r>
              <w:rPr>
                <w:b/>
                <w:i/>
              </w:rPr>
              <w:t>8.12 – 8.12.6</w:t>
            </w:r>
          </w:p>
          <w:p w:rsidR="003D51E4" w:rsidRDefault="003D51E4" w:rsidP="00C255FC">
            <w:pPr>
              <w:spacing w:after="60"/>
              <w:ind w:left="-72" w:right="-57"/>
              <w:rPr>
                <w:b/>
                <w:i/>
              </w:rPr>
            </w:pPr>
            <w:r>
              <w:rPr>
                <w:b/>
                <w:i/>
              </w:rPr>
              <w:t>Adjust Average of Monthly Averages (AMA) to Plant Balances as of June 30, 2012</w:t>
            </w:r>
          </w:p>
          <w:p w:rsidR="00933A14" w:rsidRDefault="00933A14" w:rsidP="00725DE9">
            <w:pPr>
              <w:spacing w:after="60"/>
              <w:ind w:left="-72" w:right="-57"/>
              <w:rPr>
                <w:b/>
                <w:i/>
              </w:rPr>
            </w:pPr>
            <w:r>
              <w:rPr>
                <w:b/>
                <w:color w:val="00B050"/>
                <w:u w:val="single"/>
              </w:rPr>
              <w:t xml:space="preserve"> </w:t>
            </w:r>
          </w:p>
        </w:tc>
        <w:tc>
          <w:tcPr>
            <w:tcW w:w="2086" w:type="dxa"/>
            <w:tcMar>
              <w:top w:w="43" w:type="dxa"/>
              <w:bottom w:w="43" w:type="dxa"/>
            </w:tcMar>
          </w:tcPr>
          <w:p w:rsidR="003D51E4" w:rsidRDefault="003D51E4" w:rsidP="00C255FC">
            <w:pPr>
              <w:spacing w:after="60"/>
              <w:ind w:left="-74" w:right="-55"/>
            </w:pPr>
            <w:r w:rsidRPr="00225C0A">
              <w:t>This adjustment walks the plant balances from June 2012 AMA to June 2012 year-end. The associated accumulated reserve impacts are accounted for in adjustment 6.4.</w:t>
            </w:r>
          </w:p>
          <w:p w:rsidR="003D51E4" w:rsidRDefault="003D51E4" w:rsidP="00C255FC">
            <w:pPr>
              <w:spacing w:after="60"/>
              <w:ind w:left="-74" w:right="-55"/>
            </w:pPr>
            <w:r>
              <w:t>Increases rate base by $19,911,959.</w:t>
            </w:r>
          </w:p>
          <w:p w:rsidR="003D51E4" w:rsidRPr="00225C0A" w:rsidRDefault="003D51E4" w:rsidP="00C255FC">
            <w:pPr>
              <w:spacing w:after="60"/>
              <w:ind w:left="-74" w:right="-55"/>
            </w:pPr>
            <w:r w:rsidRPr="002F71E7">
              <w:t>Exhibit No.__</w:t>
            </w:r>
            <w:proofErr w:type="gramStart"/>
            <w:r w:rsidRPr="002F71E7">
              <w:t>_(</w:t>
            </w:r>
            <w:proofErr w:type="gramEnd"/>
            <w:r>
              <w:t>SRM-3), page 8.0.1 Total, line 57 and 8.0.2 Total, line 57.</w:t>
            </w:r>
          </w:p>
        </w:tc>
        <w:tc>
          <w:tcPr>
            <w:tcW w:w="2087" w:type="dxa"/>
          </w:tcPr>
          <w:p w:rsidR="002D5580" w:rsidRDefault="002D5580" w:rsidP="00C255FC">
            <w:pPr>
              <w:spacing w:after="60"/>
              <w:ind w:left="-74" w:right="-55"/>
              <w:rPr>
                <w:b/>
                <w:i/>
                <w:u w:val="single"/>
              </w:rPr>
            </w:pPr>
            <w:r w:rsidRPr="002D5580">
              <w:rPr>
                <w:b/>
                <w:i/>
                <w:u w:val="single"/>
              </w:rPr>
              <w:t>No change from initial filing.</w:t>
            </w:r>
          </w:p>
          <w:p w:rsidR="002D5580" w:rsidRDefault="002D5580" w:rsidP="00C255FC">
            <w:pPr>
              <w:spacing w:after="60"/>
              <w:ind w:left="-74" w:right="-55"/>
              <w:rPr>
                <w:b/>
                <w:i/>
                <w:u w:val="single"/>
              </w:rPr>
            </w:pPr>
          </w:p>
          <w:p w:rsidR="002D5580" w:rsidRPr="002D5580" w:rsidRDefault="002D5580" w:rsidP="00C255FC">
            <w:pPr>
              <w:spacing w:after="60"/>
              <w:ind w:left="-74" w:right="-55"/>
              <w:rPr>
                <w:b/>
                <w:i/>
                <w:u w:val="single"/>
              </w:rPr>
            </w:pPr>
            <w:r>
              <w:t>Increases rate base by $19,911,959.</w:t>
            </w:r>
          </w:p>
          <w:p w:rsidR="003D51E4" w:rsidRDefault="002D5580" w:rsidP="00C255FC">
            <w:pPr>
              <w:spacing w:after="60"/>
              <w:ind w:left="-74" w:right="-55"/>
            </w:pPr>
            <w:r>
              <w:t>Exhibit No.__</w:t>
            </w:r>
            <w:proofErr w:type="gramStart"/>
            <w:r>
              <w:t>_(</w:t>
            </w:r>
            <w:proofErr w:type="gramEnd"/>
            <w:r>
              <w:t>SRM-7), page 1.14 column 8.12 and 8.12.1,  page 1.15 columns 8.12.2, 8.12.3, 8.12.4, 8.12.5 and 8.12.6.</w:t>
            </w:r>
          </w:p>
        </w:tc>
        <w:tc>
          <w:tcPr>
            <w:tcW w:w="2087" w:type="dxa"/>
            <w:tcMar>
              <w:top w:w="43" w:type="dxa"/>
              <w:bottom w:w="43" w:type="dxa"/>
            </w:tcMar>
          </w:tcPr>
          <w:p w:rsidR="003D51E4" w:rsidRDefault="003D51E4" w:rsidP="00C255FC">
            <w:pPr>
              <w:spacing w:after="60"/>
              <w:ind w:left="-74" w:right="-55"/>
            </w:pPr>
            <w:r>
              <w:t>Uncontested except for Staff use of AMA rate base balances vs. Company use of EOP rate base balances.</w:t>
            </w:r>
          </w:p>
          <w:p w:rsidR="003D51E4" w:rsidRDefault="003D51E4" w:rsidP="00C255FC">
            <w:pPr>
              <w:spacing w:after="60"/>
              <w:ind w:left="-74" w:right="-55"/>
            </w:pPr>
            <w:r>
              <w:t xml:space="preserve">Exhibit No. ___T (BAE-1T) at 6-8.  </w:t>
            </w:r>
          </w:p>
          <w:p w:rsidR="003D51E4" w:rsidRDefault="003D51E4" w:rsidP="00C255FC">
            <w:pPr>
              <w:spacing w:after="60"/>
              <w:ind w:left="-74" w:right="-55"/>
            </w:pPr>
            <w:r>
              <w:t>No impact on rate base.</w:t>
            </w:r>
          </w:p>
          <w:p w:rsidR="003D51E4" w:rsidRPr="002F71E7" w:rsidRDefault="003D51E4" w:rsidP="00C255FC">
            <w:pPr>
              <w:spacing w:after="60"/>
              <w:ind w:left="-74" w:right="-55"/>
            </w:pPr>
            <w:r>
              <w:t>Exhibit No. ___ (JH-2), page 5, line 68.</w:t>
            </w:r>
          </w:p>
        </w:tc>
        <w:tc>
          <w:tcPr>
            <w:tcW w:w="2086" w:type="dxa"/>
            <w:tcMar>
              <w:top w:w="43" w:type="dxa"/>
              <w:bottom w:w="43" w:type="dxa"/>
            </w:tcMar>
          </w:tcPr>
          <w:p w:rsidR="003D51E4" w:rsidRPr="00807468" w:rsidRDefault="003D51E4" w:rsidP="00C255FC">
            <w:pPr>
              <w:spacing w:after="60"/>
              <w:ind w:left="-74" w:right="-55"/>
            </w:pPr>
            <w:r w:rsidRPr="00807468">
              <w:t>PC 8.12 reflects Public Counsel’s adjustment to June 2012 AMA plant balance to test-year-end balances and annualizes depreciation expense based upon end of test year Plant in Service balances using existing depreciation rates.</w:t>
            </w:r>
          </w:p>
          <w:p w:rsidR="003D51E4" w:rsidRPr="00807468" w:rsidRDefault="003D51E4" w:rsidP="00C255FC">
            <w:pPr>
              <w:spacing w:after="60"/>
              <w:ind w:left="-74" w:right="-55"/>
            </w:pPr>
          </w:p>
          <w:p w:rsidR="003D51E4" w:rsidRPr="002F71E7" w:rsidRDefault="003D51E4" w:rsidP="00C255FC">
            <w:pPr>
              <w:spacing w:after="60"/>
              <w:ind w:left="-74" w:right="-55"/>
            </w:pPr>
            <w:r w:rsidRPr="00807468">
              <w:t>Decreases NOI by $337,537.  Exhibit No. JRD-3 at page 1, line 65 and page 15.</w:t>
            </w:r>
          </w:p>
        </w:tc>
        <w:tc>
          <w:tcPr>
            <w:tcW w:w="2087" w:type="dxa"/>
            <w:tcMar>
              <w:top w:w="43" w:type="dxa"/>
              <w:bottom w:w="43" w:type="dxa"/>
            </w:tcMar>
          </w:tcPr>
          <w:p w:rsidR="003D51E4" w:rsidRPr="002F71E7" w:rsidRDefault="003D51E4" w:rsidP="00C255FC">
            <w:pPr>
              <w:spacing w:after="60"/>
              <w:ind w:left="-74" w:right="-55"/>
            </w:pPr>
          </w:p>
        </w:tc>
        <w:tc>
          <w:tcPr>
            <w:tcW w:w="2086" w:type="dxa"/>
            <w:tcMar>
              <w:top w:w="43" w:type="dxa"/>
              <w:bottom w:w="43" w:type="dxa"/>
            </w:tcMar>
          </w:tcPr>
          <w:p w:rsidR="003D51E4" w:rsidRPr="002F71E7" w:rsidRDefault="003D51E4" w:rsidP="00C255FC">
            <w:pPr>
              <w:spacing w:after="60"/>
              <w:ind w:left="-74" w:right="-55"/>
            </w:pPr>
          </w:p>
        </w:tc>
      </w:tr>
      <w:tr w:rsidR="003D51E4" w:rsidRPr="002F71E7" w:rsidTr="00162E62">
        <w:tblPrEx>
          <w:tblCellMar>
            <w:left w:w="108" w:type="dxa"/>
            <w:right w:w="108" w:type="dxa"/>
          </w:tblCellMar>
        </w:tblPrEx>
        <w:trPr>
          <w:cantSplit/>
          <w:trHeight w:val="20"/>
          <w:tblHeader/>
        </w:trPr>
        <w:tc>
          <w:tcPr>
            <w:tcW w:w="2086" w:type="dxa"/>
            <w:tcBorders>
              <w:bottom w:val="single" w:sz="4" w:space="0" w:color="auto"/>
            </w:tcBorders>
            <w:tcMar>
              <w:top w:w="43" w:type="dxa"/>
              <w:bottom w:w="43" w:type="dxa"/>
            </w:tcMar>
          </w:tcPr>
          <w:p w:rsidR="003D51E4" w:rsidRDefault="003D51E4" w:rsidP="00C255FC">
            <w:pPr>
              <w:spacing w:after="60"/>
              <w:ind w:left="-72" w:right="-57"/>
              <w:rPr>
                <w:b/>
                <w:i/>
              </w:rPr>
            </w:pPr>
            <w:r>
              <w:rPr>
                <w:b/>
                <w:i/>
              </w:rPr>
              <w:t>8.13</w:t>
            </w:r>
          </w:p>
          <w:p w:rsidR="003D51E4" w:rsidRDefault="003D51E4" w:rsidP="00C255FC">
            <w:pPr>
              <w:spacing w:after="60"/>
              <w:ind w:left="-72" w:right="-57"/>
              <w:rPr>
                <w:b/>
                <w:i/>
              </w:rPr>
            </w:pPr>
            <w:r>
              <w:rPr>
                <w:b/>
                <w:i/>
              </w:rPr>
              <w:t>Investor Supplied Working Capital</w:t>
            </w:r>
          </w:p>
        </w:tc>
        <w:tc>
          <w:tcPr>
            <w:tcW w:w="2086" w:type="dxa"/>
            <w:tcBorders>
              <w:bottom w:val="single" w:sz="4" w:space="0" w:color="auto"/>
            </w:tcBorders>
            <w:tcMar>
              <w:top w:w="43" w:type="dxa"/>
              <w:bottom w:w="43" w:type="dxa"/>
            </w:tcMar>
          </w:tcPr>
          <w:p w:rsidR="003D51E4" w:rsidRDefault="003D51E4" w:rsidP="00C255FC">
            <w:pPr>
              <w:spacing w:after="60"/>
              <w:ind w:left="-74" w:right="-55"/>
            </w:pPr>
            <w:r>
              <w:t>This restating adjustment adds cash working capital using the Commission-approved Investor Supplied Working Capital (ISWC) model with proposed modifications.</w:t>
            </w:r>
            <w:r w:rsidDel="00AB5A46">
              <w:t xml:space="preserve"> </w:t>
            </w:r>
            <w:r>
              <w:t>Increases rate base by $28,493,964.</w:t>
            </w:r>
          </w:p>
          <w:p w:rsidR="003D51E4" w:rsidRPr="00225C0A" w:rsidRDefault="003D51E4" w:rsidP="00C255FC">
            <w:pPr>
              <w:spacing w:after="60"/>
              <w:ind w:left="-74" w:right="-55"/>
            </w:pPr>
            <w:r w:rsidRPr="002F71E7">
              <w:t>Exhibit No.__</w:t>
            </w:r>
            <w:proofErr w:type="gramStart"/>
            <w:r w:rsidRPr="002F71E7">
              <w:t>_(</w:t>
            </w:r>
            <w:proofErr w:type="gramEnd"/>
            <w:r>
              <w:t>SRM-3), page 8.0.2 Total, line 57.</w:t>
            </w:r>
          </w:p>
        </w:tc>
        <w:tc>
          <w:tcPr>
            <w:tcW w:w="2087" w:type="dxa"/>
            <w:tcBorders>
              <w:bottom w:val="single" w:sz="4" w:space="0" w:color="auto"/>
            </w:tcBorders>
          </w:tcPr>
          <w:p w:rsidR="002D5580" w:rsidRDefault="002D5580" w:rsidP="00C255FC">
            <w:pPr>
              <w:spacing w:after="60"/>
              <w:ind w:left="-74" w:right="-55"/>
              <w:rPr>
                <w:b/>
                <w:i/>
                <w:u w:val="single"/>
              </w:rPr>
            </w:pPr>
            <w:r w:rsidRPr="002D5580">
              <w:rPr>
                <w:b/>
                <w:i/>
                <w:u w:val="single"/>
              </w:rPr>
              <w:t>No change from initial filing.</w:t>
            </w:r>
          </w:p>
          <w:p w:rsidR="002D5580" w:rsidRDefault="002D5580" w:rsidP="00C255FC">
            <w:pPr>
              <w:spacing w:after="60"/>
              <w:ind w:left="-74" w:right="-55"/>
            </w:pPr>
          </w:p>
          <w:p w:rsidR="002D5580" w:rsidRPr="002D5580" w:rsidRDefault="002D5580" w:rsidP="00C255FC">
            <w:pPr>
              <w:spacing w:after="60"/>
              <w:ind w:left="-74" w:right="-55"/>
              <w:rPr>
                <w:b/>
                <w:i/>
                <w:u w:val="single"/>
              </w:rPr>
            </w:pPr>
            <w:r>
              <w:t>Increases rate base by $28,493,964.</w:t>
            </w:r>
          </w:p>
          <w:p w:rsidR="003D51E4" w:rsidRDefault="002D5580" w:rsidP="00C255FC">
            <w:pPr>
              <w:spacing w:after="60"/>
              <w:ind w:left="-74" w:right="-55"/>
            </w:pPr>
            <w:r>
              <w:t>Exhibit No.__</w:t>
            </w:r>
            <w:proofErr w:type="gramStart"/>
            <w:r>
              <w:t>_(</w:t>
            </w:r>
            <w:proofErr w:type="gramEnd"/>
            <w:r>
              <w:t>SRM-7), page 1.15, column 8.13.</w:t>
            </w:r>
          </w:p>
        </w:tc>
        <w:tc>
          <w:tcPr>
            <w:tcW w:w="2087" w:type="dxa"/>
            <w:tcBorders>
              <w:bottom w:val="single" w:sz="4" w:space="0" w:color="auto"/>
            </w:tcBorders>
            <w:tcMar>
              <w:top w:w="43" w:type="dxa"/>
              <w:bottom w:w="43" w:type="dxa"/>
            </w:tcMar>
          </w:tcPr>
          <w:p w:rsidR="003D51E4" w:rsidRDefault="003D51E4" w:rsidP="00C255FC">
            <w:pPr>
              <w:spacing w:after="60"/>
              <w:ind w:left="-74" w:right="-55"/>
            </w:pPr>
            <w:r>
              <w:t>Uncontested.</w:t>
            </w:r>
          </w:p>
          <w:p w:rsidR="003D51E4" w:rsidRDefault="003D51E4" w:rsidP="00C255FC">
            <w:pPr>
              <w:spacing w:after="60"/>
              <w:ind w:left="-74" w:right="-55"/>
            </w:pPr>
            <w:r>
              <w:t>Exhibit No. ___T (TWZ-1T).</w:t>
            </w:r>
          </w:p>
          <w:p w:rsidR="003D51E4" w:rsidRPr="002F71E7" w:rsidRDefault="003D51E4" w:rsidP="00C255FC">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C255FC">
            <w:pPr>
              <w:spacing w:after="60"/>
              <w:ind w:right="-55"/>
            </w:pPr>
            <w:r>
              <w:t xml:space="preserve">PC 8.13 reduces Investor </w:t>
            </w:r>
            <w:r w:rsidRPr="00807468">
              <w:t>Supplied Working Capital (ISWC) by $21,526,449.  Exhibit No. JRD-3 at page 1, line 66 and page 16.</w:t>
            </w:r>
          </w:p>
        </w:tc>
        <w:tc>
          <w:tcPr>
            <w:tcW w:w="2087" w:type="dxa"/>
            <w:tcBorders>
              <w:bottom w:val="single" w:sz="4" w:space="0" w:color="auto"/>
            </w:tcBorders>
            <w:tcMar>
              <w:top w:w="43" w:type="dxa"/>
              <w:bottom w:w="43" w:type="dxa"/>
            </w:tcMar>
          </w:tcPr>
          <w:p w:rsidR="003D51E4" w:rsidRPr="002F71E7" w:rsidRDefault="003D51E4" w:rsidP="00C255FC">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C255FC">
            <w:pPr>
              <w:spacing w:after="60"/>
              <w:ind w:left="-74" w:right="-55"/>
            </w:pPr>
          </w:p>
        </w:tc>
      </w:tr>
      <w:tr w:rsidR="000C510C" w:rsidRPr="002F71E7" w:rsidTr="00FE07FD">
        <w:trPr>
          <w:cantSplit/>
          <w:trHeight w:val="20"/>
          <w:tblHeader/>
        </w:trPr>
        <w:tc>
          <w:tcPr>
            <w:tcW w:w="14605" w:type="dxa"/>
            <w:gridSpan w:val="7"/>
            <w:tcBorders>
              <w:bottom w:val="single" w:sz="4" w:space="0" w:color="auto"/>
            </w:tcBorders>
            <w:shd w:val="clear" w:color="auto" w:fill="BFBFBF" w:themeFill="background1" w:themeFillShade="BF"/>
            <w:tcMar>
              <w:top w:w="43" w:type="dxa"/>
              <w:bottom w:w="43" w:type="dxa"/>
            </w:tcMar>
          </w:tcPr>
          <w:p w:rsidR="000C510C" w:rsidRPr="00627242" w:rsidRDefault="000C510C" w:rsidP="00933A14">
            <w:pPr>
              <w:keepNext/>
              <w:ind w:left="-72" w:right="-58"/>
              <w:rPr>
                <w:sz w:val="6"/>
                <w:szCs w:val="6"/>
              </w:rPr>
            </w:pPr>
          </w:p>
        </w:tc>
      </w:tr>
      <w:tr w:rsidR="000C510C" w:rsidRPr="002F71E7" w:rsidTr="00162E62">
        <w:trPr>
          <w:cantSplit/>
          <w:trHeight w:val="20"/>
          <w:tblHeader/>
        </w:trPr>
        <w:tc>
          <w:tcPr>
            <w:tcW w:w="14605" w:type="dxa"/>
            <w:gridSpan w:val="7"/>
            <w:tcBorders>
              <w:bottom w:val="single" w:sz="4" w:space="0" w:color="auto"/>
            </w:tcBorders>
            <w:tcMar>
              <w:top w:w="43" w:type="dxa"/>
              <w:bottom w:w="43" w:type="dxa"/>
            </w:tcMar>
          </w:tcPr>
          <w:p w:rsidR="000C510C" w:rsidRPr="002F71E7" w:rsidRDefault="000C510C" w:rsidP="00933A14">
            <w:pPr>
              <w:keepNext/>
              <w:spacing w:after="60"/>
              <w:ind w:left="-74" w:right="-55"/>
            </w:pPr>
            <w:r w:rsidRPr="009E4FD7">
              <w:rPr>
                <w:b/>
              </w:rPr>
              <w:t>West Control Area Allocation Factors</w:t>
            </w:r>
          </w:p>
        </w:tc>
      </w:tr>
      <w:tr w:rsidR="000C510C" w:rsidRPr="002F71E7" w:rsidTr="00162E62">
        <w:trPr>
          <w:cantSplit/>
          <w:trHeight w:val="20"/>
          <w:tblHeader/>
        </w:trPr>
        <w:tc>
          <w:tcPr>
            <w:tcW w:w="2086" w:type="dxa"/>
            <w:tcBorders>
              <w:bottom w:val="single" w:sz="4" w:space="0" w:color="auto"/>
            </w:tcBorders>
            <w:tcMar>
              <w:top w:w="43" w:type="dxa"/>
              <w:bottom w:w="43" w:type="dxa"/>
            </w:tcMar>
          </w:tcPr>
          <w:p w:rsidR="000C510C" w:rsidRPr="009E4FD7" w:rsidRDefault="000C510C" w:rsidP="00C255FC">
            <w:pPr>
              <w:spacing w:after="60"/>
              <w:ind w:left="-72" w:right="-57"/>
              <w:rPr>
                <w:b/>
                <w:i/>
              </w:rPr>
            </w:pPr>
            <w:r w:rsidRPr="009E4FD7">
              <w:rPr>
                <w:b/>
                <w:i/>
              </w:rPr>
              <w:t>Demand/Energy Ratio</w:t>
            </w:r>
          </w:p>
          <w:p w:rsidR="000C510C" w:rsidRPr="009E4FD7" w:rsidRDefault="000C510C" w:rsidP="00C255FC">
            <w:pPr>
              <w:spacing w:after="60"/>
              <w:ind w:left="-72" w:right="-57"/>
              <w:rPr>
                <w:b/>
                <w:i/>
              </w:rPr>
            </w:pPr>
            <w:r w:rsidRPr="009E4FD7">
              <w:rPr>
                <w:b/>
                <w:i/>
              </w:rPr>
              <w:t>38 / 62</w:t>
            </w:r>
          </w:p>
          <w:p w:rsidR="000C510C" w:rsidRPr="009E4FD7" w:rsidRDefault="000C510C" w:rsidP="00C255FC">
            <w:pPr>
              <w:spacing w:after="60"/>
              <w:ind w:left="-72" w:right="-57"/>
              <w:rPr>
                <w:b/>
                <w:i/>
              </w:rPr>
            </w:pPr>
          </w:p>
        </w:tc>
        <w:tc>
          <w:tcPr>
            <w:tcW w:w="2086" w:type="dxa"/>
            <w:tcBorders>
              <w:bottom w:val="single" w:sz="4" w:space="0" w:color="auto"/>
            </w:tcBorders>
            <w:tcMar>
              <w:top w:w="43" w:type="dxa"/>
              <w:bottom w:w="43" w:type="dxa"/>
            </w:tcMar>
          </w:tcPr>
          <w:p w:rsidR="000C510C" w:rsidRPr="009E4FD7" w:rsidRDefault="000C510C" w:rsidP="00C255FC">
            <w:pPr>
              <w:spacing w:after="60"/>
              <w:ind w:left="-74" w:right="-55"/>
            </w:pPr>
            <w:r w:rsidRPr="009E4FD7">
              <w:t xml:space="preserve">The Company used the peak credit method, consistent with the class cost of service study, which results in demand/energy weightings of 38 percent/62 percent.  </w:t>
            </w:r>
          </w:p>
          <w:p w:rsidR="000C510C" w:rsidRPr="009E4FD7" w:rsidRDefault="000C510C" w:rsidP="00C255FC">
            <w:pPr>
              <w:spacing w:after="60"/>
              <w:ind w:left="-74" w:right="-55"/>
            </w:pPr>
          </w:p>
        </w:tc>
        <w:tc>
          <w:tcPr>
            <w:tcW w:w="2087" w:type="dxa"/>
            <w:tcBorders>
              <w:bottom w:val="single" w:sz="4" w:space="0" w:color="auto"/>
            </w:tcBorders>
          </w:tcPr>
          <w:p w:rsidR="000C510C" w:rsidRPr="002D5580" w:rsidRDefault="000C510C" w:rsidP="00C255FC">
            <w:pPr>
              <w:spacing w:after="60"/>
              <w:ind w:left="-74" w:right="-55"/>
              <w:rPr>
                <w:b/>
                <w:i/>
                <w:u w:val="single"/>
              </w:rPr>
            </w:pPr>
            <w:r w:rsidRPr="002D5580">
              <w:rPr>
                <w:b/>
                <w:i/>
                <w:u w:val="single"/>
              </w:rPr>
              <w:t>No change from initial filing.</w:t>
            </w:r>
          </w:p>
          <w:p w:rsidR="000C510C" w:rsidRDefault="000C510C" w:rsidP="00C255FC">
            <w:pPr>
              <w:spacing w:after="60"/>
              <w:ind w:left="-74" w:right="-55"/>
            </w:pPr>
          </w:p>
          <w:p w:rsidR="000C510C" w:rsidRDefault="000C510C" w:rsidP="00C255FC">
            <w:pPr>
              <w:spacing w:after="60"/>
              <w:ind w:left="-74" w:right="-55"/>
            </w:pPr>
            <w:r>
              <w:t>Addition information on this proposal is presented in the rebuttal testimony of R. Bryce Dalley, Exhibit No.__</w:t>
            </w:r>
            <w:proofErr w:type="gramStart"/>
            <w:r>
              <w:t>_(</w:t>
            </w:r>
            <w:proofErr w:type="gramEnd"/>
            <w:r>
              <w:t>RBD-3T).</w:t>
            </w:r>
          </w:p>
          <w:p w:rsidR="000C510C" w:rsidRDefault="000C510C" w:rsidP="00C255FC">
            <w:pPr>
              <w:spacing w:after="60"/>
              <w:ind w:left="-74" w:right="-55"/>
            </w:pPr>
          </w:p>
          <w:p w:rsidR="000C510C" w:rsidRDefault="000C510C" w:rsidP="00C255FC">
            <w:pPr>
              <w:spacing w:after="60"/>
              <w:ind w:left="-74" w:right="-55"/>
            </w:pPr>
          </w:p>
        </w:tc>
        <w:tc>
          <w:tcPr>
            <w:tcW w:w="2087" w:type="dxa"/>
            <w:tcBorders>
              <w:bottom w:val="single" w:sz="4" w:space="0" w:color="auto"/>
            </w:tcBorders>
            <w:tcMar>
              <w:top w:w="43" w:type="dxa"/>
              <w:bottom w:w="43" w:type="dxa"/>
            </w:tcMar>
          </w:tcPr>
          <w:p w:rsidR="000C510C" w:rsidRDefault="000C510C" w:rsidP="00C255FC">
            <w:pPr>
              <w:spacing w:after="60"/>
              <w:ind w:left="-74" w:right="-55"/>
            </w:pPr>
            <w:r>
              <w:t>Staff maintains the demand energy weightings approved in UE-061546, which are 75 percent demand and 25 percent energy.  Staff also recommends a comprehensive review of cost allocation based upon a Report to be filed by the Company prior to next general rate case.</w:t>
            </w:r>
          </w:p>
          <w:p w:rsidR="000C510C" w:rsidRPr="002F71E7" w:rsidRDefault="000C510C" w:rsidP="00C255FC">
            <w:pPr>
              <w:spacing w:after="60"/>
              <w:ind w:left="-74" w:right="-55"/>
            </w:pPr>
            <w:r w:rsidRPr="00E03540">
              <w:t>Exhibit No. ___</w:t>
            </w:r>
            <w:r>
              <w:t>CT (KAW-1CT</w:t>
            </w:r>
            <w:r w:rsidRPr="00E03540">
              <w:t>)</w:t>
            </w:r>
            <w:r>
              <w:t>.</w:t>
            </w:r>
          </w:p>
        </w:tc>
        <w:tc>
          <w:tcPr>
            <w:tcW w:w="2086" w:type="dxa"/>
            <w:tcBorders>
              <w:bottom w:val="single" w:sz="4" w:space="0" w:color="auto"/>
            </w:tcBorders>
            <w:tcMar>
              <w:top w:w="43" w:type="dxa"/>
              <w:bottom w:w="43" w:type="dxa"/>
            </w:tcMar>
          </w:tcPr>
          <w:p w:rsidR="000C510C" w:rsidRPr="00E451BC" w:rsidRDefault="000C510C" w:rsidP="00C255FC">
            <w:pPr>
              <w:spacing w:after="60"/>
              <w:ind w:left="-74" w:right="-55"/>
            </w:pPr>
            <w:r w:rsidRPr="00E451BC">
              <w:t>Oppose.</w:t>
            </w:r>
          </w:p>
          <w:p w:rsidR="000C510C" w:rsidRPr="00E451BC" w:rsidRDefault="000C510C" w:rsidP="00C255FC">
            <w:pPr>
              <w:spacing w:after="60"/>
              <w:ind w:left="-74" w:right="-55"/>
            </w:pPr>
          </w:p>
          <w:p w:rsidR="000C510C" w:rsidRPr="002F71E7" w:rsidRDefault="000C510C" w:rsidP="00C255FC">
            <w:pPr>
              <w:spacing w:after="60"/>
              <w:ind w:left="-74" w:right="-55"/>
            </w:pPr>
            <w:r w:rsidRPr="00E451BC">
              <w:t>The Company uses a 75/25 weighting for other factors and the CCOSS results do not prove how costs should be allocated.  Exhibit No. SC-1CT at pages 12-13.</w:t>
            </w:r>
          </w:p>
        </w:tc>
        <w:tc>
          <w:tcPr>
            <w:tcW w:w="2087" w:type="dxa"/>
            <w:tcBorders>
              <w:bottom w:val="single" w:sz="4" w:space="0" w:color="auto"/>
            </w:tcBorders>
            <w:tcMar>
              <w:top w:w="43" w:type="dxa"/>
              <w:bottom w:w="43" w:type="dxa"/>
            </w:tcMar>
          </w:tcPr>
          <w:p w:rsidR="000C510C" w:rsidRPr="002F71E7" w:rsidRDefault="000C510C" w:rsidP="00C255FC">
            <w:pPr>
              <w:spacing w:after="60"/>
              <w:ind w:left="-74" w:right="-55"/>
            </w:pPr>
          </w:p>
        </w:tc>
        <w:tc>
          <w:tcPr>
            <w:tcW w:w="2086" w:type="dxa"/>
            <w:tcBorders>
              <w:bottom w:val="single" w:sz="4" w:space="0" w:color="auto"/>
            </w:tcBorders>
            <w:tcMar>
              <w:top w:w="43" w:type="dxa"/>
              <w:bottom w:w="43" w:type="dxa"/>
            </w:tcMar>
          </w:tcPr>
          <w:p w:rsidR="000C510C" w:rsidRPr="002F71E7" w:rsidRDefault="000C510C" w:rsidP="00C255FC">
            <w:pPr>
              <w:spacing w:after="60"/>
              <w:ind w:left="-74" w:right="-55"/>
            </w:pPr>
          </w:p>
        </w:tc>
      </w:tr>
      <w:tr w:rsidR="000C510C" w:rsidRPr="002F71E7" w:rsidTr="00162E62">
        <w:trPr>
          <w:cantSplit/>
          <w:trHeight w:val="20"/>
          <w:tblHeader/>
        </w:trPr>
        <w:tc>
          <w:tcPr>
            <w:tcW w:w="2086" w:type="dxa"/>
            <w:tcBorders>
              <w:bottom w:val="single" w:sz="4" w:space="0" w:color="auto"/>
            </w:tcBorders>
            <w:tcMar>
              <w:top w:w="43" w:type="dxa"/>
              <w:bottom w:w="43" w:type="dxa"/>
            </w:tcMar>
          </w:tcPr>
          <w:p w:rsidR="000C510C" w:rsidRPr="009E4FD7" w:rsidRDefault="000C510C" w:rsidP="00C255FC">
            <w:pPr>
              <w:spacing w:after="60"/>
              <w:ind w:left="-72" w:right="-57"/>
              <w:rPr>
                <w:b/>
                <w:i/>
              </w:rPr>
            </w:pPr>
            <w:r w:rsidRPr="009E4FD7">
              <w:rPr>
                <w:b/>
                <w:i/>
              </w:rPr>
              <w:t>100 Summer / 100 Winter</w:t>
            </w:r>
          </w:p>
          <w:p w:rsidR="000C510C" w:rsidRPr="009E4FD7" w:rsidRDefault="000C510C" w:rsidP="00C255FC">
            <w:pPr>
              <w:spacing w:after="60"/>
              <w:ind w:left="-72" w:right="-57"/>
              <w:rPr>
                <w:b/>
                <w:i/>
              </w:rPr>
            </w:pPr>
            <w:r w:rsidRPr="009E4FD7">
              <w:rPr>
                <w:b/>
                <w:i/>
              </w:rPr>
              <w:t>Coincident Peaks</w:t>
            </w:r>
          </w:p>
        </w:tc>
        <w:tc>
          <w:tcPr>
            <w:tcW w:w="2086" w:type="dxa"/>
            <w:tcBorders>
              <w:bottom w:val="single" w:sz="4" w:space="0" w:color="auto"/>
            </w:tcBorders>
            <w:tcMar>
              <w:top w:w="43" w:type="dxa"/>
              <w:bottom w:w="43" w:type="dxa"/>
            </w:tcMar>
          </w:tcPr>
          <w:p w:rsidR="000C510C" w:rsidRPr="009E4FD7" w:rsidRDefault="000C510C" w:rsidP="00C255FC">
            <w:pPr>
              <w:spacing w:after="60"/>
              <w:ind w:left="-74" w:right="-55"/>
            </w:pPr>
            <w:r w:rsidRPr="009E4FD7">
              <w:t xml:space="preserve">The Company used the highest 100 winter and highest 100 summer hours (200 coincident peaks) in developing the west control area demand component of the Control Area Generation West (CAGW) factor, which is consistent with the class cost of service study.  </w:t>
            </w:r>
          </w:p>
          <w:p w:rsidR="000C510C" w:rsidRPr="009E4FD7" w:rsidRDefault="000C510C" w:rsidP="00C255FC">
            <w:pPr>
              <w:spacing w:after="60"/>
              <w:ind w:left="-74" w:right="-55"/>
            </w:pPr>
          </w:p>
        </w:tc>
        <w:tc>
          <w:tcPr>
            <w:tcW w:w="2087" w:type="dxa"/>
            <w:tcBorders>
              <w:bottom w:val="single" w:sz="4" w:space="0" w:color="auto"/>
            </w:tcBorders>
          </w:tcPr>
          <w:p w:rsidR="000C510C" w:rsidRPr="002D5580" w:rsidRDefault="000C510C" w:rsidP="00C255FC">
            <w:pPr>
              <w:spacing w:after="60"/>
              <w:ind w:left="-74" w:right="-55"/>
              <w:rPr>
                <w:b/>
                <w:i/>
                <w:u w:val="single"/>
              </w:rPr>
            </w:pPr>
            <w:r w:rsidRPr="002D5580">
              <w:rPr>
                <w:b/>
                <w:i/>
                <w:u w:val="single"/>
              </w:rPr>
              <w:t>No change from initial filing.</w:t>
            </w:r>
          </w:p>
          <w:p w:rsidR="000C510C" w:rsidRDefault="000C510C" w:rsidP="00C255FC">
            <w:pPr>
              <w:spacing w:after="60"/>
              <w:ind w:left="-74" w:right="-55"/>
            </w:pPr>
          </w:p>
          <w:p w:rsidR="000C510C" w:rsidRDefault="000C510C" w:rsidP="00C255FC">
            <w:pPr>
              <w:spacing w:after="60"/>
              <w:ind w:left="-74" w:right="-55"/>
            </w:pPr>
            <w:r>
              <w:t>Addition information on this proposal is presented in the rebuttal testimony of R. Bryce Dalley, Exhibit No.__</w:t>
            </w:r>
            <w:proofErr w:type="gramStart"/>
            <w:r>
              <w:t>_(</w:t>
            </w:r>
            <w:proofErr w:type="gramEnd"/>
            <w:r>
              <w:t>RBD-3T).</w:t>
            </w:r>
          </w:p>
          <w:p w:rsidR="000C510C" w:rsidRDefault="000C510C" w:rsidP="00C255FC">
            <w:pPr>
              <w:spacing w:after="60"/>
              <w:ind w:left="-74" w:right="-55"/>
            </w:pPr>
          </w:p>
          <w:p w:rsidR="000C510C" w:rsidRDefault="000C510C" w:rsidP="00C255FC">
            <w:pPr>
              <w:spacing w:after="60"/>
              <w:ind w:left="-74" w:right="-55"/>
            </w:pPr>
          </w:p>
        </w:tc>
        <w:tc>
          <w:tcPr>
            <w:tcW w:w="2087" w:type="dxa"/>
            <w:tcBorders>
              <w:bottom w:val="single" w:sz="4" w:space="0" w:color="auto"/>
            </w:tcBorders>
            <w:tcMar>
              <w:top w:w="43" w:type="dxa"/>
              <w:bottom w:w="43" w:type="dxa"/>
            </w:tcMar>
          </w:tcPr>
          <w:p w:rsidR="000C510C" w:rsidRDefault="000C510C" w:rsidP="00C255FC">
            <w:pPr>
              <w:spacing w:after="60"/>
              <w:ind w:left="-74" w:right="-55"/>
            </w:pPr>
            <w:r>
              <w:t>Staff maintains the 12 coincident peak hours in developing the west control area demand component of the CAGW allocation factor, as approved in UE-061546.  Staff also recommends a comprehensive review of cost allocation based upon a Report to be filed by the Company prior to next general rate case.</w:t>
            </w:r>
          </w:p>
          <w:p w:rsidR="000C510C" w:rsidRPr="002F71E7" w:rsidRDefault="000C510C" w:rsidP="00C255FC">
            <w:pPr>
              <w:spacing w:after="60"/>
              <w:ind w:left="-74" w:right="-55"/>
            </w:pPr>
            <w:r w:rsidRPr="00E03540">
              <w:t>Exhibit No. ___</w:t>
            </w:r>
            <w:r>
              <w:t>CT (KAW-1CT</w:t>
            </w:r>
            <w:r w:rsidRPr="00E03540">
              <w:t>)</w:t>
            </w:r>
            <w:r>
              <w:t>.</w:t>
            </w:r>
          </w:p>
        </w:tc>
        <w:tc>
          <w:tcPr>
            <w:tcW w:w="2086" w:type="dxa"/>
            <w:tcBorders>
              <w:bottom w:val="single" w:sz="4" w:space="0" w:color="auto"/>
            </w:tcBorders>
            <w:tcMar>
              <w:top w:w="43" w:type="dxa"/>
              <w:bottom w:w="43" w:type="dxa"/>
            </w:tcMar>
          </w:tcPr>
          <w:p w:rsidR="000C510C" w:rsidRPr="002F71E7" w:rsidRDefault="000C510C" w:rsidP="00C255FC">
            <w:pPr>
              <w:spacing w:after="60"/>
              <w:ind w:left="-74" w:right="-55"/>
            </w:pPr>
            <w:r>
              <w:t>Not addressed in testimony.</w:t>
            </w:r>
          </w:p>
        </w:tc>
        <w:tc>
          <w:tcPr>
            <w:tcW w:w="2087" w:type="dxa"/>
            <w:tcBorders>
              <w:bottom w:val="single" w:sz="4" w:space="0" w:color="auto"/>
            </w:tcBorders>
            <w:tcMar>
              <w:top w:w="43" w:type="dxa"/>
              <w:bottom w:w="43" w:type="dxa"/>
            </w:tcMar>
          </w:tcPr>
          <w:p w:rsidR="000C510C" w:rsidRPr="002F71E7" w:rsidRDefault="000C510C" w:rsidP="00C255FC">
            <w:pPr>
              <w:spacing w:after="60"/>
              <w:ind w:left="-74" w:right="-55"/>
            </w:pPr>
          </w:p>
        </w:tc>
        <w:tc>
          <w:tcPr>
            <w:tcW w:w="2086" w:type="dxa"/>
            <w:tcBorders>
              <w:bottom w:val="single" w:sz="4" w:space="0" w:color="auto"/>
            </w:tcBorders>
            <w:tcMar>
              <w:top w:w="43" w:type="dxa"/>
              <w:bottom w:w="43" w:type="dxa"/>
            </w:tcMar>
          </w:tcPr>
          <w:p w:rsidR="000C510C" w:rsidRPr="002F71E7" w:rsidRDefault="000C510C" w:rsidP="00C255FC">
            <w:pPr>
              <w:spacing w:after="60"/>
              <w:ind w:left="-74" w:right="-55"/>
            </w:pPr>
          </w:p>
        </w:tc>
      </w:tr>
      <w:tr w:rsidR="000C510C" w:rsidRPr="008427EB" w:rsidTr="00162E62">
        <w:trPr>
          <w:cantSplit/>
          <w:trHeight w:val="20"/>
          <w:tblHeader/>
        </w:trPr>
        <w:tc>
          <w:tcPr>
            <w:tcW w:w="2086" w:type="dxa"/>
            <w:tcMar>
              <w:top w:w="43" w:type="dxa"/>
              <w:bottom w:w="43" w:type="dxa"/>
            </w:tcMar>
          </w:tcPr>
          <w:p w:rsidR="000C510C" w:rsidRPr="008427EB" w:rsidRDefault="000C510C" w:rsidP="00C255FC">
            <w:pPr>
              <w:spacing w:after="60"/>
              <w:ind w:left="-72" w:right="-57"/>
              <w:rPr>
                <w:b/>
                <w:i/>
              </w:rPr>
            </w:pPr>
            <w:r w:rsidRPr="008427EB">
              <w:rPr>
                <w:b/>
                <w:i/>
              </w:rPr>
              <w:t>CAGW Allocation Factor</w:t>
            </w:r>
          </w:p>
        </w:tc>
        <w:tc>
          <w:tcPr>
            <w:tcW w:w="2086" w:type="dxa"/>
            <w:tcMar>
              <w:top w:w="43" w:type="dxa"/>
              <w:bottom w:w="43" w:type="dxa"/>
            </w:tcMar>
          </w:tcPr>
          <w:p w:rsidR="000C510C" w:rsidRPr="008427EB" w:rsidRDefault="000C510C" w:rsidP="00C255FC">
            <w:pPr>
              <w:spacing w:after="60"/>
              <w:ind w:left="-72" w:right="-57"/>
              <w:rPr>
                <w:b/>
                <w:i/>
              </w:rPr>
            </w:pPr>
          </w:p>
        </w:tc>
        <w:tc>
          <w:tcPr>
            <w:tcW w:w="2087" w:type="dxa"/>
          </w:tcPr>
          <w:p w:rsidR="000C510C" w:rsidRPr="002D5580" w:rsidRDefault="000C510C" w:rsidP="00C255FC">
            <w:pPr>
              <w:spacing w:after="60"/>
              <w:ind w:left="-72" w:right="-57"/>
            </w:pPr>
            <w:r w:rsidRPr="002D5580">
              <w:t>Addition information on this proposal is presented in the rebuttal testimony of R. Bryce Dalley, Exhibit No.__</w:t>
            </w:r>
            <w:proofErr w:type="gramStart"/>
            <w:r w:rsidRPr="002D5580">
              <w:t>_(</w:t>
            </w:r>
            <w:proofErr w:type="gramEnd"/>
            <w:r w:rsidRPr="002D5580">
              <w:t>RBD-3T).</w:t>
            </w:r>
          </w:p>
        </w:tc>
        <w:tc>
          <w:tcPr>
            <w:tcW w:w="2087" w:type="dxa"/>
            <w:tcMar>
              <w:top w:w="43" w:type="dxa"/>
              <w:bottom w:w="43" w:type="dxa"/>
            </w:tcMar>
          </w:tcPr>
          <w:p w:rsidR="000C510C" w:rsidRPr="008427EB" w:rsidRDefault="000C510C" w:rsidP="00C255FC">
            <w:pPr>
              <w:spacing w:after="60"/>
              <w:ind w:left="-72" w:right="-57"/>
              <w:rPr>
                <w:b/>
                <w:i/>
              </w:rPr>
            </w:pPr>
          </w:p>
        </w:tc>
        <w:tc>
          <w:tcPr>
            <w:tcW w:w="2086" w:type="dxa"/>
            <w:tcMar>
              <w:top w:w="43" w:type="dxa"/>
              <w:bottom w:w="43" w:type="dxa"/>
            </w:tcMar>
          </w:tcPr>
          <w:p w:rsidR="000C510C" w:rsidRPr="008427EB" w:rsidRDefault="000C510C" w:rsidP="00C255FC">
            <w:pPr>
              <w:spacing w:after="60"/>
              <w:ind w:left="-72" w:right="-57"/>
              <w:rPr>
                <w:b/>
                <w:i/>
              </w:rPr>
            </w:pPr>
          </w:p>
        </w:tc>
        <w:tc>
          <w:tcPr>
            <w:tcW w:w="2087" w:type="dxa"/>
            <w:tcMar>
              <w:top w:w="43" w:type="dxa"/>
              <w:bottom w:w="43" w:type="dxa"/>
            </w:tcMar>
          </w:tcPr>
          <w:p w:rsidR="000C510C" w:rsidRPr="00902B09" w:rsidRDefault="000C510C" w:rsidP="00C255FC">
            <w:pPr>
              <w:spacing w:after="60"/>
              <w:ind w:left="-72" w:right="-57"/>
            </w:pPr>
            <w:r w:rsidRPr="00902B09">
              <w:t>The Company is proposing to change the calculation of the Control Area Generation West (“CAGW”) allocation factor which affects the level of generation costs allocated to Washington under the WCA.  In the Company’s revised response to Boise Data Request 3.3, the Company stated that the revenue requirement impact of this proposed change is approximately $0.8 million.  Boise opposes this change.</w:t>
            </w:r>
          </w:p>
          <w:p w:rsidR="000C510C" w:rsidRPr="00902B09" w:rsidRDefault="000C510C" w:rsidP="00C255FC">
            <w:pPr>
              <w:spacing w:after="60"/>
              <w:ind w:left="-72" w:right="-57"/>
            </w:pPr>
          </w:p>
          <w:p w:rsidR="000C510C" w:rsidRPr="00902B09" w:rsidRDefault="000C510C" w:rsidP="00C255FC">
            <w:pPr>
              <w:spacing w:after="60"/>
              <w:ind w:left="-72" w:right="-57"/>
            </w:pPr>
            <w:r w:rsidRPr="00902B09">
              <w:t xml:space="preserve">This is equivalent to an NOI increase of approximately $495,048 relative to per-books results. </w:t>
            </w:r>
          </w:p>
          <w:p w:rsidR="000C510C" w:rsidRPr="00902B09" w:rsidRDefault="000C510C" w:rsidP="00C255FC">
            <w:pPr>
              <w:spacing w:after="60"/>
              <w:ind w:left="-72" w:right="-57"/>
            </w:pPr>
          </w:p>
          <w:p w:rsidR="000C510C" w:rsidRPr="008427EB" w:rsidRDefault="000C510C" w:rsidP="00C255FC">
            <w:pPr>
              <w:spacing w:after="60"/>
              <w:ind w:left="-72" w:right="-57"/>
              <w:rPr>
                <w:b/>
                <w:i/>
              </w:rPr>
            </w:pPr>
            <w:r w:rsidRPr="00902B09">
              <w:t>Exhibit No.___(MCD-1CT)</w:t>
            </w:r>
            <w:r w:rsidRPr="008427EB">
              <w:rPr>
                <w:b/>
                <w:i/>
              </w:rPr>
              <w:t xml:space="preserve"> </w:t>
            </w:r>
          </w:p>
        </w:tc>
        <w:tc>
          <w:tcPr>
            <w:tcW w:w="2086" w:type="dxa"/>
            <w:tcMar>
              <w:top w:w="43" w:type="dxa"/>
              <w:bottom w:w="43" w:type="dxa"/>
            </w:tcMar>
          </w:tcPr>
          <w:p w:rsidR="000C510C" w:rsidRPr="008427EB" w:rsidRDefault="000C510C" w:rsidP="00C255FC">
            <w:pPr>
              <w:spacing w:after="60"/>
              <w:ind w:left="-72" w:right="-57"/>
              <w:rPr>
                <w:b/>
                <w:i/>
              </w:rPr>
            </w:pPr>
          </w:p>
        </w:tc>
      </w:tr>
      <w:tr w:rsidR="00D019FE" w:rsidRPr="002F71E7" w:rsidTr="00FE07FD">
        <w:trPr>
          <w:cantSplit/>
          <w:trHeight w:val="100"/>
          <w:tblHeader/>
        </w:trPr>
        <w:tc>
          <w:tcPr>
            <w:tcW w:w="14605" w:type="dxa"/>
            <w:gridSpan w:val="7"/>
            <w:shd w:val="clear" w:color="auto" w:fill="BFBFBF" w:themeFill="background1" w:themeFillShade="BF"/>
            <w:tcMar>
              <w:top w:w="43" w:type="dxa"/>
              <w:bottom w:w="43" w:type="dxa"/>
            </w:tcMar>
          </w:tcPr>
          <w:p w:rsidR="00D019FE" w:rsidRPr="00FE07FD" w:rsidRDefault="00D019FE" w:rsidP="00FE07FD">
            <w:pPr>
              <w:keepNext/>
              <w:spacing w:after="60"/>
              <w:ind w:left="-72" w:right="-58"/>
              <w:rPr>
                <w:sz w:val="6"/>
                <w:szCs w:val="6"/>
              </w:rPr>
            </w:pPr>
          </w:p>
        </w:tc>
      </w:tr>
      <w:tr w:rsidR="000C510C" w:rsidRPr="002F71E7" w:rsidTr="00162E62">
        <w:trPr>
          <w:cantSplit/>
          <w:trHeight w:val="20"/>
          <w:tblHeader/>
        </w:trPr>
        <w:tc>
          <w:tcPr>
            <w:tcW w:w="2086" w:type="dxa"/>
            <w:tcMar>
              <w:top w:w="43" w:type="dxa"/>
              <w:bottom w:w="43" w:type="dxa"/>
            </w:tcMar>
          </w:tcPr>
          <w:p w:rsidR="000C510C" w:rsidRPr="002F71E7" w:rsidRDefault="000C510C" w:rsidP="00C255FC">
            <w:pPr>
              <w:spacing w:after="60"/>
              <w:ind w:left="-72" w:right="-57"/>
              <w:rPr>
                <w:b/>
                <w:i/>
              </w:rPr>
            </w:pPr>
            <w:r w:rsidRPr="002F71E7">
              <w:rPr>
                <w:b/>
                <w:i/>
              </w:rPr>
              <w:t>Total Adjustments</w:t>
            </w:r>
          </w:p>
        </w:tc>
        <w:tc>
          <w:tcPr>
            <w:tcW w:w="2086" w:type="dxa"/>
            <w:tcMar>
              <w:top w:w="43" w:type="dxa"/>
              <w:bottom w:w="43" w:type="dxa"/>
            </w:tcMar>
          </w:tcPr>
          <w:p w:rsidR="000C510C" w:rsidRDefault="000C510C" w:rsidP="00C255FC">
            <w:pPr>
              <w:spacing w:after="60"/>
              <w:ind w:left="-74" w:right="-55"/>
            </w:pPr>
            <w:r w:rsidRPr="002F71E7">
              <w:t>Increase in NOI of $</w:t>
            </w:r>
            <w:r>
              <w:t>5,151,123.</w:t>
            </w:r>
          </w:p>
          <w:p w:rsidR="000C510C" w:rsidRDefault="000C510C" w:rsidP="00C255FC">
            <w:pPr>
              <w:spacing w:after="60"/>
              <w:ind w:left="-74" w:right="-55"/>
            </w:pPr>
            <w:r>
              <w:t>Increase in rate base of $54,935,840.</w:t>
            </w:r>
          </w:p>
          <w:p w:rsidR="000C510C" w:rsidRPr="002F71E7" w:rsidRDefault="000C510C" w:rsidP="00C255FC">
            <w:pPr>
              <w:spacing w:after="60"/>
              <w:ind w:left="-74" w:right="-55"/>
            </w:pPr>
            <w:r w:rsidRPr="002F71E7">
              <w:t xml:space="preserve"> </w:t>
            </w:r>
            <w:r>
              <w:t>Exhibit No.__</w:t>
            </w:r>
            <w:proofErr w:type="gramStart"/>
            <w:r>
              <w:t>_(</w:t>
            </w:r>
            <w:proofErr w:type="gramEnd"/>
            <w:r>
              <w:t>SRM-3), page 2.2, column 4, lines 33 and 61.</w:t>
            </w:r>
          </w:p>
        </w:tc>
        <w:tc>
          <w:tcPr>
            <w:tcW w:w="2087" w:type="dxa"/>
          </w:tcPr>
          <w:p w:rsidR="000C510C" w:rsidRDefault="000C510C" w:rsidP="00C255FC">
            <w:pPr>
              <w:spacing w:after="60"/>
              <w:ind w:left="-74" w:right="-55"/>
            </w:pPr>
            <w:r>
              <w:t>Increase in NOI of $8,031,832.</w:t>
            </w:r>
          </w:p>
          <w:p w:rsidR="000C510C" w:rsidRDefault="000C510C" w:rsidP="00C255FC">
            <w:pPr>
              <w:spacing w:after="60"/>
              <w:ind w:left="-74" w:right="-55"/>
            </w:pPr>
            <w:r>
              <w:t>Increase in rate base of $50,887,758.</w:t>
            </w:r>
          </w:p>
          <w:p w:rsidR="000C510C" w:rsidRDefault="000C510C" w:rsidP="00C255FC">
            <w:pPr>
              <w:spacing w:after="60"/>
              <w:ind w:left="-74" w:right="-55"/>
            </w:pPr>
            <w:r>
              <w:t>Exhibit No.__</w:t>
            </w:r>
            <w:proofErr w:type="gramStart"/>
            <w:r>
              <w:t>_(</w:t>
            </w:r>
            <w:proofErr w:type="gramEnd"/>
            <w:r>
              <w:t>SRM-7), page 1.4, column 1, lines 30 and 57.</w:t>
            </w:r>
          </w:p>
        </w:tc>
        <w:tc>
          <w:tcPr>
            <w:tcW w:w="2087" w:type="dxa"/>
            <w:tcMar>
              <w:top w:w="43" w:type="dxa"/>
              <w:bottom w:w="43" w:type="dxa"/>
            </w:tcMar>
          </w:tcPr>
          <w:p w:rsidR="000C510C" w:rsidRDefault="000C510C" w:rsidP="00C255FC">
            <w:pPr>
              <w:spacing w:after="60"/>
              <w:ind w:left="-74" w:right="-55"/>
            </w:pPr>
            <w:r>
              <w:t>Increase in NOI of $15,640,707.</w:t>
            </w:r>
          </w:p>
          <w:p w:rsidR="000C510C" w:rsidRDefault="000C510C" w:rsidP="00C255FC">
            <w:pPr>
              <w:spacing w:after="60"/>
              <w:ind w:left="-74" w:right="-55"/>
            </w:pPr>
            <w:r>
              <w:t>Increase in rate base of $46,922,333.</w:t>
            </w:r>
          </w:p>
          <w:p w:rsidR="000C510C" w:rsidRPr="002F71E7" w:rsidRDefault="000C510C" w:rsidP="00C255FC">
            <w:pPr>
              <w:spacing w:after="60"/>
              <w:ind w:left="-74" w:right="-55"/>
            </w:pPr>
            <w:r>
              <w:t>Exhibit No. ___ (JH-2), at 5, line 72, columns g and h.</w:t>
            </w:r>
          </w:p>
        </w:tc>
        <w:tc>
          <w:tcPr>
            <w:tcW w:w="2086" w:type="dxa"/>
            <w:tcMar>
              <w:top w:w="43" w:type="dxa"/>
              <w:bottom w:w="43" w:type="dxa"/>
            </w:tcMar>
          </w:tcPr>
          <w:p w:rsidR="000C510C" w:rsidRPr="00E451BC" w:rsidRDefault="000C510C" w:rsidP="00C255FC">
            <w:pPr>
              <w:spacing w:after="60"/>
              <w:ind w:left="-74" w:right="-55"/>
            </w:pPr>
            <w:r w:rsidRPr="00E451BC">
              <w:t>Total increase of $11,842,107 in NOI of adjustments addressed by Public Counsel in testimony. Total increase in rate base of $48,077,494 of adjustments addressed by Public Counsel in testimony.</w:t>
            </w:r>
          </w:p>
          <w:p w:rsidR="000C510C" w:rsidRPr="00E451BC" w:rsidRDefault="000C510C" w:rsidP="00C255FC">
            <w:pPr>
              <w:spacing w:after="60"/>
              <w:ind w:left="-74" w:right="-55"/>
            </w:pPr>
          </w:p>
          <w:p w:rsidR="000C510C" w:rsidRPr="002F71E7" w:rsidRDefault="000C510C" w:rsidP="00C255FC">
            <w:pPr>
              <w:spacing w:after="60"/>
              <w:ind w:left="-74" w:right="-55"/>
            </w:pPr>
            <w:r w:rsidRPr="00E451BC">
              <w:t>Public Counsel reserves the right to incorporate adjustments made by other parties, which may affect the increase and rate base amounts ultimately advocated for in this case.</w:t>
            </w:r>
          </w:p>
        </w:tc>
        <w:tc>
          <w:tcPr>
            <w:tcW w:w="2087" w:type="dxa"/>
            <w:tcMar>
              <w:top w:w="43" w:type="dxa"/>
              <w:bottom w:w="43" w:type="dxa"/>
            </w:tcMar>
          </w:tcPr>
          <w:p w:rsidR="000C510C" w:rsidRDefault="000C510C" w:rsidP="00C255FC">
            <w:pPr>
              <w:spacing w:after="60"/>
              <w:ind w:left="-74" w:right="-55"/>
            </w:pPr>
            <w:r>
              <w:t>Increase in NOI of $19,792,730.</w:t>
            </w:r>
          </w:p>
          <w:p w:rsidR="000C510C" w:rsidRDefault="000C510C" w:rsidP="00C255FC">
            <w:pPr>
              <w:spacing w:after="60"/>
              <w:ind w:left="-74" w:right="-55"/>
            </w:pPr>
            <w:r>
              <w:t>Increase in rate base of $54,935,840.</w:t>
            </w:r>
          </w:p>
          <w:p w:rsidR="000C510C" w:rsidRPr="002F71E7" w:rsidRDefault="000C510C" w:rsidP="00C255FC">
            <w:pPr>
              <w:spacing w:after="60"/>
              <w:ind w:left="-74" w:right="-55"/>
            </w:pPr>
            <w:r>
              <w:t>Exhibit No.___(MCD-1CT)</w:t>
            </w:r>
          </w:p>
        </w:tc>
        <w:tc>
          <w:tcPr>
            <w:tcW w:w="2086" w:type="dxa"/>
            <w:tcMar>
              <w:top w:w="43" w:type="dxa"/>
              <w:bottom w:w="43" w:type="dxa"/>
            </w:tcMar>
          </w:tcPr>
          <w:p w:rsidR="000C510C" w:rsidRPr="002F71E7" w:rsidRDefault="000C510C" w:rsidP="00C255FC">
            <w:pPr>
              <w:spacing w:after="60"/>
              <w:ind w:left="-74" w:right="-55"/>
            </w:pPr>
          </w:p>
        </w:tc>
      </w:tr>
      <w:tr w:rsidR="000C510C" w:rsidRPr="002F71E7" w:rsidTr="00162E62">
        <w:trPr>
          <w:cantSplit/>
          <w:trHeight w:val="20"/>
          <w:tblHeader/>
        </w:trPr>
        <w:tc>
          <w:tcPr>
            <w:tcW w:w="2086" w:type="dxa"/>
            <w:tcBorders>
              <w:bottom w:val="single" w:sz="4" w:space="0" w:color="auto"/>
            </w:tcBorders>
            <w:tcMar>
              <w:top w:w="43" w:type="dxa"/>
              <w:bottom w:w="43" w:type="dxa"/>
            </w:tcMar>
          </w:tcPr>
          <w:p w:rsidR="000C510C" w:rsidRPr="002F71E7" w:rsidRDefault="000C510C" w:rsidP="00C255FC">
            <w:pPr>
              <w:spacing w:after="60"/>
              <w:ind w:left="-72" w:right="-57"/>
              <w:rPr>
                <w:b/>
                <w:i/>
              </w:rPr>
            </w:pPr>
            <w:r>
              <w:rPr>
                <w:b/>
                <w:i/>
              </w:rPr>
              <w:t>Normalized</w:t>
            </w:r>
            <w:r w:rsidRPr="002F71E7">
              <w:rPr>
                <w:b/>
                <w:i/>
              </w:rPr>
              <w:t xml:space="preserve"> Results of Operations</w:t>
            </w:r>
          </w:p>
        </w:tc>
        <w:tc>
          <w:tcPr>
            <w:tcW w:w="2086" w:type="dxa"/>
            <w:tcBorders>
              <w:bottom w:val="single" w:sz="4" w:space="0" w:color="auto"/>
            </w:tcBorders>
            <w:tcMar>
              <w:top w:w="43" w:type="dxa"/>
              <w:bottom w:w="43" w:type="dxa"/>
            </w:tcMar>
          </w:tcPr>
          <w:p w:rsidR="000C510C" w:rsidRDefault="000C510C" w:rsidP="00C255FC">
            <w:pPr>
              <w:spacing w:after="60"/>
              <w:ind w:left="-74" w:right="-55"/>
            </w:pPr>
            <w:bookmarkStart w:id="16" w:name="OLE_LINK1"/>
            <w:r w:rsidRPr="002F71E7">
              <w:t xml:space="preserve">NOI </w:t>
            </w:r>
            <w:r>
              <w:t xml:space="preserve">of </w:t>
            </w:r>
            <w:r w:rsidRPr="002F71E7">
              <w:t>$</w:t>
            </w:r>
            <w:r>
              <w:t>38,131,963</w:t>
            </w:r>
            <w:r w:rsidRPr="002F71E7">
              <w:t xml:space="preserve">.  </w:t>
            </w:r>
          </w:p>
          <w:p w:rsidR="000C510C" w:rsidRDefault="000C510C" w:rsidP="00C255FC">
            <w:pPr>
              <w:spacing w:after="60"/>
              <w:ind w:left="-74" w:right="-55"/>
            </w:pPr>
            <w:r>
              <w:t>Rate base of $828,428,814.</w:t>
            </w:r>
          </w:p>
          <w:bookmarkEnd w:id="16"/>
          <w:p w:rsidR="000C510C" w:rsidRPr="002F71E7" w:rsidRDefault="000C510C" w:rsidP="00C255FC">
            <w:pPr>
              <w:spacing w:after="60"/>
              <w:ind w:left="-74" w:right="-55"/>
            </w:pPr>
            <w:r>
              <w:t>Exhibit No.___ (SRM-3), page 1.0, column 5, lines 30 and 57.</w:t>
            </w:r>
          </w:p>
        </w:tc>
        <w:tc>
          <w:tcPr>
            <w:tcW w:w="2087" w:type="dxa"/>
            <w:tcBorders>
              <w:bottom w:val="single" w:sz="4" w:space="0" w:color="auto"/>
            </w:tcBorders>
          </w:tcPr>
          <w:p w:rsidR="000C510C" w:rsidRDefault="000C510C" w:rsidP="00C255FC">
            <w:pPr>
              <w:spacing w:after="60"/>
              <w:ind w:left="-74" w:right="-55"/>
            </w:pPr>
            <w:r>
              <w:t xml:space="preserve">NOI of $41,012,672.  </w:t>
            </w:r>
          </w:p>
          <w:p w:rsidR="000C510C" w:rsidRDefault="000C510C" w:rsidP="00C255FC">
            <w:pPr>
              <w:spacing w:after="60"/>
              <w:ind w:left="-74" w:right="-55"/>
            </w:pPr>
            <w:r>
              <w:t>Rate base of $824,380,732.</w:t>
            </w:r>
          </w:p>
          <w:p w:rsidR="000C510C" w:rsidRDefault="000C510C" w:rsidP="00C255FC">
            <w:pPr>
              <w:spacing w:after="60"/>
              <w:ind w:left="-74" w:right="-55"/>
            </w:pPr>
            <w:r>
              <w:t>Exhibit No.___ (SRM-7), page 1.0, column 5, lines 30 and 57.</w:t>
            </w:r>
          </w:p>
        </w:tc>
        <w:tc>
          <w:tcPr>
            <w:tcW w:w="2087" w:type="dxa"/>
            <w:tcBorders>
              <w:bottom w:val="single" w:sz="4" w:space="0" w:color="auto"/>
            </w:tcBorders>
            <w:tcMar>
              <w:top w:w="43" w:type="dxa"/>
              <w:bottom w:w="43" w:type="dxa"/>
            </w:tcMar>
          </w:tcPr>
          <w:p w:rsidR="000C510C" w:rsidRDefault="000C510C" w:rsidP="00C255FC">
            <w:pPr>
              <w:spacing w:after="60"/>
              <w:ind w:left="-74" w:right="-55"/>
            </w:pPr>
            <w:r>
              <w:t>NOI of $48,621,545</w:t>
            </w:r>
          </w:p>
          <w:p w:rsidR="000C510C" w:rsidRDefault="000C510C" w:rsidP="00C255FC">
            <w:pPr>
              <w:spacing w:after="60"/>
              <w:ind w:left="-74" w:right="-55"/>
            </w:pPr>
            <w:r>
              <w:t>Rate base of $820,415,307</w:t>
            </w:r>
          </w:p>
          <w:p w:rsidR="000C510C" w:rsidRPr="002F71E7" w:rsidRDefault="000C510C" w:rsidP="00C255FC">
            <w:pPr>
              <w:spacing w:after="60"/>
              <w:ind w:left="-74" w:right="-55"/>
            </w:pPr>
            <w:r>
              <w:t xml:space="preserve">Exhibit No. ___ (JH-2), page 1, column e, lines 30 and 57. </w:t>
            </w:r>
          </w:p>
        </w:tc>
        <w:tc>
          <w:tcPr>
            <w:tcW w:w="2086" w:type="dxa"/>
            <w:tcBorders>
              <w:bottom w:val="single" w:sz="4" w:space="0" w:color="auto"/>
            </w:tcBorders>
            <w:tcMar>
              <w:top w:w="43" w:type="dxa"/>
              <w:bottom w:w="43" w:type="dxa"/>
            </w:tcMar>
          </w:tcPr>
          <w:p w:rsidR="000C510C" w:rsidRPr="00E451BC" w:rsidRDefault="000C510C" w:rsidP="00C255FC">
            <w:pPr>
              <w:spacing w:after="60"/>
              <w:ind w:left="-74" w:right="-55"/>
            </w:pPr>
            <w:r w:rsidRPr="00E451BC">
              <w:t xml:space="preserve">NOI of $44,822,947.  </w:t>
            </w:r>
          </w:p>
          <w:p w:rsidR="000C510C" w:rsidRPr="00E451BC" w:rsidRDefault="000C510C" w:rsidP="00C255FC">
            <w:pPr>
              <w:spacing w:after="60"/>
              <w:ind w:left="-74" w:right="-55"/>
            </w:pPr>
            <w:r w:rsidRPr="00E451BC">
              <w:t>Rate base of $821,570,468.</w:t>
            </w:r>
          </w:p>
          <w:p w:rsidR="004626E8" w:rsidRPr="00DC20A1" w:rsidRDefault="000C510C" w:rsidP="00C255FC">
            <w:pPr>
              <w:spacing w:after="60"/>
              <w:ind w:left="-74" w:right="-55"/>
            </w:pPr>
            <w:r w:rsidRPr="00E451BC">
              <w:t>Public Counsel reserves the right to incorporate adjustments made by other parties, which may affect the increase and rate base amounts ultimately advocated for in this case.</w:t>
            </w:r>
          </w:p>
        </w:tc>
        <w:tc>
          <w:tcPr>
            <w:tcW w:w="2087" w:type="dxa"/>
            <w:tcBorders>
              <w:bottom w:val="single" w:sz="4" w:space="0" w:color="auto"/>
            </w:tcBorders>
            <w:tcMar>
              <w:top w:w="43" w:type="dxa"/>
              <w:bottom w:w="43" w:type="dxa"/>
            </w:tcMar>
          </w:tcPr>
          <w:p w:rsidR="000C510C" w:rsidRDefault="000C510C" w:rsidP="00C255FC">
            <w:pPr>
              <w:spacing w:after="60"/>
              <w:ind w:left="-74" w:right="-55"/>
            </w:pPr>
            <w:r>
              <w:t>NOI of $52,733,570.</w:t>
            </w:r>
          </w:p>
          <w:p w:rsidR="000C510C" w:rsidRDefault="000C510C" w:rsidP="00C255FC">
            <w:pPr>
              <w:spacing w:after="60"/>
              <w:ind w:left="-74" w:right="-55"/>
            </w:pPr>
            <w:r>
              <w:t>Rate base of $828,428,814</w:t>
            </w:r>
          </w:p>
          <w:p w:rsidR="000C510C" w:rsidRPr="002F71E7" w:rsidRDefault="000C510C" w:rsidP="00C255FC">
            <w:pPr>
              <w:spacing w:after="60"/>
              <w:ind w:left="-74" w:right="-55"/>
            </w:pPr>
            <w:r>
              <w:t>Exhibit No.___(MCD-1CT)</w:t>
            </w:r>
          </w:p>
        </w:tc>
        <w:tc>
          <w:tcPr>
            <w:tcW w:w="2086" w:type="dxa"/>
            <w:tcBorders>
              <w:bottom w:val="single" w:sz="4" w:space="0" w:color="auto"/>
            </w:tcBorders>
            <w:tcMar>
              <w:top w:w="43" w:type="dxa"/>
              <w:bottom w:w="43" w:type="dxa"/>
            </w:tcMar>
          </w:tcPr>
          <w:p w:rsidR="000C510C" w:rsidRPr="002F71E7" w:rsidRDefault="000C510C" w:rsidP="00C255FC">
            <w:pPr>
              <w:spacing w:after="60"/>
              <w:ind w:left="-74" w:right="-55"/>
            </w:pPr>
          </w:p>
        </w:tc>
      </w:tr>
    </w:tbl>
    <w:p w:rsidR="00162E62" w:rsidRDefault="00162E62" w:rsidP="00C255FC"/>
    <w:p w:rsidR="00162E62" w:rsidRDefault="00162E62" w:rsidP="00C255FC">
      <w:r>
        <w:br w:type="page"/>
      </w:r>
    </w:p>
    <w:p w:rsidR="00E455F1" w:rsidRDefault="00E455F1" w:rsidP="00C255FC"/>
    <w:p w:rsidR="00F96D32" w:rsidRDefault="00F96D32" w:rsidP="00C255FC"/>
    <w:p w:rsidR="00F96D32" w:rsidRDefault="00F96D32" w:rsidP="00C255FC">
      <w:pPr>
        <w:jc w:val="center"/>
        <w:rPr>
          <w:b/>
          <w:sz w:val="22"/>
          <w:szCs w:val="22"/>
        </w:rPr>
      </w:pPr>
      <w:r>
        <w:rPr>
          <w:b/>
          <w:sz w:val="22"/>
          <w:szCs w:val="22"/>
        </w:rPr>
        <w:t>UNCONTESTED ISSUES</w:t>
      </w:r>
    </w:p>
    <w:p w:rsidR="00F96D32" w:rsidRPr="00F96D32" w:rsidRDefault="00F96D32" w:rsidP="00C255FC">
      <w:pPr>
        <w:jc w:val="center"/>
        <w:rPr>
          <w:b/>
          <w:sz w:val="22"/>
          <w:szCs w:val="22"/>
        </w:rPr>
      </w:pPr>
    </w:p>
    <w:tbl>
      <w:tblPr>
        <w:tblStyle w:val="TableGrid"/>
        <w:tblW w:w="14605" w:type="dxa"/>
        <w:tblInd w:w="-7" w:type="dxa"/>
        <w:tblLayout w:type="fixed"/>
        <w:tblLook w:val="01E0"/>
      </w:tblPr>
      <w:tblGrid>
        <w:gridCol w:w="2086"/>
        <w:gridCol w:w="2086"/>
        <w:gridCol w:w="2087"/>
        <w:gridCol w:w="2087"/>
        <w:gridCol w:w="2086"/>
        <w:gridCol w:w="2087"/>
        <w:gridCol w:w="2086"/>
      </w:tblGrid>
      <w:tr w:rsidR="00E455F1" w:rsidRPr="002F71E7" w:rsidTr="00F96D32">
        <w:trPr>
          <w:cantSplit/>
          <w:trHeight w:val="20"/>
          <w:tblHeader/>
        </w:trPr>
        <w:tc>
          <w:tcPr>
            <w:tcW w:w="2086" w:type="dxa"/>
            <w:shd w:val="clear" w:color="auto" w:fill="BFBFBF" w:themeFill="background1" w:themeFillShade="BF"/>
            <w:tcMar>
              <w:top w:w="43" w:type="dxa"/>
              <w:bottom w:w="43" w:type="dxa"/>
            </w:tcMar>
            <w:vAlign w:val="center"/>
          </w:tcPr>
          <w:p w:rsidR="00E455F1" w:rsidRPr="002F71E7" w:rsidRDefault="00E455F1" w:rsidP="00C255FC">
            <w:pPr>
              <w:ind w:left="-72" w:right="-57"/>
              <w:jc w:val="center"/>
              <w:rPr>
                <w:b/>
              </w:rPr>
            </w:pPr>
            <w:r>
              <w:rPr>
                <w:b/>
              </w:rPr>
              <w:t>ISSUE</w:t>
            </w:r>
          </w:p>
        </w:tc>
        <w:tc>
          <w:tcPr>
            <w:tcW w:w="2086" w:type="dxa"/>
            <w:shd w:val="clear" w:color="auto" w:fill="BFBFBF" w:themeFill="background1" w:themeFillShade="BF"/>
            <w:tcMar>
              <w:top w:w="43" w:type="dxa"/>
              <w:bottom w:w="43" w:type="dxa"/>
            </w:tcMar>
            <w:vAlign w:val="center"/>
          </w:tcPr>
          <w:p w:rsidR="00E455F1" w:rsidRDefault="00E455F1" w:rsidP="00C255FC">
            <w:pPr>
              <w:ind w:left="-74" w:right="-55"/>
              <w:jc w:val="center"/>
              <w:rPr>
                <w:b/>
              </w:rPr>
            </w:pPr>
            <w:r>
              <w:rPr>
                <w:b/>
              </w:rPr>
              <w:t>PACIFICORP</w:t>
            </w:r>
          </w:p>
          <w:p w:rsidR="00E455F1" w:rsidRPr="002F71E7" w:rsidRDefault="00E455F1" w:rsidP="00C255FC">
            <w:pPr>
              <w:ind w:left="-74" w:right="-55"/>
              <w:jc w:val="center"/>
              <w:rPr>
                <w:b/>
              </w:rPr>
            </w:pPr>
            <w:r>
              <w:rPr>
                <w:b/>
              </w:rPr>
              <w:t>Initial Filing</w:t>
            </w:r>
          </w:p>
        </w:tc>
        <w:tc>
          <w:tcPr>
            <w:tcW w:w="2087" w:type="dxa"/>
            <w:shd w:val="clear" w:color="auto" w:fill="BFBFBF" w:themeFill="background1" w:themeFillShade="BF"/>
          </w:tcPr>
          <w:p w:rsidR="00E455F1" w:rsidRDefault="00E455F1" w:rsidP="00C255FC">
            <w:pPr>
              <w:ind w:left="-74" w:right="-55"/>
              <w:jc w:val="center"/>
              <w:rPr>
                <w:b/>
              </w:rPr>
            </w:pPr>
            <w:r>
              <w:rPr>
                <w:b/>
              </w:rPr>
              <w:t>PACIFICORP</w:t>
            </w:r>
          </w:p>
          <w:p w:rsidR="00E455F1" w:rsidRDefault="00E455F1" w:rsidP="00C255FC">
            <w:pPr>
              <w:ind w:left="-74" w:right="-55"/>
              <w:jc w:val="center"/>
              <w:rPr>
                <w:b/>
              </w:rPr>
            </w:pPr>
            <w:r>
              <w:rPr>
                <w:b/>
              </w:rPr>
              <w:t>Rebuttal Filing</w:t>
            </w:r>
          </w:p>
        </w:tc>
        <w:tc>
          <w:tcPr>
            <w:tcW w:w="2087" w:type="dxa"/>
            <w:shd w:val="clear" w:color="auto" w:fill="BFBFBF" w:themeFill="background1" w:themeFillShade="BF"/>
            <w:tcMar>
              <w:top w:w="43" w:type="dxa"/>
              <w:bottom w:w="43" w:type="dxa"/>
            </w:tcMar>
            <w:vAlign w:val="center"/>
          </w:tcPr>
          <w:p w:rsidR="00E455F1" w:rsidRPr="002F71E7" w:rsidRDefault="00E455F1" w:rsidP="00C255FC">
            <w:pPr>
              <w:ind w:left="-74" w:right="-55"/>
              <w:jc w:val="center"/>
              <w:rPr>
                <w:b/>
              </w:rPr>
            </w:pPr>
            <w:r>
              <w:rPr>
                <w:b/>
              </w:rPr>
              <w:t>COMMISSION</w:t>
            </w:r>
            <w:r>
              <w:rPr>
                <w:b/>
              </w:rPr>
              <w:br/>
            </w:r>
            <w:r w:rsidRPr="002F71E7">
              <w:rPr>
                <w:b/>
              </w:rPr>
              <w:t>STAFF</w:t>
            </w:r>
          </w:p>
        </w:tc>
        <w:tc>
          <w:tcPr>
            <w:tcW w:w="2086" w:type="dxa"/>
            <w:shd w:val="clear" w:color="auto" w:fill="BFBFBF" w:themeFill="background1" w:themeFillShade="BF"/>
            <w:tcMar>
              <w:top w:w="43" w:type="dxa"/>
              <w:bottom w:w="43" w:type="dxa"/>
            </w:tcMar>
            <w:vAlign w:val="center"/>
          </w:tcPr>
          <w:p w:rsidR="00E455F1" w:rsidRPr="002F71E7" w:rsidRDefault="00E455F1" w:rsidP="00C255FC">
            <w:pPr>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tcMar>
              <w:top w:w="43" w:type="dxa"/>
              <w:bottom w:w="43" w:type="dxa"/>
            </w:tcMar>
            <w:vAlign w:val="center"/>
          </w:tcPr>
          <w:p w:rsidR="00E455F1" w:rsidRDefault="00E455F1" w:rsidP="00C255FC">
            <w:pPr>
              <w:ind w:left="-74" w:right="-55"/>
              <w:jc w:val="center"/>
              <w:rPr>
                <w:b/>
              </w:rPr>
            </w:pPr>
            <w:r>
              <w:rPr>
                <w:b/>
              </w:rPr>
              <w:t>BOISE</w:t>
            </w:r>
          </w:p>
          <w:p w:rsidR="00E455F1" w:rsidRPr="002F71E7" w:rsidRDefault="00E455F1" w:rsidP="00C255FC">
            <w:pPr>
              <w:ind w:left="-74" w:right="-55"/>
              <w:jc w:val="center"/>
              <w:rPr>
                <w:b/>
              </w:rPr>
            </w:pPr>
            <w:r>
              <w:rPr>
                <w:b/>
              </w:rPr>
              <w:t>WHITE PAPER</w:t>
            </w:r>
          </w:p>
        </w:tc>
        <w:tc>
          <w:tcPr>
            <w:tcW w:w="2086" w:type="dxa"/>
            <w:shd w:val="clear" w:color="auto" w:fill="BFBFBF" w:themeFill="background1" w:themeFillShade="BF"/>
            <w:tcMar>
              <w:top w:w="43" w:type="dxa"/>
              <w:bottom w:w="43" w:type="dxa"/>
            </w:tcMar>
            <w:vAlign w:val="center"/>
          </w:tcPr>
          <w:p w:rsidR="00E455F1" w:rsidRDefault="00E455F1" w:rsidP="00C255FC">
            <w:pPr>
              <w:ind w:left="-74" w:right="-55"/>
              <w:jc w:val="center"/>
              <w:rPr>
                <w:b/>
              </w:rPr>
            </w:pPr>
            <w:r>
              <w:rPr>
                <w:b/>
              </w:rPr>
              <w:t>ENERGY PROJECT</w:t>
            </w:r>
          </w:p>
        </w:tc>
      </w:tr>
      <w:tr w:rsidR="00E455F1" w:rsidRPr="002F71E7" w:rsidTr="00162E62">
        <w:trPr>
          <w:cantSplit/>
          <w:trHeight w:val="20"/>
        </w:trPr>
        <w:tc>
          <w:tcPr>
            <w:tcW w:w="2086" w:type="dxa"/>
            <w:tcMar>
              <w:top w:w="43" w:type="dxa"/>
              <w:bottom w:w="43" w:type="dxa"/>
            </w:tcMar>
          </w:tcPr>
          <w:p w:rsidR="00E455F1" w:rsidRDefault="00E455F1" w:rsidP="00C255FC">
            <w:pPr>
              <w:spacing w:after="60"/>
              <w:ind w:left="-72" w:right="-57"/>
              <w:rPr>
                <w:b/>
                <w:i/>
              </w:rPr>
            </w:pPr>
            <w:r>
              <w:rPr>
                <w:b/>
                <w:i/>
              </w:rPr>
              <w:t xml:space="preserve"> 3.1 </w:t>
            </w:r>
          </w:p>
          <w:p w:rsidR="00E455F1" w:rsidRPr="002F71E7" w:rsidRDefault="00E455F1" w:rsidP="00C255FC">
            <w:pPr>
              <w:spacing w:after="60"/>
              <w:ind w:left="-72" w:right="-57"/>
              <w:rPr>
                <w:b/>
                <w:i/>
              </w:rPr>
            </w:pPr>
            <w:r>
              <w:rPr>
                <w:b/>
                <w:i/>
              </w:rPr>
              <w:t>Temperature Normalization</w:t>
            </w:r>
          </w:p>
        </w:tc>
        <w:tc>
          <w:tcPr>
            <w:tcW w:w="2086" w:type="dxa"/>
            <w:tcMar>
              <w:top w:w="43" w:type="dxa"/>
              <w:bottom w:w="43" w:type="dxa"/>
            </w:tcMar>
          </w:tcPr>
          <w:p w:rsidR="00E455F1" w:rsidRDefault="00E455F1" w:rsidP="00C255FC">
            <w:pPr>
              <w:spacing w:after="60"/>
              <w:ind w:left="-74" w:right="-55"/>
            </w:pPr>
            <w:r w:rsidRPr="002F71E7">
              <w:t xml:space="preserve">This adjustment </w:t>
            </w:r>
            <w:r>
              <w:t>normalizes residential, commercial, and irrigation revenues in the test period by comparing actual sales to temperature normalized sales.</w:t>
            </w:r>
          </w:p>
          <w:p w:rsidR="00E455F1" w:rsidRPr="002F71E7" w:rsidRDefault="00E455F1" w:rsidP="00C255FC">
            <w:pPr>
              <w:spacing w:after="60"/>
              <w:ind w:left="-74" w:right="-55"/>
            </w:pPr>
            <w:r>
              <w:t>Temperature normalization of the commercial class is addressed in Exhibit NO.__</w:t>
            </w:r>
            <w:proofErr w:type="gramStart"/>
            <w:r>
              <w:t>_(</w:t>
            </w:r>
            <w:proofErr w:type="gramEnd"/>
            <w:r>
              <w:t>KAB-1T).</w:t>
            </w:r>
          </w:p>
          <w:p w:rsidR="00E455F1" w:rsidRPr="002F71E7" w:rsidRDefault="00E455F1" w:rsidP="00C255FC">
            <w:pPr>
              <w:spacing w:after="60"/>
              <w:ind w:left="-74" w:right="-55"/>
            </w:pPr>
            <w:r>
              <w:t>Decreases</w:t>
            </w:r>
            <w:r w:rsidRPr="002F71E7">
              <w:t xml:space="preserve"> net operating income (“NOI”) by $</w:t>
            </w:r>
            <w:r>
              <w:t>434,297</w:t>
            </w:r>
            <w:r w:rsidRPr="002F71E7">
              <w:t>.  Exhibit No.__</w:t>
            </w:r>
            <w:proofErr w:type="gramStart"/>
            <w:r w:rsidRPr="002F71E7">
              <w:t>_(</w:t>
            </w:r>
            <w:proofErr w:type="gramEnd"/>
            <w:r>
              <w:t>SRM-3), page 3.0 Total, line 30.</w:t>
            </w:r>
          </w:p>
        </w:tc>
        <w:tc>
          <w:tcPr>
            <w:tcW w:w="2087" w:type="dxa"/>
          </w:tcPr>
          <w:p w:rsidR="00E455F1" w:rsidRPr="00B2486A" w:rsidRDefault="00E455F1" w:rsidP="00C255FC">
            <w:pPr>
              <w:spacing w:after="60"/>
              <w:ind w:left="-74" w:right="-55"/>
              <w:rPr>
                <w:b/>
                <w:i/>
                <w:u w:val="single"/>
              </w:rPr>
            </w:pPr>
            <w:r w:rsidRPr="00B2486A">
              <w:rPr>
                <w:b/>
                <w:i/>
                <w:u w:val="single"/>
              </w:rPr>
              <w:t xml:space="preserve">No change from initial filing.  </w:t>
            </w:r>
          </w:p>
          <w:p w:rsidR="00E455F1" w:rsidRDefault="00E455F1" w:rsidP="00C255FC">
            <w:pPr>
              <w:spacing w:after="60"/>
              <w:ind w:left="-74" w:right="-55"/>
            </w:pPr>
          </w:p>
          <w:p w:rsidR="00E455F1" w:rsidRDefault="00E455F1" w:rsidP="00C255FC">
            <w:pPr>
              <w:spacing w:after="60"/>
              <w:ind w:left="-74" w:right="-55"/>
            </w:pPr>
            <w:r>
              <w:t xml:space="preserve">Decreases NOI by $434,297. </w:t>
            </w:r>
          </w:p>
          <w:p w:rsidR="00E455F1" w:rsidRDefault="00E455F1" w:rsidP="00C255FC">
            <w:pPr>
              <w:spacing w:after="60"/>
              <w:ind w:left="-74" w:right="-55"/>
            </w:pPr>
            <w:r>
              <w:t>Exhibit No.__</w:t>
            </w:r>
            <w:proofErr w:type="gramStart"/>
            <w:r>
              <w:t>_(</w:t>
            </w:r>
            <w:proofErr w:type="gramEnd"/>
            <w:r>
              <w:t>SRM-7), page 1.7, column 3.1.</w:t>
            </w:r>
          </w:p>
        </w:tc>
        <w:tc>
          <w:tcPr>
            <w:tcW w:w="2087" w:type="dxa"/>
            <w:tcMar>
              <w:top w:w="43" w:type="dxa"/>
              <w:bottom w:w="43" w:type="dxa"/>
            </w:tcMar>
          </w:tcPr>
          <w:p w:rsidR="00E455F1" w:rsidRPr="002F71E7" w:rsidRDefault="00E455F1" w:rsidP="00C255FC">
            <w:pPr>
              <w:spacing w:after="60"/>
              <w:ind w:left="-74" w:right="-55"/>
            </w:pPr>
            <w:r>
              <w:t>Uncontested.</w:t>
            </w:r>
          </w:p>
        </w:tc>
        <w:tc>
          <w:tcPr>
            <w:tcW w:w="2086" w:type="dxa"/>
            <w:tcMar>
              <w:top w:w="43" w:type="dxa"/>
              <w:bottom w:w="43" w:type="dxa"/>
            </w:tcMar>
          </w:tcPr>
          <w:p w:rsidR="00E455F1" w:rsidRPr="002F71E7" w:rsidRDefault="00E455F1" w:rsidP="00C255FC">
            <w:pPr>
              <w:spacing w:after="60"/>
              <w:ind w:left="-74" w:right="-55"/>
            </w:pPr>
            <w:r>
              <w:t>Not addressed in testimony.</w:t>
            </w:r>
          </w:p>
        </w:tc>
        <w:tc>
          <w:tcPr>
            <w:tcW w:w="2087" w:type="dxa"/>
            <w:tcMar>
              <w:top w:w="43" w:type="dxa"/>
              <w:bottom w:w="43" w:type="dxa"/>
            </w:tcMar>
          </w:tcPr>
          <w:p w:rsidR="00E455F1" w:rsidRPr="002F71E7" w:rsidRDefault="00E455F1" w:rsidP="00C255FC">
            <w:pPr>
              <w:spacing w:after="60"/>
              <w:ind w:left="-74" w:right="-55"/>
            </w:pPr>
          </w:p>
        </w:tc>
        <w:tc>
          <w:tcPr>
            <w:tcW w:w="2086" w:type="dxa"/>
            <w:tcMar>
              <w:top w:w="43" w:type="dxa"/>
              <w:bottom w:w="43" w:type="dxa"/>
            </w:tcMar>
          </w:tcPr>
          <w:p w:rsidR="00E455F1" w:rsidRPr="002F71E7" w:rsidRDefault="00E455F1" w:rsidP="00C255FC">
            <w:pPr>
              <w:spacing w:after="60"/>
              <w:ind w:left="-74" w:right="-55"/>
            </w:pPr>
          </w:p>
        </w:tc>
      </w:tr>
      <w:tr w:rsidR="00E455F1" w:rsidRPr="002F71E7" w:rsidTr="00162E62">
        <w:trPr>
          <w:cantSplit/>
          <w:trHeight w:val="20"/>
        </w:trPr>
        <w:tc>
          <w:tcPr>
            <w:tcW w:w="2086" w:type="dxa"/>
            <w:tcMar>
              <w:top w:w="43" w:type="dxa"/>
              <w:bottom w:w="43" w:type="dxa"/>
            </w:tcMar>
          </w:tcPr>
          <w:p w:rsidR="00E455F1" w:rsidRDefault="00E455F1" w:rsidP="00C255FC">
            <w:pPr>
              <w:spacing w:after="60"/>
              <w:ind w:left="-72" w:right="-57"/>
              <w:rPr>
                <w:b/>
                <w:i/>
              </w:rPr>
            </w:pPr>
            <w:r>
              <w:rPr>
                <w:b/>
                <w:i/>
              </w:rPr>
              <w:t xml:space="preserve"> 3.2 </w:t>
            </w:r>
          </w:p>
          <w:p w:rsidR="00E455F1" w:rsidRPr="002F71E7" w:rsidRDefault="00E455F1" w:rsidP="00C255FC">
            <w:pPr>
              <w:spacing w:after="60"/>
              <w:ind w:left="-72" w:right="-57"/>
              <w:rPr>
                <w:b/>
                <w:i/>
              </w:rPr>
            </w:pPr>
            <w:r>
              <w:rPr>
                <w:b/>
                <w:i/>
              </w:rPr>
              <w:t>Revenue Normalization</w:t>
            </w:r>
          </w:p>
        </w:tc>
        <w:tc>
          <w:tcPr>
            <w:tcW w:w="2086" w:type="dxa"/>
            <w:tcMar>
              <w:top w:w="43" w:type="dxa"/>
              <w:bottom w:w="43" w:type="dxa"/>
            </w:tcMar>
          </w:tcPr>
          <w:p w:rsidR="00E455F1" w:rsidRPr="00AB5A46" w:rsidRDefault="00E455F1" w:rsidP="00C255FC">
            <w:pPr>
              <w:spacing w:after="60"/>
              <w:ind w:left="-74" w:right="-55"/>
            </w:pPr>
            <w:r w:rsidRPr="00A312E5">
              <w:t>This adjustment removes revenue items that should not be included in regulatory results.</w:t>
            </w:r>
          </w:p>
          <w:p w:rsidR="00E455F1" w:rsidRPr="002F71E7" w:rsidRDefault="00E455F1" w:rsidP="00C255FC">
            <w:pPr>
              <w:spacing w:after="60"/>
              <w:ind w:left="-74" w:right="-55"/>
            </w:pPr>
            <w:r w:rsidRPr="009C6536">
              <w:t>Increases NOI by $6,191,105.  Exhibit No.__</w:t>
            </w:r>
            <w:proofErr w:type="gramStart"/>
            <w:r w:rsidRPr="009C6536">
              <w:t>_(</w:t>
            </w:r>
            <w:proofErr w:type="gramEnd"/>
            <w:r w:rsidRPr="009C6536">
              <w:t>SRM-3),</w:t>
            </w:r>
            <w:r>
              <w:t xml:space="preserve"> page 3.0 Total, line 30.</w:t>
            </w:r>
          </w:p>
        </w:tc>
        <w:tc>
          <w:tcPr>
            <w:tcW w:w="2087" w:type="dxa"/>
          </w:tcPr>
          <w:p w:rsidR="00E455F1" w:rsidRPr="00B2486A" w:rsidRDefault="00E455F1" w:rsidP="00C255FC">
            <w:pPr>
              <w:spacing w:after="60"/>
              <w:ind w:left="-74" w:right="-55"/>
              <w:rPr>
                <w:b/>
                <w:i/>
                <w:u w:val="single"/>
              </w:rPr>
            </w:pPr>
            <w:r w:rsidRPr="00B2486A">
              <w:rPr>
                <w:b/>
                <w:i/>
                <w:u w:val="single"/>
              </w:rPr>
              <w:t xml:space="preserve">No change from initial filing.  </w:t>
            </w:r>
          </w:p>
          <w:p w:rsidR="00E455F1" w:rsidRDefault="00E455F1" w:rsidP="00C255FC">
            <w:pPr>
              <w:spacing w:after="60"/>
              <w:ind w:left="-74" w:right="-55"/>
            </w:pPr>
          </w:p>
          <w:p w:rsidR="00E455F1" w:rsidRDefault="00E455F1" w:rsidP="00C255FC">
            <w:pPr>
              <w:spacing w:after="60"/>
              <w:ind w:left="-74" w:right="-55"/>
            </w:pPr>
            <w:r>
              <w:t xml:space="preserve">Increases NOI by $6,191,105. </w:t>
            </w:r>
          </w:p>
          <w:p w:rsidR="00E455F1" w:rsidRDefault="00E455F1" w:rsidP="00C255FC">
            <w:pPr>
              <w:spacing w:after="60"/>
              <w:ind w:left="-74" w:right="-55"/>
            </w:pPr>
            <w:r>
              <w:t>Exhibit No.__</w:t>
            </w:r>
            <w:proofErr w:type="gramStart"/>
            <w:r>
              <w:t>_(</w:t>
            </w:r>
            <w:proofErr w:type="gramEnd"/>
            <w:r>
              <w:t>SRM-7), page 1.7, column 3.2.</w:t>
            </w:r>
          </w:p>
        </w:tc>
        <w:tc>
          <w:tcPr>
            <w:tcW w:w="2087" w:type="dxa"/>
            <w:tcMar>
              <w:top w:w="43" w:type="dxa"/>
              <w:bottom w:w="43" w:type="dxa"/>
            </w:tcMar>
          </w:tcPr>
          <w:p w:rsidR="00E455F1" w:rsidRPr="002F71E7" w:rsidRDefault="00E455F1" w:rsidP="00C255FC">
            <w:pPr>
              <w:spacing w:after="60"/>
              <w:ind w:left="-74" w:right="-55"/>
            </w:pPr>
            <w:r>
              <w:t>Uncontested.</w:t>
            </w:r>
          </w:p>
        </w:tc>
        <w:tc>
          <w:tcPr>
            <w:tcW w:w="2086" w:type="dxa"/>
            <w:tcMar>
              <w:top w:w="43" w:type="dxa"/>
              <w:bottom w:w="43" w:type="dxa"/>
            </w:tcMar>
          </w:tcPr>
          <w:p w:rsidR="00E455F1" w:rsidRPr="002F71E7" w:rsidRDefault="00E455F1" w:rsidP="00C255FC">
            <w:pPr>
              <w:spacing w:after="60"/>
              <w:ind w:left="-74" w:right="-55"/>
            </w:pPr>
            <w:r>
              <w:t>Not addressed in testimony.</w:t>
            </w:r>
          </w:p>
        </w:tc>
        <w:tc>
          <w:tcPr>
            <w:tcW w:w="2087" w:type="dxa"/>
            <w:tcMar>
              <w:top w:w="43" w:type="dxa"/>
              <w:bottom w:w="43" w:type="dxa"/>
            </w:tcMar>
          </w:tcPr>
          <w:p w:rsidR="00E455F1" w:rsidRPr="002F71E7" w:rsidRDefault="00E455F1" w:rsidP="00C255FC">
            <w:pPr>
              <w:spacing w:after="60"/>
              <w:ind w:left="-74" w:right="-55"/>
            </w:pPr>
          </w:p>
        </w:tc>
        <w:tc>
          <w:tcPr>
            <w:tcW w:w="2086" w:type="dxa"/>
            <w:tcMar>
              <w:top w:w="43" w:type="dxa"/>
              <w:bottom w:w="43" w:type="dxa"/>
            </w:tcMar>
          </w:tcPr>
          <w:p w:rsidR="00E455F1" w:rsidRPr="002F71E7" w:rsidRDefault="00E455F1" w:rsidP="00C255FC">
            <w:pPr>
              <w:spacing w:after="60"/>
              <w:ind w:left="-74" w:right="-55"/>
            </w:pPr>
          </w:p>
        </w:tc>
      </w:tr>
      <w:tr w:rsidR="00E455F1" w:rsidRPr="002F71E7" w:rsidTr="00162E62">
        <w:trPr>
          <w:cantSplit/>
          <w:trHeight w:val="20"/>
        </w:trPr>
        <w:tc>
          <w:tcPr>
            <w:tcW w:w="2086" w:type="dxa"/>
            <w:tcMar>
              <w:top w:w="43" w:type="dxa"/>
              <w:bottom w:w="43" w:type="dxa"/>
            </w:tcMar>
          </w:tcPr>
          <w:p w:rsidR="00E455F1" w:rsidRDefault="00E455F1" w:rsidP="00C255FC">
            <w:pPr>
              <w:spacing w:after="60"/>
              <w:ind w:right="-57"/>
              <w:rPr>
                <w:b/>
                <w:i/>
              </w:rPr>
            </w:pPr>
            <w:r>
              <w:rPr>
                <w:b/>
                <w:i/>
              </w:rPr>
              <w:t xml:space="preserve">3.3 </w:t>
            </w:r>
          </w:p>
          <w:p w:rsidR="00E455F1" w:rsidRPr="002F71E7" w:rsidRDefault="00E455F1" w:rsidP="00C255FC">
            <w:pPr>
              <w:spacing w:after="60"/>
              <w:ind w:left="-72" w:right="-57"/>
              <w:rPr>
                <w:b/>
                <w:i/>
              </w:rPr>
            </w:pPr>
            <w:r>
              <w:rPr>
                <w:b/>
                <w:i/>
              </w:rPr>
              <w:t>Effective Price Change</w:t>
            </w:r>
          </w:p>
        </w:tc>
        <w:tc>
          <w:tcPr>
            <w:tcW w:w="2086" w:type="dxa"/>
            <w:tcMar>
              <w:top w:w="43" w:type="dxa"/>
              <w:bottom w:w="43" w:type="dxa"/>
            </w:tcMar>
          </w:tcPr>
          <w:p w:rsidR="00E455F1" w:rsidRPr="002F71E7" w:rsidRDefault="00E455F1" w:rsidP="00C255FC">
            <w:pPr>
              <w:spacing w:after="60"/>
              <w:ind w:left="-74" w:right="-55"/>
            </w:pPr>
            <w:r>
              <w:t>This adjustment normalizes retail revenues for known and measurable changes after June 2012.</w:t>
            </w:r>
          </w:p>
          <w:p w:rsidR="00E455F1" w:rsidRPr="002F71E7" w:rsidRDefault="00E455F1" w:rsidP="00C255FC">
            <w:pPr>
              <w:spacing w:after="60"/>
              <w:ind w:left="-74" w:right="-55"/>
            </w:pPr>
            <w:r>
              <w:t>Increases</w:t>
            </w:r>
            <w:r w:rsidRPr="002F71E7">
              <w:t xml:space="preserve"> NOI by $</w:t>
            </w:r>
            <w:r>
              <w:t>2,814,575</w:t>
            </w:r>
            <w:r w:rsidRPr="002F71E7">
              <w:t>.  Exhibit No.__</w:t>
            </w:r>
            <w:proofErr w:type="gramStart"/>
            <w:r w:rsidRPr="002F71E7">
              <w:t>_(</w:t>
            </w:r>
            <w:proofErr w:type="gramEnd"/>
            <w:r>
              <w:t>SRM-3), page 3.0 Total, line 30.</w:t>
            </w:r>
          </w:p>
        </w:tc>
        <w:tc>
          <w:tcPr>
            <w:tcW w:w="2087" w:type="dxa"/>
          </w:tcPr>
          <w:p w:rsidR="00E455F1" w:rsidRPr="00B2486A" w:rsidRDefault="00E455F1" w:rsidP="00C255FC">
            <w:pPr>
              <w:spacing w:after="60"/>
              <w:ind w:left="-74" w:right="-55"/>
              <w:rPr>
                <w:b/>
                <w:i/>
                <w:u w:val="single"/>
              </w:rPr>
            </w:pPr>
            <w:r w:rsidRPr="00B2486A">
              <w:rPr>
                <w:b/>
                <w:i/>
                <w:u w:val="single"/>
              </w:rPr>
              <w:t xml:space="preserve">No change from initial filing.  </w:t>
            </w:r>
          </w:p>
          <w:p w:rsidR="00E455F1" w:rsidRDefault="00E455F1" w:rsidP="00C255FC">
            <w:pPr>
              <w:spacing w:after="60"/>
              <w:ind w:left="-74" w:right="-55"/>
            </w:pPr>
          </w:p>
          <w:p w:rsidR="00E455F1" w:rsidRDefault="00E455F1" w:rsidP="00C255FC">
            <w:pPr>
              <w:spacing w:after="60"/>
              <w:ind w:left="-74" w:right="-55"/>
            </w:pPr>
            <w:r>
              <w:t xml:space="preserve">Increases NOI by $2,814,575. </w:t>
            </w:r>
          </w:p>
          <w:p w:rsidR="00E455F1" w:rsidRDefault="00E455F1" w:rsidP="00C255FC">
            <w:pPr>
              <w:spacing w:after="60"/>
              <w:ind w:left="-74" w:right="-55"/>
            </w:pPr>
            <w:r>
              <w:t>Exhibit No.__</w:t>
            </w:r>
            <w:proofErr w:type="gramStart"/>
            <w:r>
              <w:t>_(</w:t>
            </w:r>
            <w:proofErr w:type="gramEnd"/>
            <w:r>
              <w:t>SRM-7), page 1.7, column 3.3.</w:t>
            </w:r>
          </w:p>
        </w:tc>
        <w:tc>
          <w:tcPr>
            <w:tcW w:w="2087" w:type="dxa"/>
            <w:tcMar>
              <w:top w:w="43" w:type="dxa"/>
              <w:bottom w:w="43" w:type="dxa"/>
            </w:tcMar>
          </w:tcPr>
          <w:p w:rsidR="00E455F1" w:rsidRPr="002F71E7" w:rsidRDefault="00E455F1" w:rsidP="00C255FC">
            <w:pPr>
              <w:spacing w:after="60"/>
              <w:ind w:left="-74" w:right="-55"/>
            </w:pPr>
            <w:r>
              <w:t>Uncontested.</w:t>
            </w:r>
          </w:p>
        </w:tc>
        <w:tc>
          <w:tcPr>
            <w:tcW w:w="2086" w:type="dxa"/>
            <w:tcMar>
              <w:top w:w="43" w:type="dxa"/>
              <w:bottom w:w="43" w:type="dxa"/>
            </w:tcMar>
          </w:tcPr>
          <w:p w:rsidR="00E455F1" w:rsidRPr="002F71E7" w:rsidRDefault="00E455F1" w:rsidP="00C255FC">
            <w:pPr>
              <w:spacing w:after="60"/>
              <w:ind w:left="-74" w:right="-55"/>
            </w:pPr>
            <w:r>
              <w:t>Not addressed in testimony.</w:t>
            </w:r>
          </w:p>
        </w:tc>
        <w:tc>
          <w:tcPr>
            <w:tcW w:w="2087" w:type="dxa"/>
            <w:tcMar>
              <w:top w:w="43" w:type="dxa"/>
              <w:bottom w:w="43" w:type="dxa"/>
            </w:tcMar>
          </w:tcPr>
          <w:p w:rsidR="00E455F1" w:rsidRPr="002F71E7" w:rsidRDefault="00E455F1" w:rsidP="00C255FC">
            <w:pPr>
              <w:spacing w:after="60"/>
              <w:ind w:left="-74" w:right="-55"/>
            </w:pPr>
          </w:p>
        </w:tc>
        <w:tc>
          <w:tcPr>
            <w:tcW w:w="2086" w:type="dxa"/>
            <w:tcMar>
              <w:top w:w="43" w:type="dxa"/>
              <w:bottom w:w="43" w:type="dxa"/>
            </w:tcMar>
          </w:tcPr>
          <w:p w:rsidR="00E455F1" w:rsidRPr="002F71E7" w:rsidRDefault="00E455F1" w:rsidP="00C255FC">
            <w:pPr>
              <w:spacing w:after="60"/>
              <w:ind w:left="-74" w:right="-55"/>
            </w:pPr>
          </w:p>
        </w:tc>
      </w:tr>
      <w:tr w:rsidR="00E455F1" w:rsidRPr="002F71E7" w:rsidTr="00162E62">
        <w:trPr>
          <w:cantSplit/>
          <w:trHeight w:val="20"/>
        </w:trPr>
        <w:tc>
          <w:tcPr>
            <w:tcW w:w="2086" w:type="dxa"/>
            <w:tcMar>
              <w:top w:w="43" w:type="dxa"/>
              <w:bottom w:w="43" w:type="dxa"/>
            </w:tcMar>
          </w:tcPr>
          <w:p w:rsidR="00E455F1" w:rsidRDefault="00E455F1" w:rsidP="00C255FC">
            <w:pPr>
              <w:spacing w:after="60"/>
              <w:ind w:left="-72" w:right="-57"/>
              <w:rPr>
                <w:b/>
                <w:i/>
              </w:rPr>
            </w:pPr>
            <w:r w:rsidRPr="002F71E7">
              <w:rPr>
                <w:b/>
                <w:i/>
              </w:rPr>
              <w:t xml:space="preserve"> </w:t>
            </w:r>
            <w:r>
              <w:rPr>
                <w:b/>
                <w:i/>
              </w:rPr>
              <w:t xml:space="preserve">3.4 </w:t>
            </w:r>
          </w:p>
          <w:p w:rsidR="00E455F1" w:rsidRPr="002F71E7" w:rsidRDefault="00E455F1" w:rsidP="00C255FC">
            <w:pPr>
              <w:spacing w:after="60"/>
              <w:ind w:left="-72" w:right="-57"/>
              <w:rPr>
                <w:b/>
                <w:i/>
              </w:rPr>
            </w:pPr>
            <w:r>
              <w:rPr>
                <w:b/>
                <w:i/>
              </w:rPr>
              <w:t>SO2 Emission Allowance Sales</w:t>
            </w:r>
          </w:p>
        </w:tc>
        <w:tc>
          <w:tcPr>
            <w:tcW w:w="2086" w:type="dxa"/>
            <w:tcMar>
              <w:top w:w="43" w:type="dxa"/>
              <w:bottom w:w="43" w:type="dxa"/>
            </w:tcMar>
          </w:tcPr>
          <w:p w:rsidR="00E455F1" w:rsidRPr="002F71E7" w:rsidRDefault="00E455F1" w:rsidP="00C255FC">
            <w:pPr>
              <w:spacing w:after="60"/>
              <w:ind w:left="-74" w:right="-55"/>
            </w:pPr>
            <w:r>
              <w:t>This adjustment removes sales revenue booked during the 12 months ended June 2012 and includes amortization of sales over a five-year period, consistent with Order 06 in docket UE-100749.</w:t>
            </w:r>
          </w:p>
          <w:p w:rsidR="00E455F1" w:rsidRDefault="00E455F1" w:rsidP="00C255FC">
            <w:pPr>
              <w:spacing w:after="60"/>
              <w:ind w:left="-74" w:right="-55"/>
            </w:pPr>
            <w:r>
              <w:t>Increases</w:t>
            </w:r>
            <w:r w:rsidRPr="002F71E7">
              <w:t xml:space="preserve"> NOI by $</w:t>
            </w:r>
            <w:r>
              <w:t>530,211</w:t>
            </w:r>
            <w:r w:rsidRPr="002F71E7">
              <w:t>.</w:t>
            </w:r>
          </w:p>
          <w:p w:rsidR="00E455F1" w:rsidRDefault="00E455F1" w:rsidP="00C255FC">
            <w:pPr>
              <w:spacing w:after="60"/>
              <w:ind w:left="-74" w:right="-55"/>
            </w:pPr>
            <w:r>
              <w:t>Decreases rate base by $1,067,999.</w:t>
            </w:r>
          </w:p>
          <w:p w:rsidR="00E455F1" w:rsidRPr="002F71E7" w:rsidRDefault="00E455F1" w:rsidP="00C255FC">
            <w:pPr>
              <w:spacing w:after="60"/>
              <w:ind w:left="-74" w:right="-55"/>
            </w:pPr>
            <w:r w:rsidRPr="002F71E7">
              <w:t>Exhibit No.__</w:t>
            </w:r>
            <w:proofErr w:type="gramStart"/>
            <w:r w:rsidRPr="002F71E7">
              <w:t>_(</w:t>
            </w:r>
            <w:proofErr w:type="gramEnd"/>
            <w:r>
              <w:t>SRM-3), page 3.0 Total, lines 30 and 57.</w:t>
            </w:r>
          </w:p>
        </w:tc>
        <w:tc>
          <w:tcPr>
            <w:tcW w:w="2087" w:type="dxa"/>
          </w:tcPr>
          <w:p w:rsidR="00E455F1" w:rsidRPr="00B2486A" w:rsidRDefault="00E455F1" w:rsidP="00C255FC">
            <w:pPr>
              <w:spacing w:after="60"/>
              <w:ind w:left="-74" w:right="-55"/>
              <w:rPr>
                <w:b/>
                <w:i/>
                <w:u w:val="single"/>
              </w:rPr>
            </w:pPr>
            <w:r w:rsidRPr="00B2486A">
              <w:rPr>
                <w:b/>
                <w:i/>
                <w:u w:val="single"/>
              </w:rPr>
              <w:t xml:space="preserve">No change from initial filing.  </w:t>
            </w:r>
          </w:p>
          <w:p w:rsidR="00E455F1" w:rsidRDefault="00E455F1" w:rsidP="00C255FC">
            <w:pPr>
              <w:spacing w:after="60"/>
              <w:ind w:left="-74" w:right="-55"/>
            </w:pPr>
          </w:p>
          <w:p w:rsidR="00E455F1" w:rsidRDefault="00E455F1" w:rsidP="00C255FC">
            <w:pPr>
              <w:spacing w:after="60"/>
              <w:ind w:left="-74" w:right="-55"/>
            </w:pPr>
            <w:r>
              <w:t>Increases NOI by $530,211.</w:t>
            </w:r>
          </w:p>
          <w:p w:rsidR="00E455F1" w:rsidRDefault="00E455F1" w:rsidP="00C255FC">
            <w:pPr>
              <w:spacing w:after="60"/>
              <w:ind w:left="-74" w:right="-55"/>
            </w:pPr>
            <w:r>
              <w:t>Decreases rate base by $1,067,999.  Exhibit No.__</w:t>
            </w:r>
            <w:proofErr w:type="gramStart"/>
            <w:r>
              <w:t>_(</w:t>
            </w:r>
            <w:proofErr w:type="gramEnd"/>
            <w:r>
              <w:t>SRM-7), page 1.7, column 3.4.</w:t>
            </w:r>
          </w:p>
        </w:tc>
        <w:tc>
          <w:tcPr>
            <w:tcW w:w="2087" w:type="dxa"/>
            <w:tcMar>
              <w:top w:w="43" w:type="dxa"/>
              <w:bottom w:w="43" w:type="dxa"/>
            </w:tcMar>
          </w:tcPr>
          <w:p w:rsidR="00E455F1" w:rsidRPr="002F71E7" w:rsidRDefault="00E455F1" w:rsidP="00C255FC">
            <w:pPr>
              <w:spacing w:after="60"/>
              <w:ind w:left="-74" w:right="-55"/>
            </w:pPr>
            <w:r>
              <w:t>Uncontested.</w:t>
            </w:r>
          </w:p>
        </w:tc>
        <w:tc>
          <w:tcPr>
            <w:tcW w:w="2086" w:type="dxa"/>
            <w:tcMar>
              <w:top w:w="43" w:type="dxa"/>
              <w:bottom w:w="43" w:type="dxa"/>
            </w:tcMar>
          </w:tcPr>
          <w:p w:rsidR="00E455F1" w:rsidRPr="002F71E7" w:rsidRDefault="00E455F1" w:rsidP="00C255FC">
            <w:pPr>
              <w:spacing w:after="60"/>
              <w:ind w:left="-74" w:right="-55"/>
            </w:pPr>
            <w:r>
              <w:t>Not addressed in testimony.</w:t>
            </w:r>
          </w:p>
        </w:tc>
        <w:tc>
          <w:tcPr>
            <w:tcW w:w="2087" w:type="dxa"/>
            <w:tcMar>
              <w:top w:w="43" w:type="dxa"/>
              <w:bottom w:w="43" w:type="dxa"/>
            </w:tcMar>
          </w:tcPr>
          <w:p w:rsidR="00E455F1" w:rsidRPr="002F71E7" w:rsidRDefault="00E455F1" w:rsidP="00C255FC">
            <w:pPr>
              <w:spacing w:after="60"/>
              <w:ind w:left="-74" w:right="-55"/>
            </w:pPr>
          </w:p>
        </w:tc>
        <w:tc>
          <w:tcPr>
            <w:tcW w:w="2086" w:type="dxa"/>
            <w:tcMar>
              <w:top w:w="43" w:type="dxa"/>
              <w:bottom w:w="43" w:type="dxa"/>
            </w:tcMar>
          </w:tcPr>
          <w:p w:rsidR="00E455F1" w:rsidRPr="002F71E7" w:rsidRDefault="00E455F1" w:rsidP="00C255FC">
            <w:pPr>
              <w:spacing w:after="60"/>
              <w:ind w:left="-74" w:right="-55"/>
            </w:pPr>
          </w:p>
        </w:tc>
      </w:tr>
      <w:tr w:rsidR="00E455F1" w:rsidRPr="002F71E7" w:rsidTr="00162E62">
        <w:trPr>
          <w:cantSplit/>
          <w:trHeight w:val="20"/>
        </w:trPr>
        <w:tc>
          <w:tcPr>
            <w:tcW w:w="2086" w:type="dxa"/>
            <w:tcMar>
              <w:top w:w="43" w:type="dxa"/>
              <w:bottom w:w="43" w:type="dxa"/>
            </w:tcMar>
          </w:tcPr>
          <w:p w:rsidR="00E455F1" w:rsidRDefault="00E455F1" w:rsidP="00C255FC">
            <w:pPr>
              <w:spacing w:after="60"/>
              <w:ind w:left="-72" w:right="-57"/>
              <w:rPr>
                <w:b/>
                <w:i/>
              </w:rPr>
            </w:pPr>
            <w:r>
              <w:rPr>
                <w:b/>
                <w:i/>
              </w:rPr>
              <w:lastRenderedPageBreak/>
              <w:t xml:space="preserve"> 3.5 </w:t>
            </w:r>
          </w:p>
          <w:p w:rsidR="00E455F1" w:rsidRPr="002F71E7" w:rsidRDefault="00E455F1" w:rsidP="00C255FC">
            <w:pPr>
              <w:spacing w:after="60"/>
              <w:ind w:left="-72" w:right="-57"/>
              <w:rPr>
                <w:b/>
                <w:i/>
              </w:rPr>
            </w:pPr>
            <w:r>
              <w:rPr>
                <w:b/>
                <w:i/>
              </w:rPr>
              <w:t>Renewable Energy Credit and Renewable Energy Attribute Revenue</w:t>
            </w:r>
          </w:p>
        </w:tc>
        <w:tc>
          <w:tcPr>
            <w:tcW w:w="2086" w:type="dxa"/>
            <w:tcMar>
              <w:top w:w="43" w:type="dxa"/>
              <w:bottom w:w="43" w:type="dxa"/>
            </w:tcMar>
          </w:tcPr>
          <w:p w:rsidR="00E455F1" w:rsidRPr="002F71E7" w:rsidRDefault="00E455F1" w:rsidP="00C255FC">
            <w:pPr>
              <w:spacing w:after="60"/>
              <w:ind w:left="-74" w:right="-55"/>
            </w:pPr>
            <w:r>
              <w:t>This adjustment removes REC/REA revenues recorded during the 12 months ended June 2012.  Consistent with Order 06 in docket UE-100749, REC revenues are passed back to customers through a separate tracker mechanism effective April 2011.</w:t>
            </w:r>
          </w:p>
          <w:p w:rsidR="00E455F1" w:rsidRPr="002F71E7" w:rsidRDefault="00E455F1" w:rsidP="00C255FC">
            <w:pPr>
              <w:spacing w:after="60"/>
              <w:ind w:left="-74" w:right="-55"/>
            </w:pPr>
            <w:r>
              <w:t>Decreases</w:t>
            </w:r>
            <w:r w:rsidRPr="002F71E7">
              <w:t xml:space="preserve"> NOI by $</w:t>
            </w:r>
            <w:r>
              <w:t>1,375,737</w:t>
            </w:r>
            <w:r w:rsidRPr="002F71E7">
              <w:t>.  Exhibit No.__</w:t>
            </w:r>
            <w:proofErr w:type="gramStart"/>
            <w:r w:rsidRPr="002F71E7">
              <w:t>_(</w:t>
            </w:r>
            <w:proofErr w:type="gramEnd"/>
            <w:r>
              <w:t>SRM-3), page 3.0 Total, line 30.</w:t>
            </w:r>
          </w:p>
        </w:tc>
        <w:tc>
          <w:tcPr>
            <w:tcW w:w="2087" w:type="dxa"/>
          </w:tcPr>
          <w:p w:rsidR="00E455F1" w:rsidRPr="00B2486A" w:rsidRDefault="00E455F1" w:rsidP="00C255FC">
            <w:pPr>
              <w:spacing w:after="60"/>
              <w:ind w:left="-74" w:right="-55"/>
              <w:rPr>
                <w:b/>
                <w:i/>
                <w:u w:val="single"/>
              </w:rPr>
            </w:pPr>
            <w:r w:rsidRPr="00B2486A">
              <w:rPr>
                <w:b/>
                <w:i/>
                <w:u w:val="single"/>
              </w:rPr>
              <w:t xml:space="preserve">No change from initial filing.  </w:t>
            </w:r>
          </w:p>
          <w:p w:rsidR="00E455F1" w:rsidRDefault="00E455F1" w:rsidP="00C255FC">
            <w:pPr>
              <w:spacing w:after="60"/>
              <w:ind w:left="-74" w:right="-55"/>
            </w:pPr>
          </w:p>
          <w:p w:rsidR="00E455F1" w:rsidRDefault="00E455F1" w:rsidP="00C255FC">
            <w:pPr>
              <w:spacing w:after="60"/>
              <w:ind w:left="-74" w:right="-55"/>
            </w:pPr>
            <w:r>
              <w:t xml:space="preserve">Decreases NOI by $1,375,737. </w:t>
            </w:r>
          </w:p>
          <w:p w:rsidR="00E455F1" w:rsidRDefault="00E455F1" w:rsidP="00C255FC">
            <w:pPr>
              <w:spacing w:after="60"/>
              <w:ind w:left="-74" w:right="-55"/>
            </w:pPr>
            <w:r>
              <w:t>Exhibit No.__</w:t>
            </w:r>
            <w:proofErr w:type="gramStart"/>
            <w:r>
              <w:t>_(</w:t>
            </w:r>
            <w:proofErr w:type="gramEnd"/>
            <w:r>
              <w:t>SRM-7), page 1.7, column 3.5.</w:t>
            </w:r>
          </w:p>
        </w:tc>
        <w:tc>
          <w:tcPr>
            <w:tcW w:w="2087" w:type="dxa"/>
            <w:tcMar>
              <w:top w:w="43" w:type="dxa"/>
              <w:bottom w:w="43" w:type="dxa"/>
            </w:tcMar>
          </w:tcPr>
          <w:p w:rsidR="00E455F1" w:rsidRPr="002F71E7" w:rsidRDefault="00E455F1" w:rsidP="00C255FC">
            <w:pPr>
              <w:spacing w:after="60"/>
              <w:ind w:left="-74" w:right="-55"/>
            </w:pPr>
            <w:r>
              <w:t>Uncontested.</w:t>
            </w:r>
          </w:p>
        </w:tc>
        <w:tc>
          <w:tcPr>
            <w:tcW w:w="2086" w:type="dxa"/>
            <w:tcMar>
              <w:top w:w="43" w:type="dxa"/>
              <w:bottom w:w="43" w:type="dxa"/>
            </w:tcMar>
          </w:tcPr>
          <w:p w:rsidR="00E455F1" w:rsidRPr="002F71E7" w:rsidRDefault="00E455F1" w:rsidP="00C255FC">
            <w:pPr>
              <w:spacing w:after="60"/>
              <w:ind w:left="-74" w:right="-55"/>
            </w:pPr>
            <w:r>
              <w:t>Not addressed in testimony.</w:t>
            </w:r>
          </w:p>
        </w:tc>
        <w:tc>
          <w:tcPr>
            <w:tcW w:w="2087" w:type="dxa"/>
            <w:tcMar>
              <w:top w:w="43" w:type="dxa"/>
              <w:bottom w:w="43" w:type="dxa"/>
            </w:tcMar>
          </w:tcPr>
          <w:p w:rsidR="00E455F1" w:rsidRPr="002F71E7" w:rsidRDefault="00E455F1" w:rsidP="00C255FC">
            <w:pPr>
              <w:spacing w:after="60"/>
              <w:ind w:left="-74" w:right="-55"/>
            </w:pPr>
          </w:p>
        </w:tc>
        <w:tc>
          <w:tcPr>
            <w:tcW w:w="2086" w:type="dxa"/>
            <w:tcMar>
              <w:top w:w="43" w:type="dxa"/>
              <w:bottom w:w="43" w:type="dxa"/>
            </w:tcMar>
          </w:tcPr>
          <w:p w:rsidR="00E455F1" w:rsidRPr="002F71E7" w:rsidRDefault="00E455F1" w:rsidP="00C255FC">
            <w:pPr>
              <w:spacing w:after="60"/>
              <w:ind w:left="-74" w:right="-55"/>
            </w:pPr>
          </w:p>
        </w:tc>
      </w:tr>
      <w:tr w:rsidR="00D45851" w:rsidRPr="002F71E7" w:rsidTr="00162E62">
        <w:trPr>
          <w:cantSplit/>
          <w:trHeight w:val="20"/>
        </w:trPr>
        <w:tc>
          <w:tcPr>
            <w:tcW w:w="2086" w:type="dxa"/>
            <w:tcMar>
              <w:top w:w="43" w:type="dxa"/>
              <w:bottom w:w="43" w:type="dxa"/>
            </w:tcMar>
          </w:tcPr>
          <w:p w:rsidR="00D45851" w:rsidRDefault="00D45851" w:rsidP="00D45851">
            <w:pPr>
              <w:spacing w:after="60"/>
              <w:ind w:left="-72" w:right="-57"/>
              <w:rPr>
                <w:b/>
                <w:i/>
              </w:rPr>
            </w:pPr>
            <w:r>
              <w:rPr>
                <w:b/>
                <w:i/>
              </w:rPr>
              <w:t xml:space="preserve"> 3.6 </w:t>
            </w:r>
          </w:p>
          <w:p w:rsidR="00D45851" w:rsidRPr="002F71E7" w:rsidRDefault="00D45851" w:rsidP="00D45851">
            <w:pPr>
              <w:spacing w:after="60"/>
              <w:ind w:left="-72" w:right="-57"/>
              <w:rPr>
                <w:b/>
                <w:i/>
              </w:rPr>
            </w:pPr>
            <w:r>
              <w:rPr>
                <w:b/>
                <w:i/>
              </w:rPr>
              <w:t>Wheeling Revenue Adjustment</w:t>
            </w:r>
          </w:p>
        </w:tc>
        <w:tc>
          <w:tcPr>
            <w:tcW w:w="2086" w:type="dxa"/>
            <w:tcMar>
              <w:top w:w="43" w:type="dxa"/>
              <w:bottom w:w="43" w:type="dxa"/>
            </w:tcMar>
          </w:tcPr>
          <w:p w:rsidR="00D45851" w:rsidRPr="002F71E7" w:rsidRDefault="00D45851" w:rsidP="00D45851">
            <w:pPr>
              <w:spacing w:after="60"/>
              <w:ind w:left="-74" w:right="-55"/>
            </w:pPr>
            <w:r>
              <w:t>This adjustment reflects known and measurable changes to wheeling revenues for the 12 months ended June 2012.</w:t>
            </w:r>
          </w:p>
          <w:p w:rsidR="00D45851" w:rsidRPr="002F71E7" w:rsidRDefault="00D45851" w:rsidP="00D45851">
            <w:pPr>
              <w:spacing w:after="60"/>
              <w:ind w:left="-74" w:right="-55"/>
            </w:pPr>
            <w:r>
              <w:t>Decreases</w:t>
            </w:r>
            <w:r w:rsidRPr="002F71E7">
              <w:t xml:space="preserve"> NOI by $</w:t>
            </w:r>
            <w:r>
              <w:t>31,593</w:t>
            </w:r>
            <w:r w:rsidRPr="002F71E7">
              <w:t>.  Exhibit No.__</w:t>
            </w:r>
            <w:proofErr w:type="gramStart"/>
            <w:r w:rsidRPr="002F71E7">
              <w:t>_(</w:t>
            </w:r>
            <w:proofErr w:type="gramEnd"/>
            <w:r>
              <w:t>SRM-3), page 3.0 Total, line 30.</w:t>
            </w:r>
          </w:p>
        </w:tc>
        <w:tc>
          <w:tcPr>
            <w:tcW w:w="2087" w:type="dxa"/>
          </w:tcPr>
          <w:p w:rsidR="00D45851" w:rsidRPr="00B2486A" w:rsidRDefault="00D45851" w:rsidP="00D45851">
            <w:pPr>
              <w:spacing w:after="60"/>
              <w:ind w:left="-74" w:right="-55"/>
              <w:rPr>
                <w:b/>
                <w:i/>
                <w:color w:val="FF0000"/>
                <w:u w:val="single"/>
              </w:rPr>
            </w:pPr>
            <w:r w:rsidRPr="00940E57">
              <w:rPr>
                <w:b/>
                <w:i/>
                <w:color w:val="C00000"/>
                <w:u w:val="single"/>
              </w:rPr>
              <w:t>This adjustment has been revised in rebuttal.</w:t>
            </w:r>
          </w:p>
          <w:p w:rsidR="00D45851" w:rsidRDefault="00D45851" w:rsidP="00D45851">
            <w:pPr>
              <w:spacing w:after="60"/>
              <w:ind w:left="-74" w:right="-55"/>
            </w:pPr>
          </w:p>
          <w:p w:rsidR="00D45851" w:rsidRDefault="00D45851" w:rsidP="00D45851">
            <w:pPr>
              <w:spacing w:after="60"/>
              <w:ind w:left="-74" w:right="-55"/>
            </w:pPr>
            <w:r>
              <w:t xml:space="preserve">This adjustment modifies the level of wheeling revenues for the test period for restating and pro forma changes, incorporating the impacts of the settlement reached in FERC Docket Nos. ER11-3643-000 and ER11-3643-001. </w:t>
            </w:r>
          </w:p>
          <w:p w:rsidR="00D45851" w:rsidRDefault="00D45851" w:rsidP="00D45851">
            <w:pPr>
              <w:spacing w:after="60"/>
              <w:ind w:left="-74" w:right="-55"/>
            </w:pPr>
          </w:p>
          <w:p w:rsidR="00D45851" w:rsidRDefault="00D45851" w:rsidP="00D45851">
            <w:pPr>
              <w:spacing w:after="60"/>
              <w:ind w:left="-74" w:right="-55"/>
            </w:pPr>
            <w:r>
              <w:t>Increases NOI by $78,569. Exhibit No.__</w:t>
            </w:r>
            <w:proofErr w:type="gramStart"/>
            <w:r>
              <w:t>_(</w:t>
            </w:r>
            <w:proofErr w:type="gramEnd"/>
            <w:r>
              <w:t>SRM-7), page 1.7, column 3.6.</w:t>
            </w:r>
          </w:p>
        </w:tc>
        <w:tc>
          <w:tcPr>
            <w:tcW w:w="2087" w:type="dxa"/>
            <w:tcMar>
              <w:top w:w="43" w:type="dxa"/>
              <w:bottom w:w="43" w:type="dxa"/>
            </w:tcMar>
          </w:tcPr>
          <w:p w:rsidR="00D45851" w:rsidRDefault="00ED03DA" w:rsidP="00D45851">
            <w:pPr>
              <w:spacing w:after="60"/>
              <w:ind w:left="-74" w:right="-55"/>
            </w:pPr>
            <w:ins w:id="17" w:author="Author">
              <w:r>
                <w:t>Staff accepts the Company’s rebuttal adjustment</w:t>
              </w:r>
            </w:ins>
            <w:del w:id="18" w:author="Author">
              <w:r w:rsidR="00D45851" w:rsidDel="00ED03DA">
                <w:delText>Uncontested</w:delText>
              </w:r>
            </w:del>
            <w:r w:rsidR="00D45851">
              <w:t xml:space="preserve"> except for cost allocation factors.</w:t>
            </w:r>
          </w:p>
          <w:p w:rsidR="00D45851" w:rsidRDefault="00D45851" w:rsidP="00D45851">
            <w:pPr>
              <w:spacing w:after="60"/>
              <w:ind w:left="-74" w:right="-55"/>
            </w:pPr>
            <w:r>
              <w:t xml:space="preserve">Exhibit No. ___CT (KAW-1CT). </w:t>
            </w:r>
          </w:p>
          <w:p w:rsidR="00D45851" w:rsidRPr="002F71E7" w:rsidRDefault="00D45851" w:rsidP="00D45851">
            <w:pPr>
              <w:spacing w:after="60"/>
              <w:ind w:left="-74" w:right="-55"/>
            </w:pPr>
            <w:r>
              <w:t>Decreases</w:t>
            </w:r>
            <w:r w:rsidRPr="002F71E7">
              <w:t xml:space="preserve"> NOI by $</w:t>
            </w:r>
            <w:r>
              <w:t>31,527.  Exhibit No. ___T (JH-2), page 5, line 9.</w:t>
            </w:r>
          </w:p>
        </w:tc>
        <w:tc>
          <w:tcPr>
            <w:tcW w:w="2086" w:type="dxa"/>
            <w:tcMar>
              <w:top w:w="43" w:type="dxa"/>
              <w:bottom w:w="43" w:type="dxa"/>
            </w:tcMar>
          </w:tcPr>
          <w:p w:rsidR="00D45851" w:rsidRPr="002F71E7" w:rsidRDefault="00D45851" w:rsidP="00D45851">
            <w:pPr>
              <w:spacing w:after="60"/>
              <w:ind w:left="-74" w:right="-55"/>
            </w:pPr>
            <w:r>
              <w:t>Not addressed in testimony.</w:t>
            </w:r>
          </w:p>
        </w:tc>
        <w:tc>
          <w:tcPr>
            <w:tcW w:w="2087" w:type="dxa"/>
            <w:tcMar>
              <w:top w:w="43" w:type="dxa"/>
              <w:bottom w:w="43" w:type="dxa"/>
            </w:tcMar>
          </w:tcPr>
          <w:p w:rsidR="00D45851" w:rsidRDefault="00D45851" w:rsidP="00D45851">
            <w:pPr>
              <w:spacing w:after="60"/>
              <w:ind w:left="-74" w:right="-55"/>
            </w:pPr>
            <w:r>
              <w:t>The Company should include the results of the recent settlement of its Open Access Transmission Tariff (“OATT”) filing before the Federal Energy Regulatory Commission (“FERC”).</w:t>
            </w:r>
          </w:p>
          <w:p w:rsidR="00D45851" w:rsidRDefault="00D45851" w:rsidP="00D45851">
            <w:pPr>
              <w:spacing w:after="60"/>
              <w:ind w:left="-74" w:right="-55"/>
            </w:pPr>
            <w:r>
              <w:t>Increases NOI by $154,050.</w:t>
            </w:r>
          </w:p>
          <w:p w:rsidR="00D45851" w:rsidRDefault="00D45851" w:rsidP="00D45851">
            <w:pPr>
              <w:spacing w:after="60"/>
              <w:ind w:left="-74" w:right="-55"/>
              <w:rPr>
                <w:ins w:id="19" w:author="Author"/>
              </w:rPr>
            </w:pPr>
            <w:r>
              <w:t>Exhibit No.___(MCD-1CT)</w:t>
            </w:r>
          </w:p>
          <w:p w:rsidR="00E01DD1" w:rsidRPr="002F71E7" w:rsidRDefault="00E01DD1" w:rsidP="00D45851">
            <w:pPr>
              <w:spacing w:after="60"/>
              <w:ind w:left="-74" w:right="-55"/>
            </w:pPr>
            <w:ins w:id="20" w:author="Author">
              <w:r>
                <w:t>Boise accepts the Company’s revised estimate of OATT revenues.</w:t>
              </w:r>
            </w:ins>
          </w:p>
        </w:tc>
        <w:tc>
          <w:tcPr>
            <w:tcW w:w="2086" w:type="dxa"/>
            <w:tcMar>
              <w:top w:w="43" w:type="dxa"/>
              <w:bottom w:w="43" w:type="dxa"/>
            </w:tcMar>
          </w:tcPr>
          <w:p w:rsidR="00D45851" w:rsidRPr="002F71E7" w:rsidRDefault="00D45851" w:rsidP="00D45851">
            <w:pPr>
              <w:spacing w:after="60"/>
              <w:ind w:left="-74" w:right="-55"/>
            </w:pPr>
          </w:p>
        </w:tc>
      </w:tr>
      <w:tr w:rsidR="00E455F1" w:rsidRPr="002F71E7" w:rsidTr="00162E62">
        <w:trPr>
          <w:cantSplit/>
          <w:trHeight w:val="20"/>
        </w:trPr>
        <w:tc>
          <w:tcPr>
            <w:tcW w:w="2086" w:type="dxa"/>
            <w:tcMar>
              <w:top w:w="43" w:type="dxa"/>
              <w:bottom w:w="43" w:type="dxa"/>
            </w:tcMar>
          </w:tcPr>
          <w:p w:rsidR="00E455F1" w:rsidRDefault="00E455F1" w:rsidP="00C255FC">
            <w:pPr>
              <w:spacing w:after="60"/>
              <w:ind w:left="-72" w:right="-58"/>
              <w:rPr>
                <w:b/>
                <w:i/>
              </w:rPr>
            </w:pPr>
            <w:r>
              <w:rPr>
                <w:b/>
                <w:i/>
              </w:rPr>
              <w:t xml:space="preserve">3.7 </w:t>
            </w:r>
          </w:p>
          <w:p w:rsidR="00E455F1" w:rsidRPr="002F71E7" w:rsidRDefault="00E455F1" w:rsidP="00C255FC">
            <w:pPr>
              <w:spacing w:after="60"/>
              <w:ind w:left="-72" w:right="-57"/>
              <w:rPr>
                <w:b/>
                <w:i/>
              </w:rPr>
            </w:pPr>
            <w:r>
              <w:rPr>
                <w:b/>
                <w:i/>
              </w:rPr>
              <w:t>Ancillary Revenue</w:t>
            </w:r>
          </w:p>
        </w:tc>
        <w:tc>
          <w:tcPr>
            <w:tcW w:w="2086" w:type="dxa"/>
            <w:tcMar>
              <w:top w:w="43" w:type="dxa"/>
              <w:bottom w:w="43" w:type="dxa"/>
            </w:tcMar>
          </w:tcPr>
          <w:p w:rsidR="00E455F1" w:rsidRPr="002F71E7" w:rsidRDefault="00E455F1" w:rsidP="00C255FC">
            <w:pPr>
              <w:spacing w:after="60"/>
              <w:ind w:left="-74" w:right="-55"/>
            </w:pPr>
            <w:r>
              <w:t>This adjustment reflects known and measurable changes to ancillary revenues for the Seattle City Light Contract for the 12 months ending December 2014.</w:t>
            </w:r>
          </w:p>
          <w:p w:rsidR="00E455F1" w:rsidRPr="002F71E7" w:rsidRDefault="00E455F1" w:rsidP="00C255FC">
            <w:pPr>
              <w:spacing w:after="60"/>
              <w:ind w:left="-74" w:right="-55"/>
            </w:pPr>
            <w:r>
              <w:t>Increases</w:t>
            </w:r>
            <w:r w:rsidRPr="002F71E7">
              <w:t xml:space="preserve"> NOI by $</w:t>
            </w:r>
            <w:r>
              <w:t>326,904</w:t>
            </w:r>
            <w:r w:rsidRPr="002F71E7">
              <w:t>.  Exhibit No.__</w:t>
            </w:r>
            <w:proofErr w:type="gramStart"/>
            <w:r w:rsidRPr="002F71E7">
              <w:t>_(</w:t>
            </w:r>
            <w:proofErr w:type="gramEnd"/>
            <w:r>
              <w:t>SRM-3), page 3.0.1 Total, line 30.</w:t>
            </w:r>
          </w:p>
        </w:tc>
        <w:tc>
          <w:tcPr>
            <w:tcW w:w="2087" w:type="dxa"/>
          </w:tcPr>
          <w:p w:rsidR="00E455F1" w:rsidRPr="00B2486A" w:rsidRDefault="00E455F1" w:rsidP="00C255FC">
            <w:pPr>
              <w:spacing w:after="60"/>
              <w:ind w:left="-74" w:right="-55"/>
              <w:rPr>
                <w:b/>
                <w:i/>
                <w:u w:val="single"/>
              </w:rPr>
            </w:pPr>
            <w:r w:rsidRPr="00B2486A">
              <w:rPr>
                <w:b/>
                <w:i/>
                <w:u w:val="single"/>
              </w:rPr>
              <w:t>No change from initial filing.</w:t>
            </w:r>
          </w:p>
          <w:p w:rsidR="00E455F1" w:rsidRDefault="00E455F1" w:rsidP="00C255FC">
            <w:pPr>
              <w:spacing w:after="60"/>
              <w:ind w:left="-74" w:right="-55"/>
            </w:pPr>
          </w:p>
          <w:p w:rsidR="00E455F1" w:rsidRDefault="00E455F1" w:rsidP="00C255FC">
            <w:pPr>
              <w:spacing w:after="60"/>
              <w:ind w:left="-74" w:right="-55"/>
            </w:pPr>
            <w:r>
              <w:t xml:space="preserve">Increases NOI by $326,904. </w:t>
            </w:r>
          </w:p>
          <w:p w:rsidR="00E455F1" w:rsidRDefault="00E455F1" w:rsidP="00C255FC">
            <w:pPr>
              <w:spacing w:after="60"/>
              <w:ind w:left="-74" w:right="-55"/>
            </w:pPr>
            <w:r>
              <w:t>Exhibit No.__</w:t>
            </w:r>
            <w:proofErr w:type="gramStart"/>
            <w:r>
              <w:t>_(</w:t>
            </w:r>
            <w:proofErr w:type="gramEnd"/>
            <w:r>
              <w:t>SRM-7), page 1.7, column 3.7.</w:t>
            </w:r>
          </w:p>
        </w:tc>
        <w:tc>
          <w:tcPr>
            <w:tcW w:w="2087" w:type="dxa"/>
            <w:tcMar>
              <w:top w:w="43" w:type="dxa"/>
              <w:bottom w:w="43" w:type="dxa"/>
            </w:tcMar>
          </w:tcPr>
          <w:p w:rsidR="00E455F1" w:rsidRDefault="00E455F1" w:rsidP="00C255FC">
            <w:pPr>
              <w:spacing w:after="60"/>
              <w:ind w:left="-74" w:right="-55"/>
            </w:pPr>
            <w:r>
              <w:t xml:space="preserve">Uncontested except for cost allocation factors. </w:t>
            </w:r>
          </w:p>
          <w:p w:rsidR="00E455F1" w:rsidRDefault="00E455F1" w:rsidP="00C255FC">
            <w:pPr>
              <w:spacing w:after="60"/>
              <w:ind w:left="-74" w:right="-55"/>
            </w:pPr>
            <w:r>
              <w:t xml:space="preserve">Exhibit No. ___CT (KAW-1CT).  </w:t>
            </w:r>
          </w:p>
          <w:p w:rsidR="00E455F1" w:rsidRPr="002F71E7" w:rsidRDefault="00E455F1" w:rsidP="00C255FC">
            <w:pPr>
              <w:spacing w:after="60"/>
              <w:ind w:left="-74" w:right="-55"/>
            </w:pPr>
            <w:r>
              <w:t>Increases NOI by $326,600.   Exhibit No. ___ (JH-2), page 5, line 10.</w:t>
            </w:r>
          </w:p>
        </w:tc>
        <w:tc>
          <w:tcPr>
            <w:tcW w:w="2086" w:type="dxa"/>
            <w:tcMar>
              <w:top w:w="43" w:type="dxa"/>
              <w:bottom w:w="43" w:type="dxa"/>
            </w:tcMar>
          </w:tcPr>
          <w:p w:rsidR="00E455F1" w:rsidRPr="002F71E7" w:rsidRDefault="00E455F1" w:rsidP="00C255FC">
            <w:pPr>
              <w:spacing w:after="60"/>
              <w:ind w:left="-74" w:right="-55"/>
            </w:pPr>
            <w:r>
              <w:t>Not addressed in testimony.</w:t>
            </w:r>
          </w:p>
        </w:tc>
        <w:tc>
          <w:tcPr>
            <w:tcW w:w="2087" w:type="dxa"/>
            <w:tcMar>
              <w:top w:w="43" w:type="dxa"/>
              <w:bottom w:w="43" w:type="dxa"/>
            </w:tcMar>
          </w:tcPr>
          <w:p w:rsidR="00E455F1" w:rsidRPr="002F71E7" w:rsidRDefault="00E455F1" w:rsidP="00C255FC">
            <w:pPr>
              <w:spacing w:after="60"/>
              <w:ind w:left="-74" w:right="-55"/>
            </w:pPr>
          </w:p>
        </w:tc>
        <w:tc>
          <w:tcPr>
            <w:tcW w:w="2086" w:type="dxa"/>
            <w:tcMar>
              <w:top w:w="43" w:type="dxa"/>
              <w:bottom w:w="43" w:type="dxa"/>
            </w:tcMar>
          </w:tcPr>
          <w:p w:rsidR="00E455F1" w:rsidRPr="002F71E7" w:rsidRDefault="00E455F1" w:rsidP="00C255FC">
            <w:pPr>
              <w:spacing w:after="60"/>
              <w:ind w:left="-74" w:right="-55"/>
            </w:pPr>
          </w:p>
        </w:tc>
      </w:tr>
      <w:tr w:rsidR="00E455F1" w:rsidRPr="002F71E7" w:rsidTr="00162E62">
        <w:trPr>
          <w:cantSplit/>
          <w:trHeight w:val="20"/>
        </w:trPr>
        <w:tc>
          <w:tcPr>
            <w:tcW w:w="2086" w:type="dxa"/>
            <w:tcMar>
              <w:top w:w="43" w:type="dxa"/>
              <w:bottom w:w="43" w:type="dxa"/>
            </w:tcMar>
          </w:tcPr>
          <w:p w:rsidR="00E455F1" w:rsidRDefault="00E455F1" w:rsidP="00C255FC">
            <w:pPr>
              <w:spacing w:after="60"/>
              <w:ind w:left="-72" w:right="-57"/>
              <w:rPr>
                <w:b/>
                <w:i/>
              </w:rPr>
            </w:pPr>
            <w:r>
              <w:rPr>
                <w:b/>
                <w:i/>
              </w:rPr>
              <w:lastRenderedPageBreak/>
              <w:t>3.8</w:t>
            </w:r>
          </w:p>
          <w:p w:rsidR="00E455F1" w:rsidRPr="002F71E7" w:rsidRDefault="00E455F1" w:rsidP="00C255FC">
            <w:pPr>
              <w:spacing w:after="60"/>
              <w:ind w:left="-72" w:right="-57"/>
              <w:rPr>
                <w:b/>
                <w:i/>
              </w:rPr>
            </w:pPr>
            <w:r>
              <w:rPr>
                <w:b/>
                <w:i/>
              </w:rPr>
              <w:t>Schedule 300 Fee Change</w:t>
            </w:r>
          </w:p>
        </w:tc>
        <w:tc>
          <w:tcPr>
            <w:tcW w:w="2086" w:type="dxa"/>
            <w:tcMar>
              <w:top w:w="43" w:type="dxa"/>
              <w:bottom w:w="43" w:type="dxa"/>
            </w:tcMar>
          </w:tcPr>
          <w:p w:rsidR="00E455F1" w:rsidRDefault="00E455F1" w:rsidP="00C255FC">
            <w:pPr>
              <w:spacing w:after="60"/>
              <w:ind w:left="-74" w:right="-55"/>
            </w:pPr>
            <w:r>
              <w:t>This adjustment reflects proposed changes associated with Schedule 300.</w:t>
            </w:r>
          </w:p>
          <w:p w:rsidR="00E455F1" w:rsidRDefault="00E455F1" w:rsidP="00C255FC">
            <w:pPr>
              <w:spacing w:after="60"/>
              <w:ind w:left="-74" w:right="-55"/>
            </w:pPr>
            <w:r>
              <w:t>Increases</w:t>
            </w:r>
            <w:r w:rsidRPr="002F71E7">
              <w:t xml:space="preserve"> NOI by $</w:t>
            </w:r>
            <w:r>
              <w:t>55,153</w:t>
            </w:r>
            <w:r w:rsidRPr="002F71E7">
              <w:t>.  Exhibit No.__</w:t>
            </w:r>
            <w:proofErr w:type="gramStart"/>
            <w:r w:rsidRPr="002F71E7">
              <w:t>_(</w:t>
            </w:r>
            <w:proofErr w:type="gramEnd"/>
            <w:r>
              <w:t>SRM-3), page 3.0.1 Total, line 30.</w:t>
            </w:r>
          </w:p>
        </w:tc>
        <w:tc>
          <w:tcPr>
            <w:tcW w:w="2087" w:type="dxa"/>
          </w:tcPr>
          <w:p w:rsidR="00E455F1" w:rsidRPr="00940E57" w:rsidRDefault="00E455F1" w:rsidP="00C255FC">
            <w:pPr>
              <w:spacing w:after="60"/>
              <w:ind w:left="-74" w:right="-55"/>
              <w:rPr>
                <w:b/>
                <w:i/>
                <w:color w:val="C00000"/>
                <w:u w:val="single"/>
              </w:rPr>
            </w:pPr>
            <w:r w:rsidRPr="00940E57">
              <w:rPr>
                <w:b/>
                <w:i/>
                <w:color w:val="C00000"/>
                <w:u w:val="single"/>
              </w:rPr>
              <w:t>This adjustment has been withdrawn from the case.</w:t>
            </w:r>
          </w:p>
          <w:p w:rsidR="00E455F1" w:rsidRDefault="00E455F1" w:rsidP="00C255FC">
            <w:pPr>
              <w:spacing w:after="60"/>
              <w:ind w:left="-74" w:right="-55"/>
              <w:rPr>
                <w:b/>
                <w:i/>
                <w:color w:val="FF0000"/>
                <w:u w:val="single"/>
              </w:rPr>
            </w:pPr>
          </w:p>
          <w:p w:rsidR="00E455F1" w:rsidRDefault="00E455F1" w:rsidP="00C255FC">
            <w:pPr>
              <w:spacing w:after="60"/>
              <w:ind w:left="-74" w:right="-55"/>
            </w:pPr>
            <w:r>
              <w:t>The testimony for Ms. Barbara A. Coughlin, Exhibit No._</w:t>
            </w:r>
            <w:proofErr w:type="gramStart"/>
            <w:r>
              <w:t>_(</w:t>
            </w:r>
            <w:proofErr w:type="gramEnd"/>
            <w:r>
              <w:t>BAC-1T) has been withdrawn from the case per Order 04, issued July 29, 2013.  Accordingly, as explained in the rebuttal testimony of Steven R. McDougal, Exhibit No.__</w:t>
            </w:r>
            <w:proofErr w:type="gramStart"/>
            <w:r>
              <w:t>_(</w:t>
            </w:r>
            <w:proofErr w:type="gramEnd"/>
            <w:r>
              <w:t xml:space="preserve">SRM-6T) at 6, the Company is no longer proposing changes to Schedule 300.  </w:t>
            </w:r>
          </w:p>
          <w:p w:rsidR="00E455F1" w:rsidRPr="00B2486A" w:rsidRDefault="00E455F1" w:rsidP="00C255FC">
            <w:pPr>
              <w:spacing w:after="60"/>
              <w:ind w:left="-74" w:right="-55"/>
            </w:pPr>
            <w:r>
              <w:t>No impact to NOI.  Exhibit No.__</w:t>
            </w:r>
            <w:proofErr w:type="gramStart"/>
            <w:r>
              <w:t>_(</w:t>
            </w:r>
            <w:proofErr w:type="gramEnd"/>
            <w:r>
              <w:t>SRM-7), page 1.7 column 3.8.</w:t>
            </w:r>
          </w:p>
        </w:tc>
        <w:tc>
          <w:tcPr>
            <w:tcW w:w="2087" w:type="dxa"/>
            <w:tcMar>
              <w:top w:w="43" w:type="dxa"/>
              <w:bottom w:w="43" w:type="dxa"/>
            </w:tcMar>
          </w:tcPr>
          <w:p w:rsidR="00613C3E" w:rsidRDefault="00613C3E" w:rsidP="00613C3E">
            <w:pPr>
              <w:spacing w:after="60"/>
              <w:ind w:left="-74" w:right="-55"/>
              <w:rPr>
                <w:ins w:id="21" w:author="Author"/>
                <w:b/>
                <w:color w:val="C00000"/>
                <w:u w:val="single"/>
              </w:rPr>
            </w:pPr>
            <w:ins w:id="22" w:author="Author">
              <w:r w:rsidRPr="00940E57">
                <w:rPr>
                  <w:b/>
                  <w:i/>
                  <w:color w:val="C00000"/>
                  <w:u w:val="single"/>
                </w:rPr>
                <w:t>This adjustment has been withdrawn from the case</w:t>
              </w:r>
              <w:r w:rsidR="00ED03DA">
                <w:rPr>
                  <w:b/>
                  <w:i/>
                  <w:color w:val="C00000"/>
                  <w:u w:val="single"/>
                </w:rPr>
                <w:t xml:space="preserve"> per Order 04</w:t>
              </w:r>
              <w:r w:rsidRPr="00940E57">
                <w:rPr>
                  <w:b/>
                  <w:i/>
                  <w:color w:val="C00000"/>
                  <w:u w:val="single"/>
                </w:rPr>
                <w:t>.</w:t>
              </w:r>
              <w:r w:rsidR="00ED03DA">
                <w:rPr>
                  <w:b/>
                  <w:i/>
                  <w:color w:val="C00000"/>
                  <w:u w:val="single"/>
                </w:rPr>
                <w:t xml:space="preserve"> </w:t>
              </w:r>
            </w:ins>
          </w:p>
          <w:p w:rsidR="00ED03DA" w:rsidRDefault="00ED03DA" w:rsidP="00613C3E">
            <w:pPr>
              <w:spacing w:after="60"/>
              <w:ind w:left="-74" w:right="-55"/>
              <w:rPr>
                <w:ins w:id="23" w:author="Author"/>
                <w:b/>
                <w:color w:val="C00000"/>
                <w:u w:val="single"/>
              </w:rPr>
            </w:pPr>
          </w:p>
          <w:p w:rsidR="00ED03DA" w:rsidRPr="00282E03" w:rsidRDefault="00ED03DA" w:rsidP="00613C3E">
            <w:pPr>
              <w:spacing w:after="60"/>
              <w:ind w:left="-74" w:right="-55"/>
              <w:rPr>
                <w:ins w:id="24" w:author="Author"/>
                <w:b/>
                <w:color w:val="C00000"/>
                <w:u w:val="single"/>
              </w:rPr>
            </w:pPr>
            <w:ins w:id="25" w:author="Author">
              <w:r>
                <w:rPr>
                  <w:b/>
                  <w:color w:val="C00000"/>
                  <w:u w:val="single"/>
                </w:rPr>
                <w:t>See Mr. Mickelson’s cross answering testimony, Exhibit CTM-9T, for more explanation.</w:t>
              </w:r>
            </w:ins>
          </w:p>
          <w:p w:rsidR="00613C3E" w:rsidRDefault="00613C3E" w:rsidP="00C255FC">
            <w:pPr>
              <w:spacing w:after="60"/>
              <w:ind w:left="-74" w:right="-55"/>
              <w:rPr>
                <w:ins w:id="26" w:author="Author"/>
              </w:rPr>
            </w:pPr>
          </w:p>
          <w:p w:rsidR="00E455F1" w:rsidDel="00613C3E" w:rsidRDefault="00E455F1" w:rsidP="00C255FC">
            <w:pPr>
              <w:spacing w:after="60"/>
              <w:ind w:left="-74" w:right="-55"/>
              <w:rPr>
                <w:del w:id="27" w:author="Author"/>
              </w:rPr>
            </w:pPr>
            <w:del w:id="28" w:author="Author">
              <w:r w:rsidDel="00613C3E">
                <w:delText xml:space="preserve">Staff revises the Company’s adjustment by:  </w:delText>
              </w:r>
              <w:r w:rsidRPr="007422E8" w:rsidDel="00613C3E">
                <w:delText xml:space="preserve">(1) </w:delText>
              </w:r>
              <w:r w:rsidDel="00613C3E">
                <w:delText xml:space="preserve">normalizing the </w:delText>
              </w:r>
              <w:r w:rsidRPr="007422E8" w:rsidDel="00613C3E">
                <w:delText xml:space="preserve">number </w:delText>
              </w:r>
              <w:r w:rsidDel="00613C3E">
                <w:delText xml:space="preserve">of </w:delText>
              </w:r>
              <w:r w:rsidRPr="007422E8" w:rsidDel="00613C3E">
                <w:delText xml:space="preserve">service charges </w:delText>
              </w:r>
              <w:r w:rsidDel="00613C3E">
                <w:delText>per year to a five-year average</w:delText>
              </w:r>
              <w:r w:rsidRPr="007422E8" w:rsidDel="00613C3E">
                <w:delText>; (2) gradual</w:delText>
              </w:r>
              <w:r w:rsidDel="00613C3E">
                <w:delText>ly</w:delText>
              </w:r>
              <w:r w:rsidRPr="007422E8" w:rsidDel="00613C3E">
                <w:delText xml:space="preserve"> increas</w:delText>
              </w:r>
              <w:r w:rsidDel="00613C3E">
                <w:delText>ing</w:delText>
              </w:r>
              <w:r w:rsidRPr="007422E8" w:rsidDel="00613C3E">
                <w:delText xml:space="preserve"> reconnection service charges to actual cost; and (3) correct</w:delText>
              </w:r>
              <w:r w:rsidDel="00613C3E">
                <w:delText>ing</w:delText>
              </w:r>
              <w:r w:rsidRPr="007422E8" w:rsidDel="00613C3E">
                <w:delText xml:space="preserve"> two errors for field visit and office hour reconnection charges.  </w:delText>
              </w:r>
              <w:r w:rsidRPr="00F27E5A" w:rsidDel="00613C3E">
                <w:delText>Staff also proposes some clarifying language to Rule 6 and Schedule 300.</w:delText>
              </w:r>
            </w:del>
          </w:p>
          <w:p w:rsidR="00E455F1" w:rsidDel="00613C3E" w:rsidRDefault="00E455F1" w:rsidP="00C255FC">
            <w:pPr>
              <w:spacing w:after="60"/>
              <w:ind w:left="-74" w:right="-55"/>
              <w:rPr>
                <w:del w:id="29" w:author="Author"/>
              </w:rPr>
            </w:pPr>
            <w:del w:id="30" w:author="Author">
              <w:r w:rsidDel="00613C3E">
                <w:delText>Exhibit No. ___T (CTM-1T) at 7-9 and Exhibit Nos. ___ (CTM-2), (CTM-7) and (CTM-8).</w:delText>
              </w:r>
            </w:del>
          </w:p>
          <w:p w:rsidR="00E455F1" w:rsidRPr="002F71E7" w:rsidRDefault="00E455F1" w:rsidP="00C255FC">
            <w:pPr>
              <w:spacing w:after="60"/>
              <w:ind w:left="-74" w:right="-55"/>
            </w:pPr>
            <w:del w:id="31" w:author="Author">
              <w:r w:rsidDel="00613C3E">
                <w:delText>Increases NOI by $41,213.  Exhibit No. __ (JH-2), page 5, line 11.</w:delText>
              </w:r>
            </w:del>
          </w:p>
        </w:tc>
        <w:tc>
          <w:tcPr>
            <w:tcW w:w="2086" w:type="dxa"/>
            <w:tcMar>
              <w:top w:w="43" w:type="dxa"/>
              <w:bottom w:w="43" w:type="dxa"/>
            </w:tcMar>
          </w:tcPr>
          <w:p w:rsidR="00E455F1" w:rsidRPr="00AA226D" w:rsidRDefault="00E455F1" w:rsidP="00C255FC">
            <w:pPr>
              <w:spacing w:after="60"/>
              <w:ind w:left="-74" w:right="-55"/>
            </w:pPr>
            <w:r w:rsidRPr="00AA226D">
              <w:t>Oppose.</w:t>
            </w:r>
          </w:p>
          <w:p w:rsidR="00E455F1" w:rsidRPr="00AA226D" w:rsidRDefault="00E455F1" w:rsidP="00C255FC">
            <w:pPr>
              <w:spacing w:after="60"/>
              <w:ind w:left="-74" w:right="-55"/>
            </w:pPr>
          </w:p>
          <w:p w:rsidR="00E455F1" w:rsidRPr="002F71E7" w:rsidRDefault="00E455F1" w:rsidP="00C255FC">
            <w:pPr>
              <w:spacing w:after="60"/>
              <w:ind w:left="-74" w:right="-55"/>
            </w:pPr>
            <w:r w:rsidRPr="00AA226D">
              <w:t>Schedule 300 should remain unchanged.</w:t>
            </w:r>
          </w:p>
        </w:tc>
        <w:tc>
          <w:tcPr>
            <w:tcW w:w="2087" w:type="dxa"/>
            <w:tcMar>
              <w:top w:w="43" w:type="dxa"/>
              <w:bottom w:w="43" w:type="dxa"/>
            </w:tcMar>
          </w:tcPr>
          <w:p w:rsidR="00E455F1" w:rsidRPr="002F71E7" w:rsidRDefault="00E455F1" w:rsidP="00C255FC">
            <w:pPr>
              <w:spacing w:after="60"/>
              <w:ind w:left="-74" w:right="-55"/>
            </w:pPr>
          </w:p>
        </w:tc>
        <w:tc>
          <w:tcPr>
            <w:tcW w:w="2086" w:type="dxa"/>
            <w:tcMar>
              <w:top w:w="43" w:type="dxa"/>
              <w:bottom w:w="43" w:type="dxa"/>
            </w:tcMar>
          </w:tcPr>
          <w:p w:rsidR="00E455F1" w:rsidRPr="002F71E7" w:rsidRDefault="00E455F1" w:rsidP="00C255FC">
            <w:pPr>
              <w:spacing w:after="60"/>
              <w:ind w:left="-74" w:right="-55"/>
            </w:pPr>
            <w:r w:rsidRPr="004B4A24">
              <w:t>The Energy Project opposes all three of the proposed increases to the Company's Schedule 300 customer service charges.</w:t>
            </w:r>
          </w:p>
        </w:tc>
      </w:tr>
      <w:tr w:rsidR="00E455F1" w:rsidRPr="002F71E7" w:rsidTr="00162E62">
        <w:trPr>
          <w:cantSplit/>
          <w:trHeight w:val="20"/>
        </w:trPr>
        <w:tc>
          <w:tcPr>
            <w:tcW w:w="2086" w:type="dxa"/>
            <w:tcMar>
              <w:top w:w="43" w:type="dxa"/>
              <w:bottom w:w="43" w:type="dxa"/>
            </w:tcMar>
          </w:tcPr>
          <w:p w:rsidR="00E455F1" w:rsidRDefault="00E455F1" w:rsidP="00C255FC">
            <w:pPr>
              <w:spacing w:after="60"/>
              <w:ind w:left="-72" w:right="-57"/>
              <w:rPr>
                <w:b/>
                <w:i/>
              </w:rPr>
            </w:pPr>
            <w:r>
              <w:rPr>
                <w:b/>
                <w:i/>
              </w:rPr>
              <w:lastRenderedPageBreak/>
              <w:t>Net-to-Gross Conversion Factor</w:t>
            </w:r>
          </w:p>
        </w:tc>
        <w:tc>
          <w:tcPr>
            <w:tcW w:w="2086" w:type="dxa"/>
            <w:tcMar>
              <w:top w:w="43" w:type="dxa"/>
              <w:bottom w:w="43" w:type="dxa"/>
            </w:tcMar>
          </w:tcPr>
          <w:p w:rsidR="00E455F1" w:rsidRDefault="00E455F1" w:rsidP="00C255FC">
            <w:pPr>
              <w:spacing w:after="60"/>
              <w:ind w:left="-74" w:right="-55"/>
            </w:pPr>
          </w:p>
        </w:tc>
        <w:tc>
          <w:tcPr>
            <w:tcW w:w="2087" w:type="dxa"/>
          </w:tcPr>
          <w:p w:rsidR="00E455F1" w:rsidRPr="00940E57" w:rsidRDefault="00E455F1" w:rsidP="00C255FC">
            <w:pPr>
              <w:ind w:left="-32"/>
              <w:rPr>
                <w:b/>
                <w:i/>
                <w:color w:val="C00000"/>
                <w:u w:val="single"/>
              </w:rPr>
            </w:pPr>
            <w:r w:rsidRPr="00940E57">
              <w:rPr>
                <w:b/>
                <w:i/>
                <w:color w:val="C00000"/>
                <w:u w:val="single"/>
              </w:rPr>
              <w:t>This has been revised in rebuttal.</w:t>
            </w:r>
          </w:p>
          <w:p w:rsidR="00E455F1" w:rsidRDefault="00E455F1" w:rsidP="00C255FC">
            <w:pPr>
              <w:ind w:left="-32"/>
            </w:pPr>
          </w:p>
          <w:p w:rsidR="00E455F1" w:rsidRDefault="00E455F1" w:rsidP="00C255FC">
            <w:pPr>
              <w:ind w:left="-32"/>
            </w:pPr>
            <w:r w:rsidRPr="00B2486A">
              <w:t>The Company accepts Staff's proposed methodological changes to the development of the net-to-gross conversion factor.  This is discussed in further detail in the rebuttal</w:t>
            </w:r>
            <w:r>
              <w:t xml:space="preserve"> testimony of Steven R. </w:t>
            </w:r>
            <w:r w:rsidRPr="00B2486A">
              <w:t>McDougal Exhibit No.__</w:t>
            </w:r>
            <w:proofErr w:type="gramStart"/>
            <w:r w:rsidRPr="00B2486A">
              <w:t>_(</w:t>
            </w:r>
            <w:proofErr w:type="gramEnd"/>
            <w:r w:rsidRPr="00B2486A">
              <w:t>SRM-6T) at 4.</w:t>
            </w:r>
          </w:p>
        </w:tc>
        <w:tc>
          <w:tcPr>
            <w:tcW w:w="2087" w:type="dxa"/>
            <w:tcMar>
              <w:top w:w="43" w:type="dxa"/>
              <w:bottom w:w="43" w:type="dxa"/>
            </w:tcMar>
          </w:tcPr>
          <w:p w:rsidR="00613C3E" w:rsidRPr="00940E57" w:rsidRDefault="00613C3E" w:rsidP="00613C3E">
            <w:pPr>
              <w:ind w:left="-32"/>
              <w:rPr>
                <w:ins w:id="32" w:author="Author"/>
                <w:b/>
                <w:i/>
                <w:color w:val="C00000"/>
                <w:u w:val="single"/>
              </w:rPr>
            </w:pPr>
            <w:ins w:id="33" w:author="Author">
              <w:r w:rsidRPr="00940E57">
                <w:rPr>
                  <w:b/>
                  <w:i/>
                  <w:color w:val="C00000"/>
                  <w:u w:val="single"/>
                </w:rPr>
                <w:t>This has been revised in rebuttal</w:t>
              </w:r>
              <w:r w:rsidR="00ED03DA">
                <w:rPr>
                  <w:b/>
                  <w:i/>
                  <w:color w:val="C00000"/>
                  <w:u w:val="single"/>
                </w:rPr>
                <w:t xml:space="preserve"> to accept Staff proposal</w:t>
              </w:r>
              <w:del w:id="34" w:author="Author">
                <w:r w:rsidRPr="00940E57" w:rsidDel="00ED03DA">
                  <w:rPr>
                    <w:b/>
                    <w:i/>
                    <w:color w:val="C00000"/>
                    <w:u w:val="single"/>
                  </w:rPr>
                  <w:delText>.</w:delText>
                </w:r>
                <w:r w:rsidDel="00ED03DA">
                  <w:rPr>
                    <w:b/>
                    <w:i/>
                    <w:color w:val="C00000"/>
                    <w:u w:val="single"/>
                  </w:rPr>
                  <w:delText xml:space="preserve"> – Staff accepts the Company’s </w:delText>
                </w:r>
                <w:r w:rsidDel="00D37572">
                  <w:rPr>
                    <w:b/>
                    <w:i/>
                    <w:color w:val="C00000"/>
                    <w:u w:val="single"/>
                  </w:rPr>
                  <w:delText>rebutta</w:delText>
                </w:r>
                <w:r w:rsidR="00D37572" w:rsidDel="00ED03DA">
                  <w:rPr>
                    <w:b/>
                    <w:i/>
                    <w:color w:val="C00000"/>
                    <w:u w:val="single"/>
                  </w:rPr>
                  <w:delText>rebuttal</w:delText>
                </w:r>
              </w:del>
              <w:r w:rsidR="00B67BA5">
                <w:rPr>
                  <w:b/>
                  <w:i/>
                  <w:color w:val="C00000"/>
                  <w:u w:val="single"/>
                </w:rPr>
                <w:t>; therefore, uncontested</w:t>
              </w:r>
              <w:del w:id="35" w:author="Author">
                <w:r w:rsidDel="00B67BA5">
                  <w:rPr>
                    <w:b/>
                    <w:i/>
                    <w:color w:val="C00000"/>
                    <w:u w:val="single"/>
                  </w:rPr>
                  <w:delText>l</w:delText>
                </w:r>
              </w:del>
              <w:r>
                <w:rPr>
                  <w:b/>
                  <w:i/>
                  <w:color w:val="C00000"/>
                  <w:u w:val="single"/>
                </w:rPr>
                <w:t>.</w:t>
              </w:r>
            </w:ins>
          </w:p>
          <w:p w:rsidR="00613C3E" w:rsidRDefault="00613C3E" w:rsidP="00C255FC">
            <w:pPr>
              <w:ind w:left="-32"/>
              <w:rPr>
                <w:ins w:id="36" w:author="Author"/>
              </w:rPr>
            </w:pPr>
          </w:p>
          <w:p w:rsidR="00E455F1" w:rsidDel="00613C3E" w:rsidRDefault="00E455F1" w:rsidP="00C255FC">
            <w:pPr>
              <w:ind w:left="-32"/>
              <w:rPr>
                <w:del w:id="37" w:author="Author"/>
              </w:rPr>
            </w:pPr>
            <w:del w:id="38" w:author="Author">
              <w:r w:rsidDel="00613C3E">
                <w:delText>Staff revises the Company proposal by:</w:delText>
              </w:r>
              <w:r w:rsidRPr="00E22CDC" w:rsidDel="00613C3E">
                <w:delText xml:space="preserve"> </w:delText>
              </w:r>
              <w:r w:rsidDel="00613C3E">
                <w:delText>(1) using the middle three years of the past five years of</w:delText>
              </w:r>
              <w:r w:rsidRPr="00E22CDC" w:rsidDel="00613C3E">
                <w:delText xml:space="preserve"> bad debts </w:delText>
              </w:r>
              <w:r w:rsidDel="00613C3E">
                <w:delText xml:space="preserve">to normalize </w:delText>
              </w:r>
              <w:r w:rsidRPr="00E22CDC" w:rsidDel="00613C3E">
                <w:delText xml:space="preserve">the </w:delText>
              </w:r>
              <w:r w:rsidDel="00613C3E">
                <w:delText xml:space="preserve">percentage in the </w:delText>
              </w:r>
              <w:r w:rsidRPr="00E22CDC" w:rsidDel="00613C3E">
                <w:delText>conversion factor</w:delText>
              </w:r>
              <w:r w:rsidDel="00613C3E">
                <w:delText xml:space="preserve"> (this reduces bad debt rate</w:delText>
              </w:r>
              <w:r w:rsidRPr="00E22CDC" w:rsidDel="00613C3E">
                <w:delText xml:space="preserve"> from 0.7</w:delText>
              </w:r>
              <w:r w:rsidDel="00613C3E">
                <w:delText>255 percent to 0.6783 percent in this case); and (2) correcting the WA public utility tax to include</w:delText>
              </w:r>
              <w:r w:rsidRPr="00E22CDC" w:rsidDel="00613C3E">
                <w:delText xml:space="preserve"> the deduction for bad debts, as required by RCW 82.16.050.</w:delText>
              </w:r>
            </w:del>
          </w:p>
          <w:p w:rsidR="00E455F1" w:rsidDel="00613C3E" w:rsidRDefault="00E455F1" w:rsidP="00C255FC">
            <w:pPr>
              <w:ind w:left="-32"/>
              <w:rPr>
                <w:del w:id="39" w:author="Author"/>
              </w:rPr>
            </w:pPr>
          </w:p>
          <w:p w:rsidR="00E455F1" w:rsidRPr="007422E8" w:rsidRDefault="00E455F1" w:rsidP="00C255FC">
            <w:pPr>
              <w:ind w:left="-32"/>
            </w:pPr>
            <w:del w:id="40" w:author="Author">
              <w:r w:rsidDel="00613C3E">
                <w:delText>The effect revises the conversion factor to</w:delText>
              </w:r>
              <w:r w:rsidRPr="00F27E5A" w:rsidDel="00613C3E">
                <w:delText xml:space="preserve"> 61.9280 percent</w:delText>
              </w:r>
              <w:r w:rsidDel="00613C3E">
                <w:delText xml:space="preserve"> from </w:delText>
              </w:r>
              <w:r w:rsidRPr="00F27E5A" w:rsidDel="00613C3E">
                <w:delText>PacifiCorp’s conversion factor of 61.8810 percent.</w:delText>
              </w:r>
              <w:r w:rsidDel="00613C3E">
                <w:delText xml:space="preserve">  Exhibit No. ___(CTM-1T) at 11 and Exhibit No. ___ (CTM-3).</w:delText>
              </w:r>
            </w:del>
          </w:p>
        </w:tc>
        <w:tc>
          <w:tcPr>
            <w:tcW w:w="2086" w:type="dxa"/>
            <w:tcMar>
              <w:top w:w="43" w:type="dxa"/>
              <w:bottom w:w="43" w:type="dxa"/>
            </w:tcMar>
          </w:tcPr>
          <w:p w:rsidR="00E455F1" w:rsidRPr="00AA226D" w:rsidRDefault="00E455F1" w:rsidP="00C255FC">
            <w:pPr>
              <w:spacing w:after="60"/>
              <w:ind w:left="-74" w:right="-55"/>
            </w:pPr>
            <w:r w:rsidRPr="00AA226D">
              <w:t>This adjustment annualizes retail revenues associated with test year end numbers of customers.</w:t>
            </w:r>
          </w:p>
          <w:p w:rsidR="00E455F1" w:rsidRPr="00AA226D" w:rsidRDefault="00E455F1" w:rsidP="00C255FC">
            <w:pPr>
              <w:spacing w:after="60"/>
              <w:ind w:left="-74" w:right="-55"/>
            </w:pPr>
            <w:r w:rsidRPr="00AA226D">
              <w:t>Decreases NOI by $1,054,031.  Exhibit No. JDR-3, page 1, line 13 and page 3.</w:t>
            </w:r>
          </w:p>
          <w:p w:rsidR="00E455F1" w:rsidRPr="002F71E7" w:rsidRDefault="00E455F1" w:rsidP="00C255FC">
            <w:pPr>
              <w:spacing w:after="60"/>
              <w:ind w:left="-74" w:right="-55"/>
            </w:pPr>
          </w:p>
        </w:tc>
        <w:tc>
          <w:tcPr>
            <w:tcW w:w="2087" w:type="dxa"/>
            <w:tcMar>
              <w:top w:w="43" w:type="dxa"/>
              <w:bottom w:w="43" w:type="dxa"/>
            </w:tcMar>
          </w:tcPr>
          <w:p w:rsidR="00E455F1" w:rsidRPr="002F71E7" w:rsidRDefault="00E455F1" w:rsidP="00C255FC">
            <w:pPr>
              <w:spacing w:after="60"/>
              <w:ind w:left="-74" w:right="-55"/>
            </w:pPr>
          </w:p>
        </w:tc>
        <w:tc>
          <w:tcPr>
            <w:tcW w:w="2086" w:type="dxa"/>
            <w:tcMar>
              <w:top w:w="43" w:type="dxa"/>
              <w:bottom w:w="43" w:type="dxa"/>
            </w:tcMar>
          </w:tcPr>
          <w:p w:rsidR="00E455F1" w:rsidRPr="002F71E7" w:rsidRDefault="00E455F1"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 xml:space="preserve">4.1 </w:t>
            </w:r>
          </w:p>
          <w:p w:rsidR="00162E62" w:rsidRPr="002F71E7" w:rsidRDefault="00162E62" w:rsidP="00C255FC">
            <w:pPr>
              <w:spacing w:after="60"/>
              <w:ind w:left="-72" w:right="-57"/>
              <w:rPr>
                <w:b/>
                <w:i/>
              </w:rPr>
            </w:pPr>
            <w:r>
              <w:rPr>
                <w:b/>
                <w:i/>
              </w:rPr>
              <w:t>Miscellaneous General Expense Adjustment</w:t>
            </w:r>
          </w:p>
        </w:tc>
        <w:tc>
          <w:tcPr>
            <w:tcW w:w="2086" w:type="dxa"/>
            <w:tcMar>
              <w:top w:w="43" w:type="dxa"/>
              <w:bottom w:w="43" w:type="dxa"/>
            </w:tcMar>
          </w:tcPr>
          <w:p w:rsidR="00162E62" w:rsidRPr="002F71E7" w:rsidRDefault="00162E62" w:rsidP="00C255FC">
            <w:pPr>
              <w:spacing w:after="60"/>
              <w:ind w:left="-74" w:right="-55"/>
            </w:pPr>
            <w:r>
              <w:t>This adjustment removes certain miscellaneous expenses that should have been charged below the line.</w:t>
            </w:r>
          </w:p>
          <w:p w:rsidR="00162E62" w:rsidRPr="002F71E7" w:rsidRDefault="00162E62" w:rsidP="00C255FC">
            <w:pPr>
              <w:spacing w:after="60"/>
              <w:ind w:left="-74" w:right="-55"/>
            </w:pPr>
            <w:r w:rsidRPr="002F71E7">
              <w:t>Increases NOI by $</w:t>
            </w:r>
            <w:r>
              <w:t>11,484</w:t>
            </w:r>
            <w:r w:rsidRPr="002F71E7">
              <w:t>.  Exhibit No.__</w:t>
            </w:r>
            <w:proofErr w:type="gramStart"/>
            <w:r w:rsidRPr="002F71E7">
              <w:t>_(</w:t>
            </w:r>
            <w:proofErr w:type="gramEnd"/>
            <w:r>
              <w:t>SRM-3), page 4.0 Total, line 30.</w:t>
            </w:r>
          </w:p>
        </w:tc>
        <w:tc>
          <w:tcPr>
            <w:tcW w:w="2087" w:type="dxa"/>
          </w:tcPr>
          <w:p w:rsidR="00162E62" w:rsidRPr="00B2486A" w:rsidRDefault="00162E62" w:rsidP="00C255FC">
            <w:pPr>
              <w:spacing w:after="60"/>
              <w:ind w:left="-74" w:right="-55"/>
              <w:rPr>
                <w:b/>
                <w:i/>
                <w:u w:val="single"/>
              </w:rPr>
            </w:pPr>
            <w:r w:rsidRPr="00B2486A">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 xml:space="preserve">Increases NOI by $11,484. </w:t>
            </w:r>
          </w:p>
          <w:p w:rsidR="00162E62" w:rsidRDefault="00162E62" w:rsidP="00C255FC">
            <w:pPr>
              <w:spacing w:after="60"/>
              <w:ind w:left="-74" w:right="-55"/>
            </w:pPr>
            <w:r>
              <w:t>Exhibit No.__</w:t>
            </w:r>
            <w:proofErr w:type="gramStart"/>
            <w:r>
              <w:t>_(</w:t>
            </w:r>
            <w:proofErr w:type="gramEnd"/>
            <w:r>
              <w:t>SRM-7), page 1.8, column 4.1.</w:t>
            </w:r>
          </w:p>
        </w:tc>
        <w:tc>
          <w:tcPr>
            <w:tcW w:w="2087" w:type="dxa"/>
            <w:tcMar>
              <w:top w:w="43" w:type="dxa"/>
              <w:bottom w:w="43" w:type="dxa"/>
            </w:tcMar>
          </w:tcPr>
          <w:p w:rsidR="00162E62" w:rsidRPr="002F71E7" w:rsidRDefault="00162E62" w:rsidP="00C255FC">
            <w:pPr>
              <w:spacing w:after="60"/>
              <w:ind w:left="-74" w:right="-55"/>
            </w:pPr>
            <w:r>
              <w:t>Uncontested.</w:t>
            </w: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 xml:space="preserve">4.2 </w:t>
            </w:r>
          </w:p>
          <w:p w:rsidR="00162E62" w:rsidRPr="002F71E7" w:rsidRDefault="00162E62" w:rsidP="00C255FC">
            <w:pPr>
              <w:spacing w:after="60"/>
              <w:ind w:left="-72" w:right="-57"/>
              <w:rPr>
                <w:b/>
                <w:i/>
              </w:rPr>
            </w:pPr>
            <w:r>
              <w:rPr>
                <w:b/>
                <w:i/>
              </w:rPr>
              <w:t>General Wage Increase –Restating Adjustment</w:t>
            </w:r>
          </w:p>
        </w:tc>
        <w:tc>
          <w:tcPr>
            <w:tcW w:w="2086" w:type="dxa"/>
            <w:tcMar>
              <w:top w:w="43" w:type="dxa"/>
              <w:bottom w:w="43" w:type="dxa"/>
            </w:tcMar>
          </w:tcPr>
          <w:p w:rsidR="00162E62" w:rsidRPr="002F71E7" w:rsidRDefault="00162E62" w:rsidP="00C255FC">
            <w:pPr>
              <w:spacing w:after="60"/>
              <w:ind w:left="-74" w:right="-55"/>
            </w:pPr>
            <w:r>
              <w:t>This adjustment annualizes wage increases that occurred during the 12 months ended June 2012.  This adjustment also removes SERP expenses from the test period.</w:t>
            </w:r>
          </w:p>
          <w:p w:rsidR="00162E62" w:rsidRPr="002F71E7" w:rsidRDefault="00162E62" w:rsidP="00C255FC">
            <w:pPr>
              <w:spacing w:after="60"/>
              <w:ind w:left="-74" w:right="-55"/>
            </w:pPr>
            <w:r>
              <w:t>Decreases</w:t>
            </w:r>
            <w:r w:rsidRPr="002F71E7">
              <w:t xml:space="preserve"> NOI by $</w:t>
            </w:r>
            <w:r>
              <w:t>54,727</w:t>
            </w:r>
            <w:r w:rsidRPr="002F71E7">
              <w:t>.  Exhibit No.__</w:t>
            </w:r>
            <w:proofErr w:type="gramStart"/>
            <w:r w:rsidRPr="002F71E7">
              <w:t>_(</w:t>
            </w:r>
            <w:proofErr w:type="gramEnd"/>
            <w:r>
              <w:t>SRM-3), page 4.0 Total, line 30.</w:t>
            </w:r>
          </w:p>
        </w:tc>
        <w:tc>
          <w:tcPr>
            <w:tcW w:w="2087" w:type="dxa"/>
          </w:tcPr>
          <w:p w:rsidR="00162E62" w:rsidRPr="00B2486A" w:rsidRDefault="00162E62" w:rsidP="00C255FC">
            <w:pPr>
              <w:spacing w:after="60"/>
              <w:ind w:left="-74" w:right="-55"/>
              <w:rPr>
                <w:b/>
                <w:i/>
                <w:u w:val="single"/>
              </w:rPr>
            </w:pPr>
            <w:r w:rsidRPr="00B2486A">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 xml:space="preserve">Decreases NOI by $54,727.  </w:t>
            </w:r>
          </w:p>
          <w:p w:rsidR="00162E62" w:rsidRPr="00893A0A" w:rsidRDefault="00162E62" w:rsidP="00C255FC">
            <w:pPr>
              <w:spacing w:after="60"/>
              <w:ind w:left="-74" w:right="-55"/>
            </w:pPr>
            <w:r>
              <w:t>Exhibit No.___(SRM-7), page 1.8, column 4.2</w:t>
            </w:r>
          </w:p>
        </w:tc>
        <w:tc>
          <w:tcPr>
            <w:tcW w:w="2087" w:type="dxa"/>
            <w:tcMar>
              <w:top w:w="43" w:type="dxa"/>
              <w:bottom w:w="43" w:type="dxa"/>
            </w:tcMar>
          </w:tcPr>
          <w:p w:rsidR="00162E62" w:rsidRDefault="00162E62" w:rsidP="00C255FC">
            <w:pPr>
              <w:spacing w:after="60"/>
              <w:ind w:left="-74" w:right="-55"/>
            </w:pPr>
            <w:r w:rsidRPr="00893A0A">
              <w:t xml:space="preserve">Uncontested except for </w:t>
            </w:r>
            <w:r>
              <w:t xml:space="preserve">cost </w:t>
            </w:r>
            <w:r w:rsidRPr="00893A0A">
              <w:t xml:space="preserve">allocation factors.  </w:t>
            </w:r>
          </w:p>
          <w:p w:rsidR="00162E62" w:rsidRDefault="00162E62" w:rsidP="00C255FC">
            <w:pPr>
              <w:spacing w:after="60"/>
              <w:ind w:left="-74" w:right="-55"/>
            </w:pPr>
            <w:r>
              <w:t xml:space="preserve">Exhibit No. ___CT (KAW-1CT). </w:t>
            </w:r>
          </w:p>
          <w:p w:rsidR="00162E62" w:rsidRPr="002F71E7" w:rsidRDefault="00162E62" w:rsidP="00C255FC">
            <w:pPr>
              <w:spacing w:after="60"/>
              <w:ind w:left="-74" w:right="-55"/>
            </w:pPr>
            <w:r>
              <w:t>Decreases NOI by $54,710.  Exhibit No. ___ (JH-2), page 5, line 15.</w:t>
            </w: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 xml:space="preserve">4.4 </w:t>
            </w:r>
          </w:p>
          <w:p w:rsidR="00162E62" w:rsidRPr="002F71E7" w:rsidRDefault="00162E62" w:rsidP="00C255FC">
            <w:pPr>
              <w:spacing w:after="60"/>
              <w:ind w:left="-72" w:right="-57"/>
              <w:rPr>
                <w:b/>
                <w:i/>
              </w:rPr>
            </w:pPr>
            <w:r>
              <w:rPr>
                <w:b/>
                <w:i/>
              </w:rPr>
              <w:t>Irrigation Load Control Program</w:t>
            </w:r>
          </w:p>
        </w:tc>
        <w:tc>
          <w:tcPr>
            <w:tcW w:w="2086" w:type="dxa"/>
            <w:tcMar>
              <w:top w:w="43" w:type="dxa"/>
              <w:bottom w:w="43" w:type="dxa"/>
            </w:tcMar>
          </w:tcPr>
          <w:p w:rsidR="00162E62" w:rsidRDefault="00162E62" w:rsidP="00C255FC">
            <w:pPr>
              <w:spacing w:after="60"/>
              <w:ind w:left="-74" w:right="-55"/>
            </w:pPr>
            <w:r w:rsidRPr="005B74B2">
              <w:t xml:space="preserve">This adjustment </w:t>
            </w:r>
            <w:proofErr w:type="spellStart"/>
            <w:r w:rsidRPr="005B74B2">
              <w:t>situs</w:t>
            </w:r>
            <w:proofErr w:type="spellEnd"/>
            <w:r w:rsidRPr="005B74B2">
              <w:t xml:space="preserve"> assigns payments made to Idaho irrigators as part of the Idaho Irrigation Load Control Program to Idaho.</w:t>
            </w:r>
          </w:p>
          <w:p w:rsidR="00162E62" w:rsidRPr="002F71E7" w:rsidRDefault="00162E62" w:rsidP="00C255FC">
            <w:pPr>
              <w:spacing w:after="60"/>
              <w:ind w:left="-74" w:right="-55"/>
            </w:pPr>
            <w:r w:rsidRPr="002F71E7">
              <w:t>Increases NOI by $</w:t>
            </w:r>
            <w:r>
              <w:t>155,201</w:t>
            </w:r>
            <w:r w:rsidRPr="002F71E7">
              <w:t>.  Exhibit No.__</w:t>
            </w:r>
            <w:proofErr w:type="gramStart"/>
            <w:r w:rsidRPr="002F71E7">
              <w:t>_(</w:t>
            </w:r>
            <w:proofErr w:type="gramEnd"/>
            <w:r>
              <w:t>SRM-3), page 4.0 Total, line 30.</w:t>
            </w:r>
          </w:p>
        </w:tc>
        <w:tc>
          <w:tcPr>
            <w:tcW w:w="2087" w:type="dxa"/>
          </w:tcPr>
          <w:p w:rsidR="00162E62" w:rsidRPr="00B2486A" w:rsidRDefault="00162E62" w:rsidP="00C255FC">
            <w:pPr>
              <w:spacing w:after="60"/>
              <w:ind w:left="-74" w:right="-55"/>
              <w:rPr>
                <w:b/>
                <w:i/>
                <w:u w:val="single"/>
              </w:rPr>
            </w:pPr>
            <w:r w:rsidRPr="00B2486A">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Increases NOI by $155,201.  Exhibit No.__</w:t>
            </w:r>
            <w:proofErr w:type="gramStart"/>
            <w:r>
              <w:t>_(</w:t>
            </w:r>
            <w:proofErr w:type="gramEnd"/>
            <w:r>
              <w:t>SRM-7), page 1.8, column 4.4.</w:t>
            </w:r>
          </w:p>
        </w:tc>
        <w:tc>
          <w:tcPr>
            <w:tcW w:w="2087" w:type="dxa"/>
            <w:tcMar>
              <w:top w:w="43" w:type="dxa"/>
              <w:bottom w:w="43" w:type="dxa"/>
            </w:tcMar>
          </w:tcPr>
          <w:p w:rsidR="00162E62" w:rsidRPr="002F71E7" w:rsidRDefault="00162E62" w:rsidP="00C255FC">
            <w:pPr>
              <w:spacing w:after="60"/>
              <w:ind w:left="-74" w:right="-55"/>
            </w:pPr>
            <w:r>
              <w:t>Uncontested.</w:t>
            </w: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lastRenderedPageBreak/>
              <w:t>4.5</w:t>
            </w:r>
          </w:p>
          <w:p w:rsidR="00162E62" w:rsidRPr="002F71E7" w:rsidRDefault="00162E62" w:rsidP="00C255FC">
            <w:pPr>
              <w:spacing w:after="60"/>
              <w:ind w:left="-72" w:right="-57"/>
              <w:rPr>
                <w:b/>
                <w:i/>
              </w:rPr>
            </w:pPr>
            <w:r>
              <w:rPr>
                <w:b/>
                <w:i/>
              </w:rPr>
              <w:t>Remove Non-Recurring Entries</w:t>
            </w:r>
          </w:p>
        </w:tc>
        <w:tc>
          <w:tcPr>
            <w:tcW w:w="2086" w:type="dxa"/>
            <w:tcMar>
              <w:top w:w="43" w:type="dxa"/>
              <w:bottom w:w="43" w:type="dxa"/>
            </w:tcMar>
          </w:tcPr>
          <w:p w:rsidR="00162E62" w:rsidRPr="002F71E7" w:rsidRDefault="00162E62" w:rsidP="00C255FC">
            <w:pPr>
              <w:spacing w:after="60"/>
              <w:ind w:left="-74" w:right="-55"/>
            </w:pPr>
            <w:r w:rsidRPr="002F71E7">
              <w:t xml:space="preserve">This adjustment </w:t>
            </w:r>
            <w:r>
              <w:t>removes a variety of accounting entries that were booked during the 12 months ended June 2012 that are non-recurring in nature or that relate to prior periods.</w:t>
            </w:r>
          </w:p>
          <w:p w:rsidR="00162E62" w:rsidRDefault="00162E62" w:rsidP="00C255FC">
            <w:pPr>
              <w:spacing w:after="60"/>
              <w:ind w:left="-74" w:right="-55"/>
            </w:pPr>
            <w:r>
              <w:t xml:space="preserve">Decreases NOI </w:t>
            </w:r>
            <w:r w:rsidRPr="002F71E7">
              <w:t>by $</w:t>
            </w:r>
            <w:r>
              <w:t>874,645</w:t>
            </w:r>
            <w:r w:rsidRPr="002F71E7">
              <w:t>.</w:t>
            </w:r>
          </w:p>
          <w:p w:rsidR="00162E62" w:rsidRPr="002F71E7" w:rsidRDefault="00162E62" w:rsidP="00C255FC">
            <w:pPr>
              <w:spacing w:after="60"/>
              <w:ind w:left="-74" w:right="-55"/>
            </w:pPr>
            <w:r w:rsidRPr="002F71E7">
              <w:t>Exhibit No.__</w:t>
            </w:r>
            <w:proofErr w:type="gramStart"/>
            <w:r w:rsidRPr="002F71E7">
              <w:t>_(</w:t>
            </w:r>
            <w:proofErr w:type="gramEnd"/>
            <w:r>
              <w:t>SRM-3), page 4.0 Total, line 30.</w:t>
            </w:r>
          </w:p>
        </w:tc>
        <w:tc>
          <w:tcPr>
            <w:tcW w:w="2087" w:type="dxa"/>
          </w:tcPr>
          <w:p w:rsidR="00162E62" w:rsidRPr="00940E57" w:rsidRDefault="00162E62" w:rsidP="00C255FC">
            <w:pPr>
              <w:spacing w:after="60"/>
              <w:ind w:left="-74" w:right="-55"/>
              <w:rPr>
                <w:b/>
                <w:i/>
                <w:color w:val="C00000"/>
                <w:u w:val="single"/>
              </w:rPr>
            </w:pPr>
            <w:r w:rsidRPr="00940E57">
              <w:rPr>
                <w:b/>
                <w:i/>
                <w:color w:val="C00000"/>
                <w:u w:val="single"/>
              </w:rPr>
              <w:t>This adjustment has been revised in rebuttal.</w:t>
            </w:r>
          </w:p>
          <w:p w:rsidR="00162E62" w:rsidRDefault="00162E62" w:rsidP="00C255FC">
            <w:pPr>
              <w:spacing w:after="60"/>
              <w:ind w:left="-74" w:right="-55"/>
            </w:pPr>
          </w:p>
          <w:p w:rsidR="00162E62" w:rsidRDefault="00162E62" w:rsidP="00C255FC">
            <w:pPr>
              <w:spacing w:after="120"/>
              <w:ind w:left="-72" w:right="-58"/>
            </w:pPr>
            <w:r>
              <w:t>A variety of accounting entries were made to expense accounts during the 12 months ended June 2012 that are non-recurring in nature or relate to a prior period. This restating adjustment removes these transactions from results to normalize test period results. A description of each item is provided on page 4.5.1.  As part of the Company's rebuttal filing, a correction has been made to the Jim Bridger Turbine Upgrade portion of this adjustment to remove the actual impairment charges booked during the 12 months ended June 2012.</w:t>
            </w:r>
          </w:p>
          <w:p w:rsidR="00162E62" w:rsidRDefault="00162E62" w:rsidP="00C255FC">
            <w:pPr>
              <w:spacing w:after="60"/>
              <w:ind w:left="-74" w:right="-55"/>
            </w:pPr>
            <w:r>
              <w:t>Decreases NOI by $692,024.</w:t>
            </w:r>
          </w:p>
          <w:p w:rsidR="00162E62" w:rsidRDefault="00162E62" w:rsidP="00C255FC">
            <w:pPr>
              <w:spacing w:after="60"/>
              <w:ind w:left="-74" w:right="-55"/>
            </w:pPr>
            <w:r>
              <w:t>Exhibit No.__</w:t>
            </w:r>
            <w:proofErr w:type="gramStart"/>
            <w:r>
              <w:t>_(</w:t>
            </w:r>
            <w:proofErr w:type="gramEnd"/>
            <w:r>
              <w:t>SRM-7), page 1.8, column 4.5.</w:t>
            </w:r>
          </w:p>
        </w:tc>
        <w:tc>
          <w:tcPr>
            <w:tcW w:w="2087" w:type="dxa"/>
            <w:tcMar>
              <w:top w:w="43" w:type="dxa"/>
              <w:bottom w:w="43" w:type="dxa"/>
            </w:tcMar>
          </w:tcPr>
          <w:p w:rsidR="00162E62" w:rsidRPr="002F71E7" w:rsidRDefault="00162E62" w:rsidP="00C255FC">
            <w:pPr>
              <w:spacing w:after="60"/>
              <w:ind w:left="-74" w:right="-55"/>
            </w:pPr>
            <w:r>
              <w:t>Uncontested.</w:t>
            </w: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 xml:space="preserve">4.6 </w:t>
            </w:r>
          </w:p>
          <w:p w:rsidR="00162E62" w:rsidRPr="002F71E7" w:rsidRDefault="00162E62" w:rsidP="00C255FC">
            <w:pPr>
              <w:spacing w:after="60"/>
              <w:ind w:left="-72" w:right="-57"/>
              <w:rPr>
                <w:b/>
                <w:i/>
              </w:rPr>
            </w:pPr>
            <w:r>
              <w:rPr>
                <w:b/>
                <w:i/>
              </w:rPr>
              <w:t>Pension and Post-Retirement Curtailment and Date Change</w:t>
            </w:r>
          </w:p>
        </w:tc>
        <w:tc>
          <w:tcPr>
            <w:tcW w:w="2086" w:type="dxa"/>
            <w:tcMar>
              <w:top w:w="43" w:type="dxa"/>
              <w:bottom w:w="43" w:type="dxa"/>
            </w:tcMar>
          </w:tcPr>
          <w:p w:rsidR="00162E62" w:rsidRDefault="00162E62" w:rsidP="00C255FC">
            <w:pPr>
              <w:spacing w:after="60"/>
              <w:ind w:left="-74" w:right="-55"/>
            </w:pPr>
            <w:r>
              <w:t>Order 09 in docket UE-090205 permits deferral and amortization of the pension curtailment gain resulting from employee participation in the 401(k) retirement plan option.  Amortization expired December 31, 2012.  T</w:t>
            </w:r>
            <w:r w:rsidRPr="005B74B2">
              <w:t>his adjustment removes the actual amortization</w:t>
            </w:r>
            <w:r>
              <w:t xml:space="preserve"> expense and associated tax impacts from the test period. </w:t>
            </w:r>
          </w:p>
          <w:p w:rsidR="00162E62" w:rsidRDefault="00162E62" w:rsidP="00C255FC">
            <w:pPr>
              <w:spacing w:after="60"/>
              <w:ind w:left="-74" w:right="-55"/>
            </w:pPr>
            <w:r>
              <w:t>Decreases</w:t>
            </w:r>
            <w:r w:rsidRPr="002F71E7">
              <w:t xml:space="preserve"> NOI by $</w:t>
            </w:r>
            <w:r>
              <w:t>661,676</w:t>
            </w:r>
            <w:r w:rsidRPr="002F71E7">
              <w:t>.</w:t>
            </w:r>
          </w:p>
          <w:p w:rsidR="00162E62" w:rsidRDefault="00162E62" w:rsidP="00C255FC">
            <w:pPr>
              <w:spacing w:after="60"/>
              <w:ind w:left="-74" w:right="-55"/>
            </w:pPr>
            <w:r>
              <w:t>Decreases rate base by $563,394.</w:t>
            </w:r>
          </w:p>
          <w:p w:rsidR="00162E62" w:rsidRPr="002F71E7" w:rsidRDefault="00162E62" w:rsidP="00C255FC">
            <w:pPr>
              <w:spacing w:after="60"/>
              <w:ind w:left="-74" w:right="-55"/>
            </w:pPr>
            <w:r w:rsidRPr="002F71E7">
              <w:t>Exhibit No.__</w:t>
            </w:r>
            <w:proofErr w:type="gramStart"/>
            <w:r w:rsidRPr="002F71E7">
              <w:t>_(</w:t>
            </w:r>
            <w:proofErr w:type="gramEnd"/>
            <w:r>
              <w:t>SRM-3), page 4.0 Total, line 30 and 57.</w:t>
            </w:r>
          </w:p>
        </w:tc>
        <w:tc>
          <w:tcPr>
            <w:tcW w:w="2087" w:type="dxa"/>
          </w:tcPr>
          <w:p w:rsidR="00162E62" w:rsidRPr="00B2486A" w:rsidRDefault="00162E62" w:rsidP="00C255FC">
            <w:pPr>
              <w:spacing w:after="60"/>
              <w:ind w:left="-74" w:right="-55"/>
              <w:rPr>
                <w:b/>
                <w:i/>
                <w:u w:val="single"/>
              </w:rPr>
            </w:pPr>
            <w:r w:rsidRPr="00B2486A">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Decreases NOI by $661,676.</w:t>
            </w:r>
          </w:p>
          <w:p w:rsidR="00162E62" w:rsidRDefault="00162E62" w:rsidP="00C255FC">
            <w:pPr>
              <w:spacing w:after="60"/>
              <w:ind w:left="-74" w:right="-55"/>
            </w:pPr>
            <w:r>
              <w:t>Decreases rate base by $563,394. Exhibit No.__</w:t>
            </w:r>
            <w:proofErr w:type="gramStart"/>
            <w:r>
              <w:t>_(</w:t>
            </w:r>
            <w:proofErr w:type="gramEnd"/>
            <w:r>
              <w:t>SRM-7), page 1.8, column 4.6.</w:t>
            </w:r>
          </w:p>
        </w:tc>
        <w:tc>
          <w:tcPr>
            <w:tcW w:w="2087" w:type="dxa"/>
            <w:tcMar>
              <w:top w:w="43" w:type="dxa"/>
              <w:bottom w:w="43" w:type="dxa"/>
            </w:tcMar>
          </w:tcPr>
          <w:p w:rsidR="00162E62" w:rsidRDefault="00162E62" w:rsidP="00C255FC">
            <w:pPr>
              <w:spacing w:after="60"/>
              <w:ind w:left="-74" w:right="-55"/>
            </w:pPr>
            <w:r>
              <w:t>Uncontested.</w:t>
            </w:r>
          </w:p>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lastRenderedPageBreak/>
              <w:t xml:space="preserve">4.7 </w:t>
            </w:r>
          </w:p>
          <w:p w:rsidR="00162E62" w:rsidRPr="002F71E7" w:rsidRDefault="00162E62" w:rsidP="00C255FC">
            <w:pPr>
              <w:spacing w:after="60"/>
              <w:ind w:left="-72" w:right="-57"/>
              <w:rPr>
                <w:b/>
                <w:i/>
              </w:rPr>
            </w:pPr>
            <w:r>
              <w:rPr>
                <w:b/>
                <w:i/>
              </w:rPr>
              <w:t>DSM Revenue and Expense Removal</w:t>
            </w:r>
          </w:p>
        </w:tc>
        <w:tc>
          <w:tcPr>
            <w:tcW w:w="2086" w:type="dxa"/>
            <w:tcMar>
              <w:top w:w="43" w:type="dxa"/>
              <w:bottom w:w="43" w:type="dxa"/>
            </w:tcMar>
          </w:tcPr>
          <w:p w:rsidR="00162E62" w:rsidRPr="002F71E7" w:rsidRDefault="00162E62" w:rsidP="00C255FC">
            <w:pPr>
              <w:spacing w:after="60"/>
              <w:ind w:left="-74" w:right="-55"/>
            </w:pPr>
            <w:r w:rsidRPr="002F71E7">
              <w:t xml:space="preserve">This adjustment </w:t>
            </w:r>
            <w:r>
              <w:t>removes demand side management (DSM) revenues and expenses from regulated results since they are recovered through a separate tariff rider (Schedule 191).</w:t>
            </w:r>
          </w:p>
          <w:p w:rsidR="00162E62" w:rsidRDefault="00162E62" w:rsidP="00C255FC">
            <w:pPr>
              <w:spacing w:after="60"/>
              <w:ind w:left="-74" w:right="-55"/>
            </w:pPr>
            <w:r w:rsidRPr="002F71E7">
              <w:t>Increases NOI by $</w:t>
            </w:r>
            <w:r>
              <w:t>3,101,879</w:t>
            </w:r>
            <w:r w:rsidRPr="002F71E7">
              <w:t>.</w:t>
            </w:r>
          </w:p>
          <w:p w:rsidR="00162E62" w:rsidRPr="002F71E7" w:rsidRDefault="00162E62" w:rsidP="00C255FC">
            <w:pPr>
              <w:spacing w:after="60"/>
              <w:ind w:left="-74" w:right="-55"/>
            </w:pPr>
            <w:r w:rsidRPr="002F71E7">
              <w:t>Exhibit No.__</w:t>
            </w:r>
            <w:proofErr w:type="gramStart"/>
            <w:r w:rsidRPr="002F71E7">
              <w:t>_(</w:t>
            </w:r>
            <w:proofErr w:type="gramEnd"/>
            <w:r>
              <w:t>SRM-3), page 4.0.1 Total, line 30.</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Increases NOI by $3,101,879.</w:t>
            </w:r>
          </w:p>
          <w:p w:rsidR="00162E62" w:rsidRDefault="00162E62" w:rsidP="00C255FC">
            <w:pPr>
              <w:spacing w:after="60"/>
              <w:ind w:left="-74" w:right="-55"/>
            </w:pPr>
            <w:r>
              <w:t>Exhibit No.__</w:t>
            </w:r>
            <w:proofErr w:type="gramStart"/>
            <w:r>
              <w:t>_(</w:t>
            </w:r>
            <w:proofErr w:type="gramEnd"/>
            <w:r>
              <w:t>SRM-7), page 1.8, column 4.7.</w:t>
            </w:r>
          </w:p>
        </w:tc>
        <w:tc>
          <w:tcPr>
            <w:tcW w:w="2087" w:type="dxa"/>
            <w:tcMar>
              <w:top w:w="43" w:type="dxa"/>
              <w:bottom w:w="43" w:type="dxa"/>
            </w:tcMar>
          </w:tcPr>
          <w:p w:rsidR="00162E62" w:rsidRPr="002F71E7" w:rsidRDefault="00162E62" w:rsidP="00C255FC">
            <w:pPr>
              <w:spacing w:after="60"/>
              <w:ind w:left="-74" w:right="-55"/>
            </w:pPr>
            <w:r>
              <w:t>Uncontested.</w:t>
            </w: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 xml:space="preserve">4.8 </w:t>
            </w:r>
          </w:p>
          <w:p w:rsidR="00162E62" w:rsidRPr="002F71E7" w:rsidRDefault="00162E62" w:rsidP="00C255FC">
            <w:pPr>
              <w:spacing w:after="60"/>
              <w:ind w:left="-72" w:right="-57"/>
              <w:rPr>
                <w:b/>
                <w:i/>
              </w:rPr>
            </w:pPr>
            <w:r>
              <w:rPr>
                <w:b/>
                <w:i/>
              </w:rPr>
              <w:t>Insurance Expense</w:t>
            </w:r>
          </w:p>
        </w:tc>
        <w:tc>
          <w:tcPr>
            <w:tcW w:w="2086" w:type="dxa"/>
            <w:tcMar>
              <w:top w:w="43" w:type="dxa"/>
              <w:bottom w:w="43" w:type="dxa"/>
            </w:tcMar>
          </w:tcPr>
          <w:p w:rsidR="00162E62" w:rsidRDefault="00162E62" w:rsidP="00C255FC">
            <w:pPr>
              <w:spacing w:after="60"/>
              <w:ind w:left="-74" w:right="-55"/>
            </w:pPr>
            <w:r>
              <w:t>This adjustment r</w:t>
            </w:r>
            <w:r w:rsidRPr="003C6D86">
              <w:t>eplace</w:t>
            </w:r>
            <w:r>
              <w:t>s</w:t>
            </w:r>
            <w:r w:rsidRPr="003C6D86">
              <w:t xml:space="preserve"> the base period liability and property damage expense with a six-year average</w:t>
            </w:r>
            <w:r>
              <w:t xml:space="preserve"> consistent </w:t>
            </w:r>
            <w:r w:rsidRPr="003C6D86">
              <w:t>with the Company's previous general rate case (UE- 111190)</w:t>
            </w:r>
            <w:r>
              <w:t xml:space="preserve">. </w:t>
            </w:r>
            <w:r w:rsidRPr="003C6D86">
              <w:t>This adjustment also removes amounts from results that should not be charged to Washington, and corrects allocation and accounting of insurance charges.</w:t>
            </w:r>
          </w:p>
          <w:p w:rsidR="00162E62" w:rsidRDefault="00162E62" w:rsidP="00C255FC">
            <w:pPr>
              <w:spacing w:after="60"/>
              <w:ind w:left="-74" w:right="-55"/>
            </w:pPr>
            <w:r>
              <w:t>Decreases</w:t>
            </w:r>
            <w:r w:rsidRPr="002F71E7">
              <w:t xml:space="preserve"> NOI by $</w:t>
            </w:r>
            <w:r>
              <w:t>264,192</w:t>
            </w:r>
            <w:r w:rsidRPr="002F71E7">
              <w:t>.</w:t>
            </w:r>
          </w:p>
          <w:p w:rsidR="00162E62" w:rsidRPr="002F71E7" w:rsidRDefault="00162E62" w:rsidP="00C255FC">
            <w:pPr>
              <w:spacing w:after="60"/>
              <w:ind w:left="-74" w:right="-55"/>
            </w:pPr>
            <w:r w:rsidRPr="002F71E7">
              <w:t>Exhibit No.__</w:t>
            </w:r>
            <w:proofErr w:type="gramStart"/>
            <w:r w:rsidRPr="002F71E7">
              <w:t>_(</w:t>
            </w:r>
            <w:proofErr w:type="gramEnd"/>
            <w:r>
              <w:t>SRM-3), page 4.0.1 Total, line 30.</w:t>
            </w:r>
          </w:p>
        </w:tc>
        <w:tc>
          <w:tcPr>
            <w:tcW w:w="2087" w:type="dxa"/>
          </w:tcPr>
          <w:p w:rsidR="00162E62" w:rsidRPr="00940E57" w:rsidRDefault="00162E62" w:rsidP="00C255FC">
            <w:pPr>
              <w:spacing w:after="60"/>
              <w:ind w:left="-74" w:right="-55"/>
              <w:rPr>
                <w:b/>
                <w:i/>
                <w:color w:val="C00000"/>
                <w:u w:val="single"/>
              </w:rPr>
            </w:pPr>
            <w:r w:rsidRPr="00940E57">
              <w:rPr>
                <w:b/>
                <w:i/>
                <w:color w:val="C00000"/>
                <w:u w:val="single"/>
              </w:rPr>
              <w:t>This adjustment has been revised in rebuttal.</w:t>
            </w:r>
          </w:p>
          <w:p w:rsidR="00162E62" w:rsidRDefault="00162E62" w:rsidP="00C255FC">
            <w:pPr>
              <w:spacing w:after="60"/>
              <w:ind w:left="-74" w:right="-55"/>
            </w:pPr>
          </w:p>
          <w:p w:rsidR="00162E62" w:rsidRDefault="00162E62" w:rsidP="00C255FC">
            <w:pPr>
              <w:spacing w:after="60"/>
              <w:ind w:left="-74" w:right="-55"/>
            </w:pPr>
            <w:r>
              <w:t xml:space="preserve">Consistent with the Company's previous general rate case (UE-111190), the Company replaced the base period liability and property damage expense with a six-year average. This restating adjustment also removes amounts from results that should not be charged to Washington, and corrects allocation and accounting of insurance charges.  The Company incorporated adjustments to reflect lower insurance premiums and modifications to certain tax elements, consistent with the Public Counsel's proposal. </w:t>
            </w:r>
          </w:p>
          <w:p w:rsidR="00162E62" w:rsidRDefault="00162E62" w:rsidP="00C255FC">
            <w:pPr>
              <w:spacing w:after="60"/>
              <w:ind w:left="-74" w:right="-55"/>
            </w:pPr>
          </w:p>
          <w:p w:rsidR="00162E62" w:rsidRDefault="00162E62" w:rsidP="00C255FC">
            <w:pPr>
              <w:spacing w:after="60"/>
              <w:ind w:left="-74" w:right="-55"/>
            </w:pPr>
            <w:r>
              <w:t>Decreases NOI by $96,192.</w:t>
            </w:r>
          </w:p>
          <w:p w:rsidR="00162E62" w:rsidRPr="00893A0A" w:rsidRDefault="00162E62" w:rsidP="00C255FC">
            <w:pPr>
              <w:spacing w:after="60"/>
              <w:ind w:left="-74" w:right="-55"/>
            </w:pPr>
            <w:r>
              <w:t>Exhibit No.__</w:t>
            </w:r>
            <w:proofErr w:type="gramStart"/>
            <w:r>
              <w:t>_(</w:t>
            </w:r>
            <w:proofErr w:type="gramEnd"/>
            <w:r>
              <w:t>SRM-7), page 1.8, column 4.8 .</w:t>
            </w:r>
          </w:p>
        </w:tc>
        <w:tc>
          <w:tcPr>
            <w:tcW w:w="2087" w:type="dxa"/>
            <w:tcMar>
              <w:top w:w="43" w:type="dxa"/>
              <w:bottom w:w="43" w:type="dxa"/>
            </w:tcMar>
          </w:tcPr>
          <w:p w:rsidR="00162E62" w:rsidRDefault="00162E62" w:rsidP="00C255FC">
            <w:pPr>
              <w:spacing w:after="60"/>
              <w:ind w:left="-74" w:right="-55"/>
            </w:pPr>
            <w:r w:rsidRPr="00893A0A">
              <w:t>Uncontested except for</w:t>
            </w:r>
            <w:r>
              <w:t xml:space="preserve"> cost allocation factors.</w:t>
            </w:r>
          </w:p>
          <w:p w:rsidR="00162E62" w:rsidRDefault="00162E62" w:rsidP="00C255FC">
            <w:pPr>
              <w:spacing w:after="60"/>
              <w:ind w:left="-74" w:right="-55"/>
            </w:pPr>
            <w:r>
              <w:t xml:space="preserve">Exhibit No. ___CT (KAW-1CT).  </w:t>
            </w:r>
          </w:p>
          <w:p w:rsidR="00162E62" w:rsidRDefault="00162E62" w:rsidP="00C255FC">
            <w:pPr>
              <w:spacing w:after="60"/>
              <w:ind w:left="-74" w:right="-55"/>
            </w:pPr>
            <w:r>
              <w:t>Decreases</w:t>
            </w:r>
            <w:r w:rsidRPr="002F71E7">
              <w:t xml:space="preserve"> NOI by $</w:t>
            </w:r>
            <w:r>
              <w:t>264,110</w:t>
            </w:r>
            <w:r w:rsidRPr="002F71E7">
              <w:t>.</w:t>
            </w:r>
            <w:r>
              <w:t xml:space="preserve">  Exhibit No. ___ (JH-2), page 5, line 21.</w:t>
            </w:r>
          </w:p>
          <w:p w:rsidR="00162E62" w:rsidRPr="002F71E7" w:rsidRDefault="00162E62" w:rsidP="00C255FC">
            <w:pPr>
              <w:spacing w:after="60"/>
              <w:ind w:left="-74" w:right="-55"/>
            </w:pPr>
          </w:p>
        </w:tc>
        <w:tc>
          <w:tcPr>
            <w:tcW w:w="2086" w:type="dxa"/>
            <w:tcMar>
              <w:top w:w="43" w:type="dxa"/>
              <w:bottom w:w="43" w:type="dxa"/>
            </w:tcMar>
          </w:tcPr>
          <w:p w:rsidR="00162E62" w:rsidRPr="00AA226D" w:rsidRDefault="00162E62" w:rsidP="00C255FC">
            <w:pPr>
              <w:spacing w:after="60"/>
              <w:ind w:left="-74" w:right="-55"/>
            </w:pPr>
            <w:r w:rsidRPr="00AA226D">
              <w:t>PC 4.8 presents a revised restating adjustment reflecting insurance premium reductions and Schedule M tax adjustments based on information from the Company.</w:t>
            </w:r>
          </w:p>
          <w:p w:rsidR="00162E62" w:rsidRPr="00AA226D" w:rsidRDefault="00162E62" w:rsidP="00C255FC">
            <w:pPr>
              <w:spacing w:after="60"/>
              <w:ind w:left="-74" w:right="-55"/>
            </w:pPr>
          </w:p>
          <w:p w:rsidR="00162E62" w:rsidRPr="002F71E7" w:rsidRDefault="00162E62" w:rsidP="00C255FC">
            <w:pPr>
              <w:spacing w:after="60"/>
              <w:ind w:left="-74" w:right="-55"/>
            </w:pPr>
            <w:r w:rsidRPr="00AA226D">
              <w:t>Decreases NOI by $98,628.  Exhibit No. JDR-3, page 1, line 22 and page 7.</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4.9</w:t>
            </w:r>
          </w:p>
          <w:p w:rsidR="00162E62" w:rsidRDefault="00162E62" w:rsidP="00C255FC">
            <w:pPr>
              <w:spacing w:after="60"/>
              <w:ind w:left="-72" w:right="-57"/>
              <w:rPr>
                <w:b/>
                <w:i/>
              </w:rPr>
            </w:pPr>
            <w:r>
              <w:rPr>
                <w:b/>
                <w:i/>
              </w:rPr>
              <w:t>Advertising Expense</w:t>
            </w:r>
          </w:p>
          <w:p w:rsidR="00162E62" w:rsidRPr="002F71E7" w:rsidRDefault="00162E62" w:rsidP="00C255FC">
            <w:pPr>
              <w:spacing w:after="60"/>
              <w:ind w:left="-72" w:right="-57"/>
              <w:rPr>
                <w:b/>
                <w:i/>
              </w:rPr>
            </w:pPr>
          </w:p>
        </w:tc>
        <w:tc>
          <w:tcPr>
            <w:tcW w:w="2086" w:type="dxa"/>
            <w:tcMar>
              <w:top w:w="43" w:type="dxa"/>
              <w:bottom w:w="43" w:type="dxa"/>
            </w:tcMar>
          </w:tcPr>
          <w:p w:rsidR="00162E62" w:rsidRDefault="00162E62" w:rsidP="00C255FC">
            <w:pPr>
              <w:spacing w:after="60"/>
              <w:ind w:left="-74" w:right="-55"/>
            </w:pPr>
            <w:r w:rsidRPr="003C6D86">
              <w:t xml:space="preserve">This adjustment </w:t>
            </w:r>
            <w:proofErr w:type="spellStart"/>
            <w:r w:rsidRPr="003C6D86">
              <w:t>situs</w:t>
            </w:r>
            <w:proofErr w:type="spellEnd"/>
            <w:r w:rsidRPr="003C6D86">
              <w:t xml:space="preserve"> assigns all system-allocated advertising expenses incurred during the 12</w:t>
            </w:r>
            <w:r>
              <w:t xml:space="preserve"> </w:t>
            </w:r>
            <w:r w:rsidRPr="003C6D86">
              <w:t>months ended June 2012</w:t>
            </w:r>
            <w:r>
              <w:t xml:space="preserve"> </w:t>
            </w:r>
            <w:proofErr w:type="gramStart"/>
            <w:r>
              <w:t>that are</w:t>
            </w:r>
            <w:proofErr w:type="gramEnd"/>
            <w:r w:rsidRPr="003C6D86">
              <w:t xml:space="preserve"> attributable to a specific jurisdiction.</w:t>
            </w:r>
          </w:p>
          <w:p w:rsidR="00162E62" w:rsidRDefault="00162E62" w:rsidP="00C255FC">
            <w:pPr>
              <w:spacing w:after="60"/>
              <w:ind w:left="-74" w:right="-55"/>
            </w:pPr>
            <w:r>
              <w:t xml:space="preserve">Decreases NOI </w:t>
            </w:r>
            <w:r w:rsidRPr="002F71E7">
              <w:t>by $</w:t>
            </w:r>
            <w:r>
              <w:t>6,076</w:t>
            </w:r>
            <w:r w:rsidRPr="002F71E7">
              <w:t>.</w:t>
            </w:r>
          </w:p>
          <w:p w:rsidR="00162E62" w:rsidRPr="002F71E7" w:rsidRDefault="00162E62" w:rsidP="00C255FC">
            <w:pPr>
              <w:spacing w:after="60"/>
              <w:ind w:left="-74" w:right="-55"/>
            </w:pPr>
            <w:r w:rsidRPr="002F71E7">
              <w:t>Exhibit No.__</w:t>
            </w:r>
            <w:proofErr w:type="gramStart"/>
            <w:r w:rsidRPr="002F71E7">
              <w:t>_(</w:t>
            </w:r>
            <w:proofErr w:type="gramEnd"/>
            <w:r>
              <w:t>SRM-3), page 4.0.1 Total, line 30.</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Decreases NOI by $6,076.</w:t>
            </w:r>
          </w:p>
          <w:p w:rsidR="00162E62" w:rsidRDefault="00162E62" w:rsidP="00C255FC">
            <w:pPr>
              <w:spacing w:after="60"/>
              <w:ind w:left="-74" w:right="-55"/>
            </w:pPr>
            <w:r>
              <w:t>Exhibit No.__</w:t>
            </w:r>
            <w:proofErr w:type="gramStart"/>
            <w:r>
              <w:t>_(</w:t>
            </w:r>
            <w:proofErr w:type="gramEnd"/>
            <w:r>
              <w:t>SRM-7), page 1.9, column 4.9.</w:t>
            </w:r>
          </w:p>
        </w:tc>
        <w:tc>
          <w:tcPr>
            <w:tcW w:w="2087" w:type="dxa"/>
            <w:tcMar>
              <w:top w:w="43" w:type="dxa"/>
              <w:bottom w:w="43" w:type="dxa"/>
            </w:tcMar>
          </w:tcPr>
          <w:p w:rsidR="00162E62" w:rsidRPr="002F71E7" w:rsidRDefault="00162E62" w:rsidP="00C255FC">
            <w:pPr>
              <w:spacing w:after="60"/>
              <w:ind w:left="-74" w:right="-55"/>
            </w:pPr>
            <w:r>
              <w:t>Uncontested.</w:t>
            </w: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lastRenderedPageBreak/>
              <w:t xml:space="preserve">4.10 </w:t>
            </w:r>
          </w:p>
          <w:p w:rsidR="00162E62" w:rsidRPr="002F71E7" w:rsidRDefault="00162E62" w:rsidP="00C255FC">
            <w:pPr>
              <w:spacing w:after="60"/>
              <w:ind w:left="-72" w:right="-57"/>
              <w:rPr>
                <w:b/>
                <w:i/>
              </w:rPr>
            </w:pPr>
            <w:r>
              <w:rPr>
                <w:b/>
                <w:i/>
              </w:rPr>
              <w:t>Memberships and Subscriptions</w:t>
            </w:r>
          </w:p>
        </w:tc>
        <w:tc>
          <w:tcPr>
            <w:tcW w:w="2086" w:type="dxa"/>
            <w:tcMar>
              <w:top w:w="43" w:type="dxa"/>
              <w:bottom w:w="43" w:type="dxa"/>
            </w:tcMar>
          </w:tcPr>
          <w:p w:rsidR="00162E62" w:rsidRDefault="00162E62" w:rsidP="00C255FC">
            <w:pPr>
              <w:spacing w:after="60"/>
              <w:ind w:left="-74" w:right="-55"/>
            </w:pPr>
            <w:r w:rsidRPr="00036A8F">
              <w:t xml:space="preserve">This adjustment </w:t>
            </w:r>
            <w:proofErr w:type="spellStart"/>
            <w:r w:rsidRPr="00036A8F">
              <w:t>situs</w:t>
            </w:r>
            <w:proofErr w:type="spellEnd"/>
            <w:r w:rsidRPr="00036A8F">
              <w:t xml:space="preserve"> assigns membership and subscription expenses incurred during the 12-months ended June 2012 attributable to a specific jurisdiction.</w:t>
            </w:r>
            <w:r>
              <w:t xml:space="preserve"> </w:t>
            </w:r>
          </w:p>
          <w:p w:rsidR="00162E62" w:rsidRDefault="00162E62" w:rsidP="00C255FC">
            <w:pPr>
              <w:spacing w:after="60"/>
              <w:ind w:left="-74" w:right="-55"/>
            </w:pPr>
            <w:r>
              <w:t>Decreases</w:t>
            </w:r>
            <w:r w:rsidRPr="002F71E7">
              <w:t xml:space="preserve"> </w:t>
            </w:r>
            <w:r>
              <w:t xml:space="preserve">NOI </w:t>
            </w:r>
            <w:r w:rsidRPr="002F71E7">
              <w:t>by $</w:t>
            </w:r>
            <w:r>
              <w:t>1,075</w:t>
            </w:r>
            <w:r w:rsidRPr="002F71E7">
              <w:t xml:space="preserve">. </w:t>
            </w:r>
          </w:p>
          <w:p w:rsidR="00162E62" w:rsidRPr="002F71E7" w:rsidRDefault="00162E62" w:rsidP="00C255FC">
            <w:pPr>
              <w:spacing w:after="60"/>
              <w:ind w:left="-74" w:right="-55"/>
            </w:pPr>
            <w:r w:rsidRPr="002F71E7">
              <w:t>Exhibit No.___</w:t>
            </w:r>
            <w:r>
              <w:t xml:space="preserve"> </w:t>
            </w:r>
            <w:r w:rsidRPr="002F71E7">
              <w:t>(</w:t>
            </w:r>
            <w:r>
              <w:t>SRM-3), page 4.0.1 Total, line 30.</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Decreases NOI by $1,075.</w:t>
            </w:r>
          </w:p>
          <w:p w:rsidR="00162E62" w:rsidRDefault="00162E62" w:rsidP="00C255FC">
            <w:pPr>
              <w:spacing w:after="60"/>
              <w:ind w:left="-74" w:right="-55"/>
            </w:pPr>
            <w:r>
              <w:t>Exhibit No.___ (SRM-7), page 1.9, column 4.10.</w:t>
            </w:r>
          </w:p>
        </w:tc>
        <w:tc>
          <w:tcPr>
            <w:tcW w:w="2087" w:type="dxa"/>
            <w:tcMar>
              <w:top w:w="43" w:type="dxa"/>
              <w:bottom w:w="43" w:type="dxa"/>
            </w:tcMar>
          </w:tcPr>
          <w:p w:rsidR="00162E62" w:rsidRDefault="00162E62" w:rsidP="00C255FC">
            <w:pPr>
              <w:spacing w:after="60"/>
              <w:ind w:left="-74" w:right="-55"/>
            </w:pPr>
            <w:r>
              <w:t>Uncontested.</w:t>
            </w:r>
          </w:p>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4.11</w:t>
            </w:r>
          </w:p>
          <w:p w:rsidR="00162E62" w:rsidRPr="002F71E7" w:rsidRDefault="00162E62" w:rsidP="00C255FC">
            <w:pPr>
              <w:spacing w:after="60"/>
              <w:ind w:left="-72" w:right="-57"/>
              <w:rPr>
                <w:b/>
                <w:i/>
              </w:rPr>
            </w:pPr>
            <w:r>
              <w:rPr>
                <w:b/>
                <w:i/>
              </w:rPr>
              <w:t>AMR Savings</w:t>
            </w:r>
          </w:p>
        </w:tc>
        <w:tc>
          <w:tcPr>
            <w:tcW w:w="2086" w:type="dxa"/>
            <w:tcMar>
              <w:top w:w="43" w:type="dxa"/>
              <w:bottom w:w="43" w:type="dxa"/>
            </w:tcMar>
          </w:tcPr>
          <w:p w:rsidR="00162E62" w:rsidRDefault="00162E62" w:rsidP="00C255FC">
            <w:pPr>
              <w:spacing w:after="60"/>
              <w:ind w:left="-74" w:right="-55"/>
            </w:pPr>
            <w:r w:rsidRPr="00036A8F">
              <w:t xml:space="preserve">This adjustment reflects the reduction in meter reading expense as a result of the </w:t>
            </w:r>
            <w:r>
              <w:t xml:space="preserve">automated meter reading </w:t>
            </w:r>
            <w:r w:rsidRPr="00036A8F">
              <w:t>program through June 2013.</w:t>
            </w:r>
          </w:p>
          <w:p w:rsidR="00162E62" w:rsidRDefault="00162E62" w:rsidP="00C255FC">
            <w:pPr>
              <w:spacing w:after="60"/>
              <w:ind w:left="-74" w:right="-55"/>
            </w:pPr>
            <w:r>
              <w:t>Increases</w:t>
            </w:r>
            <w:r w:rsidRPr="002F71E7">
              <w:t xml:space="preserve"> NOI by $</w:t>
            </w:r>
            <w:r>
              <w:t>633</w:t>
            </w:r>
            <w:r w:rsidRPr="002F71E7">
              <w:t>.</w:t>
            </w:r>
          </w:p>
          <w:p w:rsidR="00162E62" w:rsidRPr="002F71E7" w:rsidRDefault="00162E62" w:rsidP="00C255FC">
            <w:pPr>
              <w:spacing w:after="60"/>
              <w:ind w:left="-74" w:right="-55"/>
            </w:pPr>
            <w:r w:rsidRPr="002F71E7">
              <w:t>Exhibit No.___</w:t>
            </w:r>
            <w:r>
              <w:t xml:space="preserve"> </w:t>
            </w:r>
            <w:r w:rsidRPr="002F71E7">
              <w:t>(</w:t>
            </w:r>
            <w:r>
              <w:t>SRM-3), page 4.0.1 Total, line 30.</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Increases NOI by $633.</w:t>
            </w:r>
          </w:p>
          <w:p w:rsidR="00162E62" w:rsidRDefault="00162E62" w:rsidP="00C255FC">
            <w:pPr>
              <w:spacing w:after="60"/>
              <w:ind w:left="-74" w:right="-55"/>
            </w:pPr>
            <w:r>
              <w:t>Exhibit No.___ (SRM-7), page 1.9, column 4.11.</w:t>
            </w:r>
          </w:p>
        </w:tc>
        <w:tc>
          <w:tcPr>
            <w:tcW w:w="2087" w:type="dxa"/>
            <w:tcMar>
              <w:top w:w="43" w:type="dxa"/>
              <w:bottom w:w="43" w:type="dxa"/>
            </w:tcMar>
          </w:tcPr>
          <w:p w:rsidR="00162E62" w:rsidRDefault="00162E62" w:rsidP="00C255FC">
            <w:pPr>
              <w:spacing w:after="60"/>
              <w:ind w:left="-74" w:right="-55"/>
            </w:pPr>
            <w:r>
              <w:t>Uncontested.</w:t>
            </w:r>
          </w:p>
          <w:p w:rsidR="00162E62" w:rsidRDefault="00162E62" w:rsidP="00C255FC">
            <w:pPr>
              <w:spacing w:after="60"/>
              <w:ind w:left="-74" w:right="-55"/>
            </w:pPr>
          </w:p>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sidRPr="002F71E7">
              <w:rPr>
                <w:b/>
                <w:i/>
              </w:rPr>
              <w:t xml:space="preserve"> </w:t>
            </w:r>
            <w:r>
              <w:rPr>
                <w:b/>
                <w:i/>
              </w:rPr>
              <w:t>4.12</w:t>
            </w:r>
          </w:p>
          <w:p w:rsidR="00162E62" w:rsidRDefault="00162E62" w:rsidP="00C255FC">
            <w:pPr>
              <w:spacing w:after="60"/>
              <w:ind w:left="-72" w:right="-57"/>
              <w:rPr>
                <w:b/>
                <w:i/>
              </w:rPr>
            </w:pPr>
            <w:r>
              <w:rPr>
                <w:b/>
                <w:i/>
              </w:rPr>
              <w:t>Uncollectible Expenses</w:t>
            </w:r>
          </w:p>
          <w:p w:rsidR="00162E62" w:rsidRPr="002F71E7" w:rsidRDefault="00162E62" w:rsidP="00C255FC">
            <w:pPr>
              <w:spacing w:after="60"/>
              <w:ind w:left="-72" w:right="-57"/>
              <w:rPr>
                <w:b/>
                <w:i/>
              </w:rPr>
            </w:pPr>
            <w:r w:rsidRPr="002F71E7">
              <w:rPr>
                <w:b/>
                <w:i/>
              </w:rPr>
              <w:t xml:space="preserve">  </w:t>
            </w:r>
          </w:p>
        </w:tc>
        <w:tc>
          <w:tcPr>
            <w:tcW w:w="2086" w:type="dxa"/>
            <w:tcMar>
              <w:top w:w="43" w:type="dxa"/>
              <w:bottom w:w="43" w:type="dxa"/>
            </w:tcMar>
          </w:tcPr>
          <w:p w:rsidR="00162E62" w:rsidRDefault="00162E62" w:rsidP="00C255FC">
            <w:pPr>
              <w:spacing w:after="60"/>
              <w:ind w:left="-74" w:right="-55"/>
            </w:pPr>
            <w:r w:rsidRPr="00036A8F">
              <w:t>This adjustment adjusts the Company's actual June 2012 uncollectible expense to the June 2012 normalized level by applying the unadjusted uncollectible rate (unadjusted uncollectible accounts expense/unadjusted general business revenues) to the normalized level of general business revenues.</w:t>
            </w:r>
          </w:p>
          <w:p w:rsidR="00162E62" w:rsidRDefault="00162E62" w:rsidP="00C255FC">
            <w:pPr>
              <w:spacing w:after="60"/>
              <w:ind w:left="-74" w:right="-55"/>
            </w:pPr>
            <w:r>
              <w:t>Decreases</w:t>
            </w:r>
            <w:r w:rsidRPr="002F71E7">
              <w:t xml:space="preserve"> NOI by $</w:t>
            </w:r>
            <w:r>
              <w:t>88,426</w:t>
            </w:r>
            <w:r w:rsidRPr="002F71E7">
              <w:t>.</w:t>
            </w:r>
          </w:p>
          <w:p w:rsidR="00162E62" w:rsidRPr="002F71E7" w:rsidRDefault="00162E62" w:rsidP="00C255FC">
            <w:pPr>
              <w:spacing w:after="60"/>
              <w:ind w:left="-74" w:right="-55"/>
            </w:pPr>
            <w:r w:rsidRPr="002F71E7">
              <w:t>Exhibit No.___</w:t>
            </w:r>
            <w:r>
              <w:t xml:space="preserve"> </w:t>
            </w:r>
            <w:r w:rsidRPr="002F71E7">
              <w:t>(</w:t>
            </w:r>
            <w:r>
              <w:t>SRM-3), page 4.0.1 Total, line 30.</w:t>
            </w:r>
          </w:p>
        </w:tc>
        <w:tc>
          <w:tcPr>
            <w:tcW w:w="2087" w:type="dxa"/>
          </w:tcPr>
          <w:p w:rsidR="00162E62" w:rsidRPr="00940E57" w:rsidRDefault="00162E62" w:rsidP="00C255FC">
            <w:pPr>
              <w:spacing w:after="60"/>
              <w:ind w:left="-74" w:right="-55"/>
              <w:rPr>
                <w:b/>
                <w:i/>
                <w:color w:val="C00000"/>
                <w:u w:val="single"/>
              </w:rPr>
            </w:pPr>
            <w:r w:rsidRPr="00940E57">
              <w:rPr>
                <w:b/>
                <w:i/>
                <w:color w:val="C00000"/>
                <w:u w:val="single"/>
              </w:rPr>
              <w:t>This adjustment has been revised in rebuttal.</w:t>
            </w:r>
          </w:p>
          <w:p w:rsidR="00162E62" w:rsidRDefault="00162E62" w:rsidP="00C255FC">
            <w:pPr>
              <w:spacing w:after="60"/>
              <w:ind w:left="-74" w:right="-55"/>
            </w:pPr>
          </w:p>
          <w:p w:rsidR="00162E62" w:rsidRDefault="00162E62" w:rsidP="00C255FC">
            <w:pPr>
              <w:spacing w:after="60"/>
              <w:ind w:left="-74" w:right="-55"/>
            </w:pPr>
            <w:r>
              <w:t>As explained in the rebuttal testimony of Steven R. McDougal, Exhibit No.__</w:t>
            </w:r>
            <w:proofErr w:type="gramStart"/>
            <w:r>
              <w:t>_(</w:t>
            </w:r>
            <w:proofErr w:type="gramEnd"/>
            <w:r>
              <w:t xml:space="preserve">SRM-6T) at 8, the Company has revised its uncollectible expense adjustment to normalize its uncollectible expense rate using a four-year average, consistent with the adjustment proposed by Public Counsel. </w:t>
            </w:r>
          </w:p>
          <w:p w:rsidR="00162E62" w:rsidRDefault="00162E62" w:rsidP="00C255FC">
            <w:pPr>
              <w:spacing w:after="60"/>
              <w:ind w:left="-74" w:right="-55"/>
            </w:pPr>
          </w:p>
          <w:p w:rsidR="00162E62" w:rsidRDefault="00162E62" w:rsidP="00C255FC">
            <w:pPr>
              <w:spacing w:after="60"/>
              <w:ind w:left="-74" w:right="-55"/>
            </w:pPr>
            <w:r>
              <w:t>Increases NOI by $109,344.</w:t>
            </w:r>
          </w:p>
          <w:p w:rsidR="00162E62" w:rsidRDefault="00162E62" w:rsidP="00C255FC">
            <w:pPr>
              <w:spacing w:after="60"/>
              <w:ind w:left="-74" w:right="-55"/>
            </w:pPr>
            <w:r>
              <w:t>Exhibit No.___ (SRM-7), page 1.9, column 4.12.</w:t>
            </w:r>
          </w:p>
        </w:tc>
        <w:tc>
          <w:tcPr>
            <w:tcW w:w="2087" w:type="dxa"/>
            <w:tcMar>
              <w:top w:w="43" w:type="dxa"/>
              <w:bottom w:w="43" w:type="dxa"/>
            </w:tcMar>
          </w:tcPr>
          <w:p w:rsidR="00D37572" w:rsidRPr="00940E57" w:rsidRDefault="00D37572" w:rsidP="00D37572">
            <w:pPr>
              <w:ind w:left="-32"/>
              <w:rPr>
                <w:ins w:id="41" w:author="Author"/>
                <w:b/>
                <w:i/>
                <w:color w:val="C00000"/>
                <w:u w:val="single"/>
              </w:rPr>
            </w:pPr>
            <w:ins w:id="42" w:author="Author">
              <w:r w:rsidRPr="00940E57">
                <w:rPr>
                  <w:b/>
                  <w:i/>
                  <w:color w:val="C00000"/>
                  <w:u w:val="single"/>
                </w:rPr>
                <w:t>This has been revised in rebuttal.</w:t>
              </w:r>
              <w:r>
                <w:rPr>
                  <w:b/>
                  <w:i/>
                  <w:color w:val="C00000"/>
                  <w:u w:val="single"/>
                </w:rPr>
                <w:t xml:space="preserve"> – Staff accepts the Company’s rebuttal; therefore, uncontested.</w:t>
              </w:r>
            </w:ins>
          </w:p>
          <w:p w:rsidR="00D37572" w:rsidRDefault="00D37572" w:rsidP="00C255FC">
            <w:pPr>
              <w:spacing w:after="60"/>
              <w:ind w:left="-74" w:right="-55"/>
              <w:rPr>
                <w:ins w:id="43" w:author="Author"/>
              </w:rPr>
            </w:pPr>
          </w:p>
          <w:p w:rsidR="00162E62" w:rsidDel="00D37572" w:rsidRDefault="00162E62" w:rsidP="00C255FC">
            <w:pPr>
              <w:spacing w:after="60"/>
              <w:ind w:left="-74" w:right="-55"/>
              <w:rPr>
                <w:del w:id="44" w:author="Author"/>
              </w:rPr>
            </w:pPr>
            <w:del w:id="45" w:author="Author">
              <w:r w:rsidDel="00D37572">
                <w:delText>Staff revises the Company adjustment by</w:delText>
              </w:r>
              <w:r w:rsidRPr="007422E8" w:rsidDel="00D37572">
                <w:delText xml:space="preserve">:  (1) </w:delText>
              </w:r>
              <w:r w:rsidDel="00D37572">
                <w:delText>restating</w:delText>
              </w:r>
              <w:r w:rsidRPr="007422E8" w:rsidDel="00D37572">
                <w:delText xml:space="preserve"> to a 5-year period to normalize the uncollectible expense; and (2) proform</w:delText>
              </w:r>
              <w:r w:rsidDel="00D37572">
                <w:delText>ing</w:delText>
              </w:r>
              <w:r w:rsidRPr="007422E8" w:rsidDel="00D37572">
                <w:delText xml:space="preserve"> the uncollectible expense to reflect normalized revenues.  </w:delText>
              </w:r>
              <w:r w:rsidDel="00D37572">
                <w:delText>Exhibit No. ___T (CTM-1T) at 9-10 and Exhibit No. ___ (CTM-3).</w:delText>
              </w:r>
            </w:del>
          </w:p>
          <w:p w:rsidR="00162E62" w:rsidDel="00D37572" w:rsidRDefault="00162E62" w:rsidP="00C255FC">
            <w:pPr>
              <w:spacing w:after="60"/>
              <w:ind w:left="-74" w:right="-55"/>
              <w:rPr>
                <w:del w:id="46" w:author="Author"/>
              </w:rPr>
            </w:pPr>
            <w:del w:id="47" w:author="Author">
              <w:r w:rsidDel="00D37572">
                <w:delText>Increases NOI by $18,950. Exhibit No. __ (JH-2), page 5, line 25.</w:delText>
              </w:r>
            </w:del>
          </w:p>
          <w:p w:rsidR="00162E62" w:rsidRPr="002F71E7" w:rsidRDefault="00162E62" w:rsidP="00D37572">
            <w:pPr>
              <w:spacing w:after="60"/>
              <w:ind w:left="-74" w:right="-55"/>
            </w:pPr>
          </w:p>
        </w:tc>
        <w:tc>
          <w:tcPr>
            <w:tcW w:w="2086" w:type="dxa"/>
            <w:tcMar>
              <w:top w:w="43" w:type="dxa"/>
              <w:bottom w:w="43" w:type="dxa"/>
            </w:tcMar>
          </w:tcPr>
          <w:p w:rsidR="00162E62" w:rsidRPr="00AA226D" w:rsidRDefault="00162E62" w:rsidP="00C255FC">
            <w:pPr>
              <w:spacing w:after="60"/>
              <w:ind w:left="-74" w:right="-55"/>
            </w:pPr>
            <w:r w:rsidRPr="00AA226D">
              <w:t>PC 4.12 normalizes the uncollectible expense based on a 4-year average of costs.</w:t>
            </w:r>
          </w:p>
          <w:p w:rsidR="00162E62" w:rsidRPr="00AA226D" w:rsidRDefault="00162E62" w:rsidP="00C255FC">
            <w:pPr>
              <w:spacing w:after="60"/>
              <w:ind w:left="-74" w:right="-55"/>
            </w:pPr>
          </w:p>
          <w:p w:rsidR="00162E62" w:rsidRPr="002F71E7" w:rsidRDefault="00162E62" w:rsidP="00C255FC">
            <w:pPr>
              <w:spacing w:after="60"/>
              <w:ind w:left="-74" w:right="-55"/>
            </w:pPr>
            <w:r w:rsidRPr="00AA226D">
              <w:t>Increases NOI by $109,344.  Exhibit No. JRD-3, page 1, line 26 and page 8.</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 xml:space="preserve"> 4.13</w:t>
            </w:r>
          </w:p>
          <w:p w:rsidR="00162E62" w:rsidRPr="002F71E7" w:rsidRDefault="00162E62" w:rsidP="00C255FC">
            <w:pPr>
              <w:spacing w:after="60"/>
              <w:ind w:left="-72" w:right="-57"/>
              <w:rPr>
                <w:b/>
                <w:i/>
              </w:rPr>
            </w:pPr>
            <w:r>
              <w:rPr>
                <w:b/>
                <w:i/>
              </w:rPr>
              <w:t>Legal Expenses</w:t>
            </w:r>
          </w:p>
          <w:p w:rsidR="00162E62" w:rsidRPr="002F71E7" w:rsidRDefault="00162E62" w:rsidP="00C255FC">
            <w:pPr>
              <w:spacing w:after="60"/>
              <w:ind w:left="-72" w:right="-57"/>
              <w:rPr>
                <w:b/>
                <w:i/>
              </w:rPr>
            </w:pPr>
          </w:p>
        </w:tc>
        <w:tc>
          <w:tcPr>
            <w:tcW w:w="2086" w:type="dxa"/>
            <w:tcMar>
              <w:top w:w="43" w:type="dxa"/>
              <w:bottom w:w="43" w:type="dxa"/>
            </w:tcMar>
          </w:tcPr>
          <w:p w:rsidR="00162E62" w:rsidRDefault="00162E62" w:rsidP="00C255FC">
            <w:pPr>
              <w:spacing w:after="60"/>
              <w:ind w:left="-74" w:right="-55"/>
            </w:pPr>
            <w:r w:rsidRPr="00036A8F">
              <w:t xml:space="preserve">This restating adjustment reallocates per books legal expenses in accordance with the stipulation in </w:t>
            </w:r>
            <w:r>
              <w:t>d</w:t>
            </w:r>
            <w:r w:rsidRPr="00036A8F">
              <w:t xml:space="preserve">ocket UE-111190, where costs attributable to a specific jurisdiction are </w:t>
            </w:r>
            <w:proofErr w:type="spellStart"/>
            <w:r w:rsidRPr="00036A8F">
              <w:t>situs</w:t>
            </w:r>
            <w:proofErr w:type="spellEnd"/>
            <w:r w:rsidRPr="00036A8F">
              <w:t xml:space="preserve"> assigned.</w:t>
            </w:r>
          </w:p>
          <w:p w:rsidR="00162E62" w:rsidRDefault="00162E62" w:rsidP="00C255FC">
            <w:pPr>
              <w:spacing w:after="60"/>
              <w:ind w:left="-74" w:right="-55"/>
            </w:pPr>
            <w:r w:rsidRPr="002F71E7">
              <w:t>Decreases NOI by $</w:t>
            </w:r>
            <w:r>
              <w:t>48,551.</w:t>
            </w:r>
          </w:p>
          <w:p w:rsidR="00162E62" w:rsidRPr="002F71E7" w:rsidRDefault="00162E62" w:rsidP="00C255FC">
            <w:pPr>
              <w:spacing w:after="60"/>
              <w:ind w:left="-74" w:right="-55"/>
            </w:pPr>
            <w:r w:rsidRPr="002F71E7">
              <w:t>Exhibit No.___</w:t>
            </w:r>
            <w:r>
              <w:t xml:space="preserve"> </w:t>
            </w:r>
            <w:r w:rsidRPr="002F71E7">
              <w:t>(</w:t>
            </w:r>
            <w:r>
              <w:t>SRM-3), page 4.0.1 Total, line 30.</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Decreases NOI by $48,551.</w:t>
            </w:r>
          </w:p>
          <w:p w:rsidR="00162E62" w:rsidRPr="00893A0A" w:rsidRDefault="00162E62" w:rsidP="00C255FC">
            <w:pPr>
              <w:spacing w:after="60"/>
              <w:ind w:left="-74" w:right="-55"/>
            </w:pPr>
            <w:r>
              <w:t>Exhibit No.___ (SRM-7), page 1.9, column 4.13.</w:t>
            </w:r>
          </w:p>
        </w:tc>
        <w:tc>
          <w:tcPr>
            <w:tcW w:w="2087" w:type="dxa"/>
            <w:tcMar>
              <w:top w:w="43" w:type="dxa"/>
              <w:bottom w:w="43" w:type="dxa"/>
            </w:tcMar>
          </w:tcPr>
          <w:p w:rsidR="00162E62" w:rsidRDefault="00162E62" w:rsidP="00C255FC">
            <w:pPr>
              <w:spacing w:after="60"/>
              <w:ind w:left="-74" w:right="-55"/>
            </w:pPr>
            <w:r w:rsidRPr="00893A0A">
              <w:t>Uncontested except for</w:t>
            </w:r>
            <w:r>
              <w:t xml:space="preserve"> cost allocation factors.</w:t>
            </w:r>
            <w:r w:rsidRPr="00893A0A">
              <w:t xml:space="preserve"> </w:t>
            </w:r>
          </w:p>
          <w:p w:rsidR="00162E62" w:rsidRDefault="00162E62" w:rsidP="00C255FC">
            <w:pPr>
              <w:spacing w:after="60"/>
              <w:ind w:left="-74" w:right="-55"/>
            </w:pPr>
            <w:r>
              <w:t xml:space="preserve">Exhibit No. ___CT (KAW-1CT). </w:t>
            </w:r>
          </w:p>
          <w:p w:rsidR="00162E62" w:rsidRPr="002F71E7" w:rsidRDefault="00162E62" w:rsidP="00C255FC">
            <w:pPr>
              <w:spacing w:after="60"/>
              <w:ind w:left="-74" w:right="-55"/>
            </w:pPr>
            <w:r>
              <w:t>Decreases NOI by $48,202.  Exhibit No. ___ (JH-2), page 5, line 26.</w:t>
            </w: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lastRenderedPageBreak/>
              <w:t>4.14</w:t>
            </w:r>
          </w:p>
          <w:p w:rsidR="00162E62" w:rsidRPr="002F71E7" w:rsidRDefault="00162E62" w:rsidP="00C255FC">
            <w:pPr>
              <w:spacing w:after="60"/>
              <w:ind w:left="-72" w:right="-57"/>
              <w:rPr>
                <w:b/>
                <w:i/>
              </w:rPr>
            </w:pPr>
            <w:proofErr w:type="spellStart"/>
            <w:r>
              <w:rPr>
                <w:b/>
                <w:i/>
              </w:rPr>
              <w:t>Naughton</w:t>
            </w:r>
            <w:proofErr w:type="spellEnd"/>
            <w:r>
              <w:rPr>
                <w:b/>
                <w:i/>
              </w:rPr>
              <w:t xml:space="preserve"> Write-Off</w:t>
            </w:r>
          </w:p>
          <w:p w:rsidR="00162E62" w:rsidRDefault="00162E62" w:rsidP="00C255FC">
            <w:pPr>
              <w:spacing w:after="60"/>
              <w:ind w:left="-72" w:right="-57"/>
              <w:rPr>
                <w:b/>
                <w:i/>
              </w:rPr>
            </w:pPr>
          </w:p>
        </w:tc>
        <w:tc>
          <w:tcPr>
            <w:tcW w:w="2086" w:type="dxa"/>
            <w:tcMar>
              <w:top w:w="43" w:type="dxa"/>
              <w:bottom w:w="43" w:type="dxa"/>
            </w:tcMar>
          </w:tcPr>
          <w:p w:rsidR="00162E62" w:rsidRDefault="00162E62" w:rsidP="00C255FC">
            <w:pPr>
              <w:spacing w:after="60"/>
              <w:ind w:left="-72" w:right="-58"/>
            </w:pPr>
            <w:r w:rsidRPr="00036A8F">
              <w:t xml:space="preserve">This restating adjustment removes the </w:t>
            </w:r>
            <w:proofErr w:type="spellStart"/>
            <w:r w:rsidRPr="00036A8F">
              <w:t>Naughton</w:t>
            </w:r>
            <w:proofErr w:type="spellEnd"/>
            <w:r w:rsidRPr="00036A8F">
              <w:t xml:space="preserve"> 3 write-off that occurred in June 2012. </w:t>
            </w:r>
          </w:p>
          <w:p w:rsidR="00162E62" w:rsidRDefault="00162E62" w:rsidP="00C255FC">
            <w:pPr>
              <w:spacing w:after="60"/>
              <w:ind w:left="-74" w:right="-55"/>
            </w:pPr>
            <w:r>
              <w:t>Increases</w:t>
            </w:r>
            <w:r w:rsidRPr="002F71E7">
              <w:t xml:space="preserve"> NOI by $</w:t>
            </w:r>
            <w:r>
              <w:t>138,837.</w:t>
            </w:r>
          </w:p>
          <w:p w:rsidR="00162E62" w:rsidRPr="00036A8F" w:rsidRDefault="00162E62" w:rsidP="00C255FC">
            <w:pPr>
              <w:spacing w:after="60"/>
              <w:ind w:left="-74" w:right="-55"/>
            </w:pPr>
            <w:r w:rsidRPr="002F71E7">
              <w:t>Exhibit No. __</w:t>
            </w:r>
            <w:proofErr w:type="gramStart"/>
            <w:r w:rsidRPr="002F71E7">
              <w:t>_(</w:t>
            </w:r>
            <w:proofErr w:type="gramEnd"/>
            <w:r>
              <w:t>SRM-3), page 4.0.2 Total, line 30.</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Increases NOI by $138,837.</w:t>
            </w:r>
          </w:p>
          <w:p w:rsidR="00162E62" w:rsidRDefault="00162E62" w:rsidP="00C255FC">
            <w:pPr>
              <w:spacing w:after="60"/>
              <w:ind w:left="-74" w:right="-55"/>
            </w:pPr>
            <w:r>
              <w:t>Exhibit No. __</w:t>
            </w:r>
            <w:proofErr w:type="gramStart"/>
            <w:r>
              <w:t>_(</w:t>
            </w:r>
            <w:proofErr w:type="gramEnd"/>
            <w:r>
              <w:t>SRM-7), page 1.9, column 4.14.</w:t>
            </w:r>
          </w:p>
        </w:tc>
        <w:tc>
          <w:tcPr>
            <w:tcW w:w="2087" w:type="dxa"/>
            <w:tcMar>
              <w:top w:w="43" w:type="dxa"/>
              <w:bottom w:w="43" w:type="dxa"/>
            </w:tcMar>
          </w:tcPr>
          <w:p w:rsidR="00162E62" w:rsidRDefault="00162E62" w:rsidP="00C255FC">
            <w:pPr>
              <w:spacing w:after="60"/>
              <w:ind w:left="-74" w:right="-55"/>
            </w:pPr>
            <w:r>
              <w:t>Uncontested.</w:t>
            </w:r>
          </w:p>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4.15</w:t>
            </w:r>
          </w:p>
          <w:p w:rsidR="00162E62" w:rsidRPr="002F71E7" w:rsidRDefault="00162E62" w:rsidP="00C255FC">
            <w:pPr>
              <w:spacing w:after="60"/>
              <w:ind w:left="-72" w:right="-57"/>
              <w:rPr>
                <w:b/>
                <w:i/>
              </w:rPr>
            </w:pPr>
            <w:r>
              <w:rPr>
                <w:b/>
                <w:i/>
              </w:rPr>
              <w:t>Operations and Maintenance Efficiency</w:t>
            </w:r>
          </w:p>
          <w:p w:rsidR="00162E62" w:rsidRDefault="00162E62" w:rsidP="00C255FC">
            <w:pPr>
              <w:spacing w:after="60"/>
              <w:ind w:left="-72" w:right="-57"/>
              <w:rPr>
                <w:b/>
                <w:i/>
              </w:rPr>
            </w:pPr>
          </w:p>
        </w:tc>
        <w:tc>
          <w:tcPr>
            <w:tcW w:w="2086" w:type="dxa"/>
            <w:tcMar>
              <w:top w:w="43" w:type="dxa"/>
              <w:bottom w:w="43" w:type="dxa"/>
            </w:tcMar>
          </w:tcPr>
          <w:p w:rsidR="00162E62" w:rsidRDefault="00162E62" w:rsidP="00C255FC">
            <w:pPr>
              <w:spacing w:after="60"/>
              <w:ind w:left="-74" w:right="-55"/>
            </w:pPr>
            <w:r>
              <w:t>This adjustment reflects t</w:t>
            </w:r>
            <w:r w:rsidRPr="00036A8F">
              <w:t>he Company</w:t>
            </w:r>
            <w:r>
              <w:t xml:space="preserve">’s </w:t>
            </w:r>
            <w:r w:rsidRPr="00036A8F">
              <w:t xml:space="preserve">efficiency initiatives that are not factored into the </w:t>
            </w:r>
            <w:r>
              <w:t>general wage increase</w:t>
            </w:r>
            <w:r w:rsidRPr="00036A8F">
              <w:t xml:space="preserve"> adjustment for the 12</w:t>
            </w:r>
            <w:r>
              <w:t xml:space="preserve"> </w:t>
            </w:r>
            <w:r w:rsidRPr="00036A8F">
              <w:t xml:space="preserve">months ending June 2013. This restating adjustment reduces the Company's O&amp;M </w:t>
            </w:r>
            <w:r>
              <w:t>expense levels.</w:t>
            </w:r>
          </w:p>
          <w:p w:rsidR="00162E62" w:rsidRDefault="00162E62" w:rsidP="00C255FC">
            <w:pPr>
              <w:spacing w:after="60"/>
              <w:ind w:left="-74" w:right="-55"/>
            </w:pPr>
            <w:r>
              <w:t>Increases</w:t>
            </w:r>
            <w:r w:rsidRPr="002F71E7">
              <w:t xml:space="preserve"> NOI by $</w:t>
            </w:r>
            <w:r>
              <w:t>513,039.</w:t>
            </w:r>
          </w:p>
          <w:p w:rsidR="00162E62" w:rsidRPr="00036A8F" w:rsidRDefault="00162E62" w:rsidP="00C255FC">
            <w:pPr>
              <w:spacing w:after="60"/>
              <w:ind w:left="-74" w:right="-55"/>
            </w:pPr>
            <w:r w:rsidRPr="002F71E7">
              <w:t>Exhibit No.__</w:t>
            </w:r>
            <w:proofErr w:type="gramStart"/>
            <w:r w:rsidRPr="002F71E7">
              <w:t>_(</w:t>
            </w:r>
            <w:proofErr w:type="gramEnd"/>
            <w:r>
              <w:t>SRM-3), page 4.0.2 Total, line 30.</w:t>
            </w:r>
          </w:p>
        </w:tc>
        <w:tc>
          <w:tcPr>
            <w:tcW w:w="2087" w:type="dxa"/>
          </w:tcPr>
          <w:p w:rsidR="00162E62" w:rsidRPr="00940E57" w:rsidRDefault="00162E62" w:rsidP="00C255FC">
            <w:pPr>
              <w:spacing w:after="60"/>
              <w:ind w:left="-74" w:right="-55"/>
              <w:rPr>
                <w:b/>
                <w:i/>
                <w:color w:val="C00000"/>
                <w:u w:val="single"/>
              </w:rPr>
            </w:pPr>
            <w:r w:rsidRPr="00940E57">
              <w:rPr>
                <w:b/>
                <w:i/>
                <w:color w:val="C00000"/>
                <w:u w:val="single"/>
              </w:rPr>
              <w:t>This adjustment has been revised in rebuttal.</w:t>
            </w:r>
          </w:p>
          <w:p w:rsidR="00162E62" w:rsidRDefault="00162E62" w:rsidP="00C255FC">
            <w:pPr>
              <w:spacing w:after="60"/>
              <w:ind w:left="-74" w:right="-55"/>
            </w:pPr>
          </w:p>
          <w:p w:rsidR="00162E62" w:rsidRDefault="00162E62" w:rsidP="00C255FC">
            <w:pPr>
              <w:spacing w:after="60"/>
              <w:ind w:left="-74" w:right="-55"/>
            </w:pPr>
            <w:r>
              <w:t>This adjustment reflects the Company’s efficiency initiatives that are not factored into the general wage increase adjustment for the 12 months ending June 2013. This restating adjustment reduces the Company's O&amp;M expense levels.  This adjustment incorporates additional expense reductions from the Company's initial filing consistent with Public Counsel's proposal.</w:t>
            </w:r>
          </w:p>
          <w:p w:rsidR="00162E62" w:rsidRDefault="00162E62" w:rsidP="00C255FC">
            <w:pPr>
              <w:spacing w:after="60"/>
              <w:ind w:left="-74" w:right="-55"/>
            </w:pPr>
          </w:p>
          <w:p w:rsidR="00162E62" w:rsidRDefault="00162E62" w:rsidP="00C255FC">
            <w:pPr>
              <w:spacing w:after="60"/>
              <w:ind w:left="-74" w:right="-55"/>
            </w:pPr>
            <w:r>
              <w:t>Increases NOI by $679,777.</w:t>
            </w:r>
          </w:p>
          <w:p w:rsidR="00162E62" w:rsidRDefault="00162E62" w:rsidP="00C255FC">
            <w:pPr>
              <w:spacing w:after="60"/>
              <w:ind w:left="-74" w:right="-55"/>
            </w:pPr>
            <w:r>
              <w:t>Exhibit No.__</w:t>
            </w:r>
            <w:proofErr w:type="gramStart"/>
            <w:r>
              <w:t>_(</w:t>
            </w:r>
            <w:proofErr w:type="gramEnd"/>
            <w:r>
              <w:t>SRM-7), page 1.9, column 4.15.</w:t>
            </w:r>
          </w:p>
        </w:tc>
        <w:tc>
          <w:tcPr>
            <w:tcW w:w="2087" w:type="dxa"/>
            <w:tcMar>
              <w:top w:w="43" w:type="dxa"/>
              <w:bottom w:w="43" w:type="dxa"/>
            </w:tcMar>
          </w:tcPr>
          <w:p w:rsidR="00162E62" w:rsidRDefault="00162E62" w:rsidP="00C255FC">
            <w:pPr>
              <w:spacing w:after="60"/>
              <w:ind w:left="-74" w:right="-55"/>
            </w:pPr>
            <w:r>
              <w:t>Uncontested.</w:t>
            </w:r>
          </w:p>
          <w:p w:rsidR="00162E62" w:rsidRPr="002F71E7" w:rsidRDefault="00162E62" w:rsidP="00C255FC">
            <w:pPr>
              <w:spacing w:after="60"/>
              <w:ind w:left="-74" w:right="-55"/>
            </w:pPr>
          </w:p>
        </w:tc>
        <w:tc>
          <w:tcPr>
            <w:tcW w:w="2086" w:type="dxa"/>
            <w:tcMar>
              <w:top w:w="43" w:type="dxa"/>
              <w:bottom w:w="43" w:type="dxa"/>
            </w:tcMar>
          </w:tcPr>
          <w:p w:rsidR="00162E62" w:rsidRPr="00AA226D" w:rsidRDefault="00162E62" w:rsidP="00C255FC">
            <w:pPr>
              <w:spacing w:after="60"/>
              <w:ind w:left="-74" w:right="-55"/>
            </w:pPr>
            <w:r w:rsidRPr="00AA226D">
              <w:t>PC 4.15 reflects additional reductions in workforce as of the end of January 2013, which reduces the number of employees by an additional 45.5 FTEs.</w:t>
            </w:r>
          </w:p>
          <w:p w:rsidR="00162E62" w:rsidRPr="00AA226D" w:rsidRDefault="00162E62" w:rsidP="00C255FC">
            <w:pPr>
              <w:spacing w:after="60"/>
              <w:ind w:left="-74" w:right="-55"/>
            </w:pPr>
          </w:p>
          <w:p w:rsidR="00162E62" w:rsidRPr="002F71E7" w:rsidRDefault="00162E62" w:rsidP="00C255FC">
            <w:pPr>
              <w:spacing w:after="60"/>
              <w:ind w:left="-74" w:right="-55"/>
            </w:pPr>
            <w:r w:rsidRPr="00AA226D">
              <w:t>Increases NOI by $679,777.  Exhibit No. JRD-3 at page 1, line 45 and page 9.</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5.1</w:t>
            </w:r>
          </w:p>
          <w:p w:rsidR="00162E62" w:rsidRPr="002F71E7" w:rsidRDefault="00162E62" w:rsidP="00C255FC">
            <w:pPr>
              <w:spacing w:after="60"/>
              <w:ind w:left="-72" w:right="-57"/>
              <w:rPr>
                <w:b/>
                <w:i/>
              </w:rPr>
            </w:pPr>
            <w:r>
              <w:rPr>
                <w:b/>
                <w:i/>
              </w:rPr>
              <w:t>Net Power Costs – Restating</w:t>
            </w:r>
          </w:p>
        </w:tc>
        <w:tc>
          <w:tcPr>
            <w:tcW w:w="2086" w:type="dxa"/>
            <w:tcMar>
              <w:top w:w="43" w:type="dxa"/>
              <w:bottom w:w="43" w:type="dxa"/>
            </w:tcMar>
          </w:tcPr>
          <w:p w:rsidR="00162E62" w:rsidRDefault="00162E62" w:rsidP="00C255FC">
            <w:pPr>
              <w:spacing w:after="60"/>
              <w:ind w:left="-74" w:right="-55"/>
            </w:pPr>
            <w:r>
              <w:t>This</w:t>
            </w:r>
            <w:r w:rsidRPr="009E74A6">
              <w:t xml:space="preserve"> adjustment normalizes power costs by adjusting sales for resale, purchase power, wheeling</w:t>
            </w:r>
            <w:r>
              <w:t>,</w:t>
            </w:r>
            <w:r w:rsidRPr="009E74A6">
              <w:t xml:space="preserve">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162E62" w:rsidRDefault="00162E62" w:rsidP="00C255FC">
            <w:pPr>
              <w:spacing w:after="60"/>
              <w:ind w:left="-74" w:right="-55"/>
            </w:pPr>
            <w:r w:rsidRPr="009E74A6">
              <w:t>This restating adjustment reflects no</w:t>
            </w:r>
            <w:r>
              <w:t xml:space="preserve">rmalized power costs for the 12 </w:t>
            </w:r>
            <w:r w:rsidRPr="009E74A6">
              <w:t xml:space="preserve">months ended </w:t>
            </w:r>
            <w:r>
              <w:t>June 2012</w:t>
            </w:r>
            <w:r w:rsidRPr="009E74A6">
              <w:t>.</w:t>
            </w:r>
          </w:p>
          <w:p w:rsidR="00162E62" w:rsidRDefault="00162E62" w:rsidP="00C255FC">
            <w:pPr>
              <w:spacing w:after="60"/>
              <w:ind w:left="-74" w:right="-55"/>
            </w:pPr>
            <w:r w:rsidRPr="002F71E7">
              <w:t>Increases NOI by $</w:t>
            </w:r>
            <w:r>
              <w:t>3,206,605</w:t>
            </w:r>
            <w:r w:rsidRPr="002F71E7">
              <w:t xml:space="preserve">.  </w:t>
            </w:r>
          </w:p>
          <w:p w:rsidR="00162E62" w:rsidRPr="002F71E7" w:rsidRDefault="00162E62" w:rsidP="00C255FC">
            <w:pPr>
              <w:spacing w:after="60"/>
              <w:ind w:left="-74" w:right="-55"/>
            </w:pPr>
            <w:r w:rsidRPr="002F71E7">
              <w:t>Exhibit No.__</w:t>
            </w:r>
            <w:proofErr w:type="gramStart"/>
            <w:r w:rsidRPr="002F71E7">
              <w:t>_(</w:t>
            </w:r>
            <w:proofErr w:type="gramEnd"/>
            <w:r>
              <w:t>SRM-3), page 5.0 Total, line 30.</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 xml:space="preserve">Increases NOI by $3,206,605.  </w:t>
            </w:r>
          </w:p>
          <w:p w:rsidR="00162E62" w:rsidRPr="00893A0A" w:rsidRDefault="00162E62" w:rsidP="00C255FC">
            <w:pPr>
              <w:spacing w:after="60"/>
              <w:ind w:left="-74" w:right="-55"/>
            </w:pPr>
            <w:r>
              <w:t>Exhibit No.__</w:t>
            </w:r>
            <w:proofErr w:type="gramStart"/>
            <w:r>
              <w:t>_(</w:t>
            </w:r>
            <w:proofErr w:type="gramEnd"/>
            <w:r>
              <w:t>SRM-7), page 1.10, column 5.1.</w:t>
            </w:r>
          </w:p>
        </w:tc>
        <w:tc>
          <w:tcPr>
            <w:tcW w:w="2087" w:type="dxa"/>
            <w:tcMar>
              <w:top w:w="43" w:type="dxa"/>
              <w:bottom w:w="43" w:type="dxa"/>
            </w:tcMar>
          </w:tcPr>
          <w:p w:rsidR="00162E62" w:rsidRDefault="00162E62" w:rsidP="00C255FC">
            <w:pPr>
              <w:spacing w:after="60"/>
              <w:ind w:left="-74" w:right="-55"/>
            </w:pPr>
            <w:r w:rsidRPr="00893A0A">
              <w:t>Uncontested except for</w:t>
            </w:r>
            <w:r>
              <w:t xml:space="preserve"> cost allocation factors.</w:t>
            </w:r>
            <w:r w:rsidRPr="00893A0A">
              <w:t xml:space="preserve"> </w:t>
            </w:r>
          </w:p>
          <w:p w:rsidR="00162E62" w:rsidRDefault="00162E62" w:rsidP="00C255FC">
            <w:pPr>
              <w:spacing w:after="60"/>
              <w:ind w:left="-74" w:right="-55"/>
            </w:pPr>
            <w:r>
              <w:t xml:space="preserve">Exhibit No. ___CT (KAW-1CT).  </w:t>
            </w:r>
          </w:p>
          <w:p w:rsidR="00162E62" w:rsidRDefault="00162E62" w:rsidP="00C255FC">
            <w:pPr>
              <w:spacing w:after="60"/>
              <w:ind w:left="-74" w:right="-55"/>
            </w:pPr>
            <w:r>
              <w:t xml:space="preserve">Increases NOI by $3,201,371. </w:t>
            </w:r>
          </w:p>
          <w:p w:rsidR="00162E62" w:rsidRDefault="00162E62" w:rsidP="00C255FC">
            <w:pPr>
              <w:spacing w:after="60"/>
              <w:ind w:left="-74" w:right="-55"/>
            </w:pPr>
            <w:r>
              <w:t>Exhibit No. __ (JH-2), page 5, line 31.</w:t>
            </w:r>
          </w:p>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lastRenderedPageBreak/>
              <w:t>5.2</w:t>
            </w:r>
          </w:p>
          <w:p w:rsidR="00162E62" w:rsidRPr="002F71E7" w:rsidRDefault="00162E62" w:rsidP="00C255FC">
            <w:pPr>
              <w:spacing w:after="60"/>
              <w:ind w:left="-72" w:right="-57"/>
              <w:rPr>
                <w:b/>
                <w:i/>
              </w:rPr>
            </w:pPr>
            <w:r>
              <w:rPr>
                <w:b/>
                <w:i/>
              </w:rPr>
              <w:t>James River Royalty Offset</w:t>
            </w:r>
          </w:p>
        </w:tc>
        <w:tc>
          <w:tcPr>
            <w:tcW w:w="2086" w:type="dxa"/>
            <w:tcMar>
              <w:top w:w="43" w:type="dxa"/>
              <w:bottom w:w="43" w:type="dxa"/>
            </w:tcMar>
          </w:tcPr>
          <w:p w:rsidR="00162E62" w:rsidRDefault="00162E62" w:rsidP="00C255FC">
            <w:pPr>
              <w:spacing w:after="60"/>
              <w:ind w:left="-74" w:right="-55"/>
            </w:pPr>
            <w:r w:rsidRPr="009E74A6">
              <w:t>This adjustment adds the royalty offset to FERC account 456</w:t>
            </w:r>
            <w:r>
              <w:t xml:space="preserve"> associated with the James River/Georgia Pacific contract for the 12</w:t>
            </w:r>
            <w:r w:rsidRPr="009E74A6">
              <w:t xml:space="preserve">-month period ending </w:t>
            </w:r>
            <w:r>
              <w:t>December 2014</w:t>
            </w:r>
            <w:r w:rsidRPr="009E74A6">
              <w:t>, the same period used i</w:t>
            </w:r>
            <w:r>
              <w:t>n determining p</w:t>
            </w:r>
            <w:r w:rsidRPr="009E74A6">
              <w:t xml:space="preserve">ro </w:t>
            </w:r>
            <w:r>
              <w:t>f</w:t>
            </w:r>
            <w:r w:rsidRPr="009E74A6">
              <w:t xml:space="preserve">orma net power costs in this filing.  </w:t>
            </w:r>
          </w:p>
          <w:p w:rsidR="00162E62" w:rsidRDefault="00162E62" w:rsidP="00C255FC">
            <w:pPr>
              <w:spacing w:after="60"/>
              <w:ind w:left="-74" w:right="-55"/>
            </w:pPr>
            <w:r w:rsidRPr="002F71E7">
              <w:t>Increases NOI by $</w:t>
            </w:r>
            <w:r>
              <w:t>632,823</w:t>
            </w:r>
            <w:r w:rsidRPr="002F71E7">
              <w:t xml:space="preserve">. </w:t>
            </w:r>
          </w:p>
          <w:p w:rsidR="00162E62" w:rsidRPr="002F71E7" w:rsidRDefault="00162E62" w:rsidP="00C255FC">
            <w:pPr>
              <w:spacing w:after="60"/>
              <w:ind w:left="-74" w:right="-55"/>
            </w:pPr>
            <w:r w:rsidRPr="002F71E7">
              <w:t>Exhibit No.__</w:t>
            </w:r>
            <w:proofErr w:type="gramStart"/>
            <w:r w:rsidRPr="002F71E7">
              <w:t>_(</w:t>
            </w:r>
            <w:proofErr w:type="gramEnd"/>
            <w:r>
              <w:t>SRM-3), page 5.0 Total, line 30.</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Increases NOI by $632,823.</w:t>
            </w:r>
          </w:p>
          <w:p w:rsidR="00162E62" w:rsidRPr="00F07F89" w:rsidRDefault="00162E62" w:rsidP="00C255FC">
            <w:pPr>
              <w:spacing w:after="60"/>
              <w:ind w:left="-74" w:right="-55"/>
            </w:pPr>
            <w:r>
              <w:t>Exhibit No.__</w:t>
            </w:r>
            <w:proofErr w:type="gramStart"/>
            <w:r>
              <w:t>_(</w:t>
            </w:r>
            <w:proofErr w:type="gramEnd"/>
            <w:r>
              <w:t>SRM-7), page 1.10, column 5.2.</w:t>
            </w:r>
          </w:p>
        </w:tc>
        <w:tc>
          <w:tcPr>
            <w:tcW w:w="2087" w:type="dxa"/>
            <w:tcMar>
              <w:top w:w="43" w:type="dxa"/>
              <w:bottom w:w="43" w:type="dxa"/>
            </w:tcMar>
          </w:tcPr>
          <w:p w:rsidR="00162E62" w:rsidRPr="00F07F89" w:rsidRDefault="00162E62" w:rsidP="00C255FC">
            <w:pPr>
              <w:spacing w:after="60"/>
              <w:ind w:left="-74" w:right="-55"/>
            </w:pPr>
            <w:r w:rsidRPr="00F07F89">
              <w:t>Uncontested except for cost allocation factors.</w:t>
            </w:r>
          </w:p>
          <w:p w:rsidR="00162E62" w:rsidRDefault="00162E62" w:rsidP="00C255FC">
            <w:pPr>
              <w:spacing w:after="60"/>
              <w:ind w:left="-74" w:right="-55"/>
            </w:pPr>
            <w:r>
              <w:t xml:space="preserve">Exhibit No. ___CT (KAW-1CT).  </w:t>
            </w:r>
          </w:p>
          <w:p w:rsidR="00162E62" w:rsidRDefault="00162E62" w:rsidP="00C255FC">
            <w:pPr>
              <w:spacing w:after="60"/>
              <w:ind w:left="-74" w:right="-55"/>
            </w:pPr>
            <w:r w:rsidRPr="002F71E7">
              <w:t>Increases NOI by $</w:t>
            </w:r>
            <w:r>
              <w:t>632,236</w:t>
            </w:r>
            <w:r w:rsidRPr="002F71E7">
              <w:t>.</w:t>
            </w:r>
          </w:p>
          <w:p w:rsidR="00162E62" w:rsidRDefault="00162E62" w:rsidP="00C255FC">
            <w:pPr>
              <w:spacing w:after="60"/>
              <w:ind w:left="-74" w:right="-55"/>
            </w:pPr>
            <w:r>
              <w:t>Exhibit No._</w:t>
            </w:r>
            <w:proofErr w:type="gramStart"/>
            <w:r>
              <w:t>_(</w:t>
            </w:r>
            <w:proofErr w:type="gramEnd"/>
            <w:r>
              <w:t>JH-2), page 5, line 33.</w:t>
            </w:r>
            <w:r w:rsidRPr="002F71E7">
              <w:t xml:space="preserve"> </w:t>
            </w:r>
          </w:p>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5.3</w:t>
            </w:r>
          </w:p>
          <w:p w:rsidR="00162E62" w:rsidRPr="002F71E7" w:rsidRDefault="00162E62" w:rsidP="00C255FC">
            <w:pPr>
              <w:spacing w:after="60"/>
              <w:ind w:left="-72" w:right="-57"/>
              <w:rPr>
                <w:b/>
                <w:i/>
              </w:rPr>
            </w:pPr>
            <w:r>
              <w:rPr>
                <w:b/>
                <w:i/>
              </w:rPr>
              <w:t>BPA Residential Exchange</w:t>
            </w:r>
          </w:p>
        </w:tc>
        <w:tc>
          <w:tcPr>
            <w:tcW w:w="2086" w:type="dxa"/>
            <w:tcMar>
              <w:top w:w="43" w:type="dxa"/>
              <w:bottom w:w="43" w:type="dxa"/>
            </w:tcMar>
          </w:tcPr>
          <w:p w:rsidR="00162E62" w:rsidRDefault="00162E62" w:rsidP="00C255FC">
            <w:pPr>
              <w:spacing w:after="60"/>
              <w:ind w:left="-74" w:right="-55"/>
            </w:pPr>
            <w:r w:rsidRPr="001A00EE">
              <w:t xml:space="preserve">The Company receives a monthly purchase power credit from Bonneville Power Administration (BPA). </w:t>
            </w:r>
            <w:r>
              <w:t xml:space="preserve"> </w:t>
            </w:r>
            <w:r w:rsidRPr="001A00EE">
              <w:t xml:space="preserve">This credit is treated as a 100% pass-through to eligible customers. </w:t>
            </w:r>
            <w:r>
              <w:t xml:space="preserve"> </w:t>
            </w:r>
            <w:r w:rsidRPr="001A00EE">
              <w:t xml:space="preserve">Both a revenue credit and a purchase power expense credit are posted to unadjusted results which need to be removed for normalized results. </w:t>
            </w:r>
            <w:r>
              <w:t xml:space="preserve"> </w:t>
            </w:r>
            <w:r w:rsidRPr="001A00EE">
              <w:t xml:space="preserve">This adjustment reverses the BPA purchase power expense credit recorded. </w:t>
            </w:r>
          </w:p>
          <w:p w:rsidR="00162E62" w:rsidRPr="002F71E7" w:rsidRDefault="00162E62" w:rsidP="00C255FC">
            <w:pPr>
              <w:spacing w:after="60"/>
              <w:ind w:left="-74" w:right="-55"/>
            </w:pPr>
            <w:r w:rsidRPr="001A00EE">
              <w:t xml:space="preserve">The Revenue Normalizing adjustment page 3.2 removes the revenue credit passed on to customers. </w:t>
            </w:r>
          </w:p>
          <w:p w:rsidR="00162E62" w:rsidRDefault="00162E62" w:rsidP="00C255FC">
            <w:pPr>
              <w:spacing w:after="60"/>
              <w:ind w:left="-74" w:right="-55"/>
            </w:pPr>
            <w:r>
              <w:t>Decreases</w:t>
            </w:r>
            <w:r w:rsidRPr="002F71E7">
              <w:t xml:space="preserve"> NOI by $</w:t>
            </w:r>
            <w:r>
              <w:t>4,796,915</w:t>
            </w:r>
            <w:r w:rsidRPr="002F71E7">
              <w:t>.</w:t>
            </w:r>
          </w:p>
          <w:p w:rsidR="00162E62" w:rsidRPr="002F71E7" w:rsidRDefault="00162E62" w:rsidP="00C255FC">
            <w:pPr>
              <w:spacing w:after="60"/>
              <w:ind w:left="-74" w:right="-55"/>
            </w:pPr>
            <w:r w:rsidRPr="002F71E7">
              <w:t>Exhibit No.__</w:t>
            </w:r>
            <w:proofErr w:type="gramStart"/>
            <w:r w:rsidRPr="002F71E7">
              <w:t>_(</w:t>
            </w:r>
            <w:proofErr w:type="gramEnd"/>
            <w:r>
              <w:t>SRM-3), page 5.0 Total, line 30.</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Decreases NOI by $4,796,915.</w:t>
            </w:r>
          </w:p>
          <w:p w:rsidR="00162E62" w:rsidRDefault="00162E62" w:rsidP="00C255FC">
            <w:pPr>
              <w:spacing w:after="60"/>
              <w:ind w:left="-74" w:right="-55"/>
            </w:pPr>
            <w:r>
              <w:t>Exhibit No.__</w:t>
            </w:r>
            <w:proofErr w:type="gramStart"/>
            <w:r>
              <w:t>_(</w:t>
            </w:r>
            <w:proofErr w:type="gramEnd"/>
            <w:r>
              <w:t>SRM-7), page 1.10, column 5.3.</w:t>
            </w:r>
          </w:p>
        </w:tc>
        <w:tc>
          <w:tcPr>
            <w:tcW w:w="2087" w:type="dxa"/>
            <w:tcMar>
              <w:top w:w="43" w:type="dxa"/>
              <w:bottom w:w="43" w:type="dxa"/>
            </w:tcMar>
          </w:tcPr>
          <w:p w:rsidR="00162E62" w:rsidRDefault="00162E62" w:rsidP="00C255FC">
            <w:pPr>
              <w:spacing w:after="60"/>
              <w:ind w:left="-74" w:right="-55"/>
            </w:pPr>
            <w:r>
              <w:t>Uncontested.</w:t>
            </w:r>
          </w:p>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t>5.4</w:t>
            </w:r>
          </w:p>
          <w:p w:rsidR="00162E62" w:rsidRPr="002F71E7" w:rsidRDefault="00162E62" w:rsidP="00C255FC">
            <w:pPr>
              <w:spacing w:after="60"/>
              <w:ind w:left="-72" w:right="-57"/>
              <w:rPr>
                <w:b/>
                <w:i/>
              </w:rPr>
            </w:pPr>
            <w:r>
              <w:rPr>
                <w:b/>
                <w:i/>
              </w:rPr>
              <w:t>Colstrip Unit #3 Removal</w:t>
            </w:r>
          </w:p>
        </w:tc>
        <w:tc>
          <w:tcPr>
            <w:tcW w:w="2086" w:type="dxa"/>
            <w:tcMar>
              <w:top w:w="43" w:type="dxa"/>
              <w:bottom w:w="43" w:type="dxa"/>
            </w:tcMar>
          </w:tcPr>
          <w:p w:rsidR="00162E62" w:rsidRDefault="00162E62" w:rsidP="00C255FC">
            <w:pPr>
              <w:spacing w:after="60"/>
              <w:ind w:left="-74" w:right="-55"/>
            </w:pPr>
            <w:r w:rsidRPr="001A00EE">
              <w:t xml:space="preserve">This adjustment removes the Colstrip </w:t>
            </w:r>
            <w:r>
              <w:t xml:space="preserve">unit </w:t>
            </w:r>
            <w:r w:rsidRPr="001A00EE">
              <w:t xml:space="preserve">#3 plant investments and associated costs from the test period. </w:t>
            </w:r>
            <w:r>
              <w:t xml:space="preserve"> </w:t>
            </w:r>
            <w:r w:rsidRPr="001A00EE">
              <w:t>Th</w:t>
            </w:r>
            <w:r>
              <w:t>e</w:t>
            </w:r>
            <w:r w:rsidRPr="001A00EE">
              <w:t xml:space="preserve"> Commission ordered </w:t>
            </w:r>
            <w:r>
              <w:t xml:space="preserve">this </w:t>
            </w:r>
            <w:r w:rsidRPr="001A00EE">
              <w:t xml:space="preserve">treatment in Cause No. U-83-57.  </w:t>
            </w:r>
          </w:p>
          <w:p w:rsidR="00162E62" w:rsidRDefault="00162E62" w:rsidP="00C255FC">
            <w:pPr>
              <w:spacing w:after="60"/>
              <w:ind w:left="-74" w:right="-55"/>
            </w:pPr>
            <w:r>
              <w:t>Increases</w:t>
            </w:r>
            <w:r w:rsidRPr="002F71E7">
              <w:t xml:space="preserve"> NOI by $</w:t>
            </w:r>
            <w:r>
              <w:t>473,942</w:t>
            </w:r>
            <w:r w:rsidRPr="002F71E7">
              <w:t>.</w:t>
            </w:r>
          </w:p>
          <w:p w:rsidR="00162E62" w:rsidRDefault="00162E62" w:rsidP="00C255FC">
            <w:pPr>
              <w:spacing w:after="60"/>
              <w:ind w:left="-74" w:right="-55"/>
            </w:pPr>
            <w:r>
              <w:t>Decreases rate base by $8,328,882.</w:t>
            </w:r>
          </w:p>
          <w:p w:rsidR="00162E62" w:rsidRPr="002F71E7" w:rsidRDefault="00162E62" w:rsidP="00C255FC">
            <w:pPr>
              <w:spacing w:after="60"/>
              <w:ind w:left="-74" w:right="-55"/>
            </w:pPr>
            <w:r w:rsidRPr="002F71E7">
              <w:t>Exhibit No.__</w:t>
            </w:r>
            <w:proofErr w:type="gramStart"/>
            <w:r w:rsidRPr="002F71E7">
              <w:t>_(</w:t>
            </w:r>
            <w:proofErr w:type="gramEnd"/>
            <w:r>
              <w:t>SRM-3), page 5.0 Total, lines 30 and 57.</w:t>
            </w:r>
          </w:p>
        </w:tc>
        <w:tc>
          <w:tcPr>
            <w:tcW w:w="2087" w:type="dxa"/>
          </w:tcPr>
          <w:p w:rsidR="00162E62" w:rsidRPr="00C76E14" w:rsidRDefault="00162E62" w:rsidP="00C255FC">
            <w:pPr>
              <w:spacing w:after="60"/>
              <w:ind w:left="-74" w:right="-55"/>
              <w:rPr>
                <w:b/>
                <w:i/>
                <w:u w:val="single"/>
              </w:rPr>
            </w:pPr>
            <w:r w:rsidRPr="00C76E14">
              <w:rPr>
                <w:b/>
                <w:i/>
                <w:u w:val="single"/>
              </w:rPr>
              <w:t>No change from initial filing.</w:t>
            </w:r>
          </w:p>
          <w:p w:rsidR="00162E62" w:rsidRDefault="00162E62" w:rsidP="00C255FC">
            <w:pPr>
              <w:spacing w:after="60"/>
              <w:ind w:left="-74" w:right="-55"/>
            </w:pPr>
          </w:p>
          <w:p w:rsidR="00162E62" w:rsidRDefault="00162E62" w:rsidP="00C255FC">
            <w:pPr>
              <w:spacing w:after="60"/>
              <w:ind w:left="-74" w:right="-55"/>
            </w:pPr>
            <w:r>
              <w:t>Increases NOI by $473,942.</w:t>
            </w:r>
          </w:p>
          <w:p w:rsidR="00162E62" w:rsidRDefault="00162E62" w:rsidP="00C255FC">
            <w:pPr>
              <w:spacing w:after="60"/>
              <w:ind w:left="-74" w:right="-55"/>
            </w:pPr>
            <w:r>
              <w:t>Decreases rate base by $8,328,882.</w:t>
            </w:r>
          </w:p>
          <w:p w:rsidR="00162E62" w:rsidRPr="00893A0A" w:rsidRDefault="00162E62" w:rsidP="00C255FC">
            <w:pPr>
              <w:spacing w:after="60"/>
              <w:ind w:left="-74" w:right="-55"/>
            </w:pPr>
            <w:r>
              <w:t>Exhibit No.__</w:t>
            </w:r>
            <w:proofErr w:type="gramStart"/>
            <w:r>
              <w:t>_(</w:t>
            </w:r>
            <w:proofErr w:type="gramEnd"/>
            <w:r>
              <w:t>SRM-7), page 1.10, column 5.4.</w:t>
            </w:r>
          </w:p>
        </w:tc>
        <w:tc>
          <w:tcPr>
            <w:tcW w:w="2087" w:type="dxa"/>
            <w:tcMar>
              <w:top w:w="43" w:type="dxa"/>
              <w:bottom w:w="43" w:type="dxa"/>
            </w:tcMar>
          </w:tcPr>
          <w:p w:rsidR="00162E62" w:rsidRDefault="00162E62" w:rsidP="00C255FC">
            <w:pPr>
              <w:spacing w:after="60"/>
              <w:ind w:left="-74" w:right="-55"/>
            </w:pPr>
            <w:r w:rsidRPr="00893A0A">
              <w:t>Uncontested except for</w:t>
            </w:r>
            <w:r>
              <w:t xml:space="preserve"> cost allocation factors.</w:t>
            </w:r>
            <w:r w:rsidRPr="00893A0A">
              <w:t xml:space="preserve"> </w:t>
            </w:r>
          </w:p>
          <w:p w:rsidR="00162E62" w:rsidRDefault="00162E62" w:rsidP="00C255FC">
            <w:pPr>
              <w:spacing w:after="60"/>
              <w:ind w:left="-74" w:right="-55"/>
            </w:pPr>
            <w:r>
              <w:t xml:space="preserve">Exhibit No. ___CT (KAW-1CT). </w:t>
            </w:r>
          </w:p>
          <w:p w:rsidR="00162E62" w:rsidRDefault="00162E62" w:rsidP="00C255FC">
            <w:pPr>
              <w:spacing w:after="60"/>
              <w:ind w:left="-74" w:right="-55"/>
            </w:pPr>
            <w:r>
              <w:t>Increases NOI by $473,540.</w:t>
            </w:r>
          </w:p>
          <w:p w:rsidR="00162E62" w:rsidRDefault="00162E62" w:rsidP="00C255FC">
            <w:pPr>
              <w:spacing w:after="60"/>
              <w:ind w:left="-74" w:right="-55"/>
            </w:pPr>
            <w:r>
              <w:t>Decreases rate base by $8,321,134.</w:t>
            </w:r>
          </w:p>
          <w:p w:rsidR="00162E62" w:rsidRDefault="00162E62" w:rsidP="00C255FC">
            <w:pPr>
              <w:spacing w:after="60"/>
              <w:ind w:left="-74" w:right="-55"/>
            </w:pPr>
            <w:r>
              <w:t>Exhibit No. ___ (JH-2), page 5, line 35.</w:t>
            </w: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162E62" w:rsidRPr="002F71E7" w:rsidTr="00162E62">
        <w:trPr>
          <w:cantSplit/>
          <w:trHeight w:val="20"/>
        </w:trPr>
        <w:tc>
          <w:tcPr>
            <w:tcW w:w="2086" w:type="dxa"/>
            <w:tcMar>
              <w:top w:w="43" w:type="dxa"/>
              <w:bottom w:w="43" w:type="dxa"/>
            </w:tcMar>
          </w:tcPr>
          <w:p w:rsidR="00162E62" w:rsidRDefault="00162E62" w:rsidP="00C255FC">
            <w:pPr>
              <w:spacing w:after="60"/>
              <w:ind w:left="-72" w:right="-57"/>
              <w:rPr>
                <w:b/>
                <w:i/>
              </w:rPr>
            </w:pPr>
            <w:r>
              <w:rPr>
                <w:b/>
                <w:i/>
              </w:rPr>
              <w:lastRenderedPageBreak/>
              <w:t>6.1</w:t>
            </w:r>
          </w:p>
          <w:p w:rsidR="00162E62" w:rsidRPr="002F71E7" w:rsidRDefault="00162E62" w:rsidP="00C255FC">
            <w:pPr>
              <w:spacing w:after="60"/>
              <w:ind w:left="-72" w:right="-57"/>
              <w:rPr>
                <w:b/>
                <w:i/>
              </w:rPr>
            </w:pPr>
            <w:r>
              <w:rPr>
                <w:b/>
                <w:i/>
              </w:rPr>
              <w:t>Hydro Decommissioning</w:t>
            </w:r>
          </w:p>
          <w:p w:rsidR="00162E62" w:rsidRPr="002F71E7" w:rsidRDefault="00162E62" w:rsidP="00C255FC">
            <w:pPr>
              <w:spacing w:after="60"/>
              <w:ind w:left="-72" w:right="-57"/>
              <w:rPr>
                <w:b/>
                <w:i/>
              </w:rPr>
            </w:pPr>
          </w:p>
        </w:tc>
        <w:tc>
          <w:tcPr>
            <w:tcW w:w="2086" w:type="dxa"/>
            <w:tcMar>
              <w:top w:w="43" w:type="dxa"/>
              <w:bottom w:w="43" w:type="dxa"/>
            </w:tcMar>
          </w:tcPr>
          <w:p w:rsidR="00162E62" w:rsidRDefault="00162E62" w:rsidP="00C255FC">
            <w:pPr>
              <w:spacing w:after="60"/>
              <w:ind w:left="-74" w:right="-55"/>
            </w:pPr>
            <w:r w:rsidRPr="006618C4">
              <w:t xml:space="preserve">This adjustment has both restating and pro forma components.  The restating component of this adjustment makes a small correction to the booked accumulated reserve so that the proper balances are reflected for the east and west control areas.  The pro forma aspect of the adjustment walks forward the decommissioning expenditures through </w:t>
            </w:r>
            <w:r>
              <w:t>June 30, 2013</w:t>
            </w:r>
            <w:r w:rsidRPr="006618C4">
              <w:t xml:space="preserve">. </w:t>
            </w:r>
          </w:p>
          <w:p w:rsidR="00162E62" w:rsidRDefault="00162E62" w:rsidP="00C255FC">
            <w:pPr>
              <w:spacing w:after="60"/>
              <w:ind w:left="-74" w:right="-55"/>
            </w:pPr>
            <w:r w:rsidRPr="002F71E7">
              <w:t>Decreases NOI by $</w:t>
            </w:r>
            <w:r>
              <w:t>50,952</w:t>
            </w:r>
            <w:r w:rsidRPr="002F71E7">
              <w:t>.</w:t>
            </w:r>
          </w:p>
          <w:p w:rsidR="00162E62" w:rsidRDefault="00162E62" w:rsidP="00C255FC">
            <w:pPr>
              <w:spacing w:after="60"/>
              <w:ind w:left="-74" w:right="-55"/>
            </w:pPr>
            <w:r>
              <w:t>Increases rate base by $95,198.</w:t>
            </w:r>
          </w:p>
          <w:p w:rsidR="00162E62" w:rsidRPr="002F71E7" w:rsidRDefault="00162E62" w:rsidP="00C255FC">
            <w:pPr>
              <w:spacing w:after="60"/>
              <w:ind w:left="-74" w:right="-55"/>
            </w:pPr>
            <w:r w:rsidRPr="002F71E7">
              <w:t>Exhibit No.__</w:t>
            </w:r>
            <w:proofErr w:type="gramStart"/>
            <w:r w:rsidRPr="002F71E7">
              <w:t>_(</w:t>
            </w:r>
            <w:proofErr w:type="gramEnd"/>
            <w:r>
              <w:t>SRM-3), page 6.0 Total, lines 30 and 57.</w:t>
            </w:r>
          </w:p>
        </w:tc>
        <w:tc>
          <w:tcPr>
            <w:tcW w:w="2087" w:type="dxa"/>
          </w:tcPr>
          <w:p w:rsidR="00162E62" w:rsidRPr="00C76E14" w:rsidRDefault="00162E62" w:rsidP="00C255FC">
            <w:pPr>
              <w:spacing w:after="60"/>
              <w:ind w:left="-74" w:right="-55"/>
              <w:rPr>
                <w:b/>
                <w:i/>
                <w:color w:val="FF0000"/>
                <w:u w:val="single"/>
              </w:rPr>
            </w:pPr>
            <w:r w:rsidRPr="00BC3463">
              <w:rPr>
                <w:b/>
                <w:i/>
                <w:color w:val="C00000"/>
                <w:u w:val="single"/>
              </w:rPr>
              <w:t>This adjustment has been revised in rebuttal.</w:t>
            </w:r>
          </w:p>
          <w:p w:rsidR="00162E62" w:rsidRDefault="00162E62" w:rsidP="00C255FC">
            <w:pPr>
              <w:spacing w:after="60"/>
              <w:ind w:left="-74" w:right="-55"/>
            </w:pPr>
          </w:p>
          <w:p w:rsidR="00162E62" w:rsidRDefault="00162E62" w:rsidP="00C255FC">
            <w:pPr>
              <w:spacing w:after="60"/>
              <w:ind w:left="-74" w:right="-55"/>
            </w:pPr>
            <w:r>
              <w:t xml:space="preserve">This adjustment has been revised from the Company's initial filing to correct the allocation of depreciation reserve booked to east side resources. </w:t>
            </w:r>
          </w:p>
          <w:p w:rsidR="00162E62" w:rsidRDefault="00162E62" w:rsidP="00C255FC">
            <w:pPr>
              <w:spacing w:after="60"/>
              <w:ind w:left="-74" w:right="-55"/>
            </w:pPr>
          </w:p>
          <w:p w:rsidR="00162E62" w:rsidRDefault="00162E62" w:rsidP="00C255FC">
            <w:pPr>
              <w:spacing w:after="60"/>
              <w:ind w:left="-74" w:right="-55"/>
            </w:pPr>
            <w:r>
              <w:t>Decreases NOI by $40,449.</w:t>
            </w:r>
          </w:p>
          <w:p w:rsidR="00162E62" w:rsidRDefault="00162E62" w:rsidP="00C255FC">
            <w:pPr>
              <w:spacing w:after="60"/>
              <w:ind w:left="-74" w:right="-55"/>
            </w:pPr>
            <w:r>
              <w:t xml:space="preserve">Increases rate base by $77,586. </w:t>
            </w:r>
          </w:p>
          <w:p w:rsidR="00162E62" w:rsidRDefault="00162E62" w:rsidP="00C255FC">
            <w:pPr>
              <w:spacing w:after="60"/>
              <w:ind w:left="-74" w:right="-55"/>
            </w:pPr>
            <w:r>
              <w:t>Exhibit No.__</w:t>
            </w:r>
            <w:proofErr w:type="gramStart"/>
            <w:r>
              <w:t>_(</w:t>
            </w:r>
            <w:proofErr w:type="gramEnd"/>
            <w:r>
              <w:t>SRM-7), page 1.10, column 6.1.</w:t>
            </w:r>
          </w:p>
        </w:tc>
        <w:tc>
          <w:tcPr>
            <w:tcW w:w="2087" w:type="dxa"/>
            <w:tcMar>
              <w:top w:w="43" w:type="dxa"/>
              <w:bottom w:w="43" w:type="dxa"/>
            </w:tcMar>
          </w:tcPr>
          <w:p w:rsidR="00162E62" w:rsidRDefault="00162E62" w:rsidP="00C255FC">
            <w:pPr>
              <w:spacing w:after="60"/>
              <w:ind w:left="-74" w:right="-55"/>
            </w:pPr>
            <w:r>
              <w:t>Staff c</w:t>
            </w:r>
            <w:r w:rsidRPr="00003E28">
              <w:t>orrect</w:t>
            </w:r>
            <w:r>
              <w:t>s</w:t>
            </w:r>
            <w:r w:rsidRPr="00003E28">
              <w:t xml:space="preserve"> the </w:t>
            </w:r>
            <w:r>
              <w:t xml:space="preserve">Company’s </w:t>
            </w:r>
            <w:r w:rsidRPr="00003E28">
              <w:t xml:space="preserve">adjustment </w:t>
            </w:r>
            <w:r>
              <w:t>to properly</w:t>
            </w:r>
            <w:r w:rsidRPr="00003E28">
              <w:t xml:space="preserve"> </w:t>
            </w:r>
            <w:r>
              <w:t>account for</w:t>
            </w:r>
            <w:r w:rsidRPr="00003E28">
              <w:t xml:space="preserve"> East Control Area Accruals and </w:t>
            </w:r>
            <w:r>
              <w:t>to</w:t>
            </w:r>
            <w:r w:rsidRPr="00003E28">
              <w:t xml:space="preserve"> updat</w:t>
            </w:r>
            <w:r>
              <w:t>e</w:t>
            </w:r>
            <w:r w:rsidRPr="00003E28">
              <w:t xml:space="preserve"> actual Spend amounts.</w:t>
            </w:r>
          </w:p>
          <w:p w:rsidR="00162E62" w:rsidRDefault="00162E62" w:rsidP="00C255FC">
            <w:pPr>
              <w:spacing w:after="60"/>
              <w:ind w:left="-74" w:right="-55"/>
            </w:pPr>
            <w:r>
              <w:t>Decreases NOI by $40,411.</w:t>
            </w:r>
          </w:p>
          <w:p w:rsidR="00162E62" w:rsidRDefault="00162E62" w:rsidP="00C255FC">
            <w:pPr>
              <w:spacing w:after="60"/>
              <w:ind w:left="-74" w:right="-55"/>
            </w:pPr>
            <w:r w:rsidRPr="00F07F89">
              <w:t>Increases rate base by $7,550.</w:t>
            </w:r>
          </w:p>
          <w:p w:rsidR="00162E62" w:rsidRDefault="00162E62" w:rsidP="00C255FC">
            <w:pPr>
              <w:spacing w:after="60"/>
              <w:ind w:left="-74" w:right="-55"/>
            </w:pPr>
          </w:p>
          <w:p w:rsidR="00162E62" w:rsidRPr="002F71E7" w:rsidRDefault="00162E62" w:rsidP="00C255FC">
            <w:pPr>
              <w:spacing w:after="60"/>
              <w:ind w:left="-74" w:right="-55"/>
            </w:pPr>
            <w:r>
              <w:t>Exhibit No. ___T (JH-1T) at 11 and Exhibit No. ___ (JH-2), page 5, line 38.</w:t>
            </w:r>
          </w:p>
        </w:tc>
        <w:tc>
          <w:tcPr>
            <w:tcW w:w="2086" w:type="dxa"/>
            <w:tcMar>
              <w:top w:w="43" w:type="dxa"/>
              <w:bottom w:w="43" w:type="dxa"/>
            </w:tcMar>
          </w:tcPr>
          <w:p w:rsidR="00162E62" w:rsidRPr="002F71E7" w:rsidRDefault="00162E62" w:rsidP="00C255FC">
            <w:pPr>
              <w:spacing w:after="60"/>
              <w:ind w:left="-74" w:right="-55"/>
            </w:pPr>
            <w:r>
              <w:t>Not addressed in testimony.</w:t>
            </w:r>
          </w:p>
        </w:tc>
        <w:tc>
          <w:tcPr>
            <w:tcW w:w="2087" w:type="dxa"/>
            <w:tcMar>
              <w:top w:w="43" w:type="dxa"/>
              <w:bottom w:w="43" w:type="dxa"/>
            </w:tcMar>
          </w:tcPr>
          <w:p w:rsidR="00162E62" w:rsidRPr="002F71E7" w:rsidRDefault="00162E62" w:rsidP="00C255FC">
            <w:pPr>
              <w:spacing w:after="60"/>
              <w:ind w:left="-74" w:right="-55"/>
            </w:pPr>
          </w:p>
        </w:tc>
        <w:tc>
          <w:tcPr>
            <w:tcW w:w="2086" w:type="dxa"/>
            <w:tcMar>
              <w:top w:w="43" w:type="dxa"/>
              <w:bottom w:w="43" w:type="dxa"/>
            </w:tcMar>
          </w:tcPr>
          <w:p w:rsidR="00162E62" w:rsidRPr="002F71E7" w:rsidRDefault="00162E62" w:rsidP="00C255FC">
            <w:pPr>
              <w:spacing w:after="60"/>
              <w:ind w:left="-74" w:right="-55"/>
            </w:pPr>
          </w:p>
        </w:tc>
      </w:tr>
      <w:tr w:rsidR="00933A14" w:rsidRPr="002F71E7" w:rsidTr="00162E62">
        <w:trPr>
          <w:cantSplit/>
          <w:trHeight w:val="20"/>
        </w:trPr>
        <w:tc>
          <w:tcPr>
            <w:tcW w:w="2086" w:type="dxa"/>
            <w:tcMar>
              <w:top w:w="43" w:type="dxa"/>
              <w:bottom w:w="43" w:type="dxa"/>
            </w:tcMar>
          </w:tcPr>
          <w:p w:rsidR="00933A14" w:rsidRDefault="00933A14" w:rsidP="00933A14">
            <w:pPr>
              <w:spacing w:after="60"/>
              <w:ind w:left="-72" w:right="-57"/>
              <w:rPr>
                <w:b/>
                <w:i/>
              </w:rPr>
            </w:pPr>
            <w:r>
              <w:rPr>
                <w:b/>
                <w:i/>
              </w:rPr>
              <w:t>6.2</w:t>
            </w:r>
          </w:p>
          <w:p w:rsidR="00933A14" w:rsidRPr="002F71E7" w:rsidRDefault="00933A14" w:rsidP="00933A14">
            <w:pPr>
              <w:spacing w:after="60"/>
              <w:ind w:left="-72" w:right="-57"/>
              <w:rPr>
                <w:b/>
                <w:i/>
              </w:rPr>
            </w:pPr>
            <w:r>
              <w:rPr>
                <w:b/>
                <w:i/>
              </w:rPr>
              <w:t>Depreciation and Amortization Reserve to June 2012 Balance</w:t>
            </w:r>
          </w:p>
          <w:p w:rsidR="00933A14" w:rsidRPr="002F71E7" w:rsidRDefault="00933A14" w:rsidP="00933A14">
            <w:pPr>
              <w:spacing w:after="60"/>
              <w:ind w:left="-72" w:right="-57"/>
              <w:rPr>
                <w:b/>
                <w:i/>
              </w:rPr>
            </w:pPr>
          </w:p>
        </w:tc>
        <w:tc>
          <w:tcPr>
            <w:tcW w:w="2086" w:type="dxa"/>
            <w:tcMar>
              <w:top w:w="43" w:type="dxa"/>
              <w:bottom w:w="43" w:type="dxa"/>
            </w:tcMar>
          </w:tcPr>
          <w:p w:rsidR="00933A14" w:rsidRDefault="00933A14" w:rsidP="00933A14">
            <w:pPr>
              <w:spacing w:after="60"/>
              <w:ind w:left="-74" w:right="-55"/>
            </w:pPr>
            <w:r w:rsidRPr="00C816EF">
              <w:t xml:space="preserve">This adjustment </w:t>
            </w:r>
            <w:r>
              <w:t xml:space="preserve">restates </w:t>
            </w:r>
            <w:r w:rsidRPr="00C816EF">
              <w:t xml:space="preserve">depreciation and amortization reserve </w:t>
            </w:r>
            <w:r>
              <w:t xml:space="preserve">balances </w:t>
            </w:r>
            <w:r w:rsidRPr="00C816EF">
              <w:t xml:space="preserve">from the June 2012 </w:t>
            </w:r>
            <w:r>
              <w:t>average of monthly average</w:t>
            </w:r>
            <w:r w:rsidRPr="00C816EF">
              <w:t xml:space="preserve"> balance</w:t>
            </w:r>
            <w:r>
              <w:t>s</w:t>
            </w:r>
            <w:r w:rsidRPr="00C816EF">
              <w:t xml:space="preserve"> to the June 2012 </w:t>
            </w:r>
            <w:r>
              <w:t>period</w:t>
            </w:r>
            <w:r w:rsidRPr="00C816EF">
              <w:t>-end balance</w:t>
            </w:r>
            <w:r>
              <w:t>s</w:t>
            </w:r>
            <w:r w:rsidRPr="00C816EF">
              <w:t>.</w:t>
            </w:r>
          </w:p>
          <w:p w:rsidR="00933A14" w:rsidRDefault="00933A14" w:rsidP="00933A14">
            <w:pPr>
              <w:spacing w:after="60"/>
              <w:ind w:left="-74" w:right="-55"/>
            </w:pPr>
            <w:r w:rsidRPr="00352B66">
              <w:t>Decreases r</w:t>
            </w:r>
            <w:r>
              <w:t>ate base by $12,988,907.</w:t>
            </w:r>
          </w:p>
          <w:p w:rsidR="00933A14" w:rsidRPr="006618C4" w:rsidRDefault="00933A14" w:rsidP="00933A14">
            <w:pPr>
              <w:spacing w:after="60"/>
              <w:ind w:left="-74" w:right="-55"/>
            </w:pPr>
            <w:r w:rsidRPr="002F71E7">
              <w:t>Exhibit No.__</w:t>
            </w:r>
            <w:proofErr w:type="gramStart"/>
            <w:r w:rsidRPr="002F71E7">
              <w:t>_(</w:t>
            </w:r>
            <w:proofErr w:type="gramEnd"/>
            <w:r>
              <w:t>SRM-3), page 6.0 Total, line 57.</w:t>
            </w:r>
          </w:p>
        </w:tc>
        <w:tc>
          <w:tcPr>
            <w:tcW w:w="2087" w:type="dxa"/>
          </w:tcPr>
          <w:p w:rsidR="00933A14" w:rsidRPr="00C76E14" w:rsidRDefault="00933A14" w:rsidP="00933A14">
            <w:pPr>
              <w:spacing w:after="60"/>
              <w:ind w:left="-74" w:right="-55"/>
              <w:rPr>
                <w:b/>
                <w:i/>
                <w:u w:val="single"/>
              </w:rPr>
            </w:pPr>
            <w:r w:rsidRPr="00C76E14">
              <w:rPr>
                <w:b/>
                <w:i/>
                <w:u w:val="single"/>
              </w:rPr>
              <w:t>No change from initial filing.</w:t>
            </w:r>
          </w:p>
          <w:p w:rsidR="00933A14" w:rsidRDefault="00933A14" w:rsidP="00933A14">
            <w:pPr>
              <w:spacing w:after="60"/>
              <w:ind w:left="-74" w:right="-55"/>
            </w:pPr>
          </w:p>
          <w:p w:rsidR="00933A14" w:rsidRDefault="00933A14" w:rsidP="00933A14">
            <w:pPr>
              <w:spacing w:after="60"/>
              <w:ind w:left="-74" w:right="-55"/>
            </w:pPr>
            <w:r>
              <w:t>Decreases rate base by $12,988,907.</w:t>
            </w:r>
          </w:p>
          <w:p w:rsidR="00933A14" w:rsidRDefault="00933A14" w:rsidP="00933A14">
            <w:pPr>
              <w:spacing w:after="60"/>
              <w:ind w:left="-74" w:right="-55"/>
            </w:pPr>
            <w:r>
              <w:t>Exhibit No.__</w:t>
            </w:r>
            <w:proofErr w:type="gramStart"/>
            <w:r>
              <w:t>_(</w:t>
            </w:r>
            <w:proofErr w:type="gramEnd"/>
            <w:r>
              <w:t>SRM-7), pages 1.10-1.11, columns 6.2, 6.2.1, 6.2.2, and 6.2.3.</w:t>
            </w:r>
          </w:p>
        </w:tc>
        <w:tc>
          <w:tcPr>
            <w:tcW w:w="2087" w:type="dxa"/>
            <w:tcMar>
              <w:top w:w="43" w:type="dxa"/>
              <w:bottom w:w="43" w:type="dxa"/>
            </w:tcMar>
          </w:tcPr>
          <w:p w:rsidR="00933A14" w:rsidRDefault="00933A14" w:rsidP="00933A14">
            <w:pPr>
              <w:spacing w:after="60"/>
              <w:ind w:left="-74" w:right="-55"/>
            </w:pPr>
            <w:r>
              <w:t>Uncontested except for Staff use of AMA rate base balances vs. Company use of EOP rate base balances.</w:t>
            </w:r>
          </w:p>
          <w:p w:rsidR="00933A14" w:rsidRDefault="00933A14" w:rsidP="00933A14">
            <w:pPr>
              <w:spacing w:after="60"/>
              <w:ind w:left="-74" w:right="-55"/>
            </w:pPr>
            <w:r>
              <w:t>No change to NOI and Rate Base.</w:t>
            </w:r>
          </w:p>
          <w:p w:rsidR="00933A14" w:rsidRPr="002F71E7" w:rsidRDefault="00933A14" w:rsidP="00933A14">
            <w:pPr>
              <w:spacing w:after="60"/>
              <w:ind w:left="-74" w:right="-55"/>
            </w:pPr>
            <w:r>
              <w:t xml:space="preserve">Exhibit No. ___T (BAE-1T) at 6-8.  </w:t>
            </w:r>
          </w:p>
        </w:tc>
        <w:tc>
          <w:tcPr>
            <w:tcW w:w="2086" w:type="dxa"/>
            <w:tcMar>
              <w:top w:w="43" w:type="dxa"/>
              <w:bottom w:w="43" w:type="dxa"/>
            </w:tcMar>
          </w:tcPr>
          <w:p w:rsidR="00933A14" w:rsidRPr="002F71E7" w:rsidRDefault="00933A14" w:rsidP="00933A14">
            <w:pPr>
              <w:spacing w:after="60"/>
              <w:ind w:left="-74" w:right="-55"/>
            </w:pPr>
            <w:r>
              <w:t>Support</w:t>
            </w:r>
          </w:p>
        </w:tc>
        <w:tc>
          <w:tcPr>
            <w:tcW w:w="2087" w:type="dxa"/>
            <w:tcMar>
              <w:top w:w="43" w:type="dxa"/>
              <w:bottom w:w="43" w:type="dxa"/>
            </w:tcMar>
          </w:tcPr>
          <w:p w:rsidR="00933A14" w:rsidRPr="002F71E7" w:rsidRDefault="00933A14" w:rsidP="00933A14">
            <w:pPr>
              <w:spacing w:after="60"/>
              <w:ind w:left="-74" w:right="-55"/>
            </w:pPr>
          </w:p>
        </w:tc>
        <w:tc>
          <w:tcPr>
            <w:tcW w:w="2086" w:type="dxa"/>
            <w:tcMar>
              <w:top w:w="43" w:type="dxa"/>
              <w:bottom w:w="43" w:type="dxa"/>
            </w:tcMar>
          </w:tcPr>
          <w:p w:rsidR="00933A14" w:rsidRPr="002F71E7" w:rsidRDefault="00933A14" w:rsidP="00933A14">
            <w:pPr>
              <w:spacing w:after="60"/>
              <w:ind w:left="-74" w:right="-55"/>
            </w:pPr>
          </w:p>
        </w:tc>
      </w:tr>
      <w:tr w:rsidR="00F96D32" w:rsidRPr="002F71E7" w:rsidTr="00162E62">
        <w:trPr>
          <w:cantSplit/>
          <w:trHeight w:val="20"/>
        </w:trPr>
        <w:tc>
          <w:tcPr>
            <w:tcW w:w="2086" w:type="dxa"/>
            <w:tcMar>
              <w:top w:w="43" w:type="dxa"/>
              <w:bottom w:w="43" w:type="dxa"/>
            </w:tcMar>
          </w:tcPr>
          <w:p w:rsidR="00F96D32" w:rsidRDefault="00F96D32" w:rsidP="00C255FC">
            <w:pPr>
              <w:spacing w:after="60"/>
              <w:ind w:left="-72" w:right="-58"/>
              <w:rPr>
                <w:b/>
                <w:i/>
              </w:rPr>
            </w:pPr>
            <w:r>
              <w:rPr>
                <w:b/>
                <w:i/>
              </w:rPr>
              <w:t>6.3 and 6.3.1</w:t>
            </w:r>
          </w:p>
          <w:p w:rsidR="00F96D32" w:rsidRPr="002F71E7" w:rsidRDefault="00F96D32" w:rsidP="00C255FC">
            <w:pPr>
              <w:spacing w:after="60"/>
              <w:ind w:left="-72" w:right="-57"/>
              <w:rPr>
                <w:b/>
                <w:i/>
              </w:rPr>
            </w:pPr>
            <w:r>
              <w:rPr>
                <w:b/>
                <w:i/>
              </w:rPr>
              <w:t>Proposed Depreciation Rates – Expense and Reserve</w:t>
            </w:r>
          </w:p>
          <w:p w:rsidR="00F96D32" w:rsidRPr="002F71E7" w:rsidRDefault="00F96D32" w:rsidP="00C255FC">
            <w:pPr>
              <w:spacing w:after="60"/>
              <w:ind w:left="-72" w:right="-57"/>
              <w:rPr>
                <w:b/>
                <w:i/>
              </w:rPr>
            </w:pPr>
          </w:p>
        </w:tc>
        <w:tc>
          <w:tcPr>
            <w:tcW w:w="2086" w:type="dxa"/>
            <w:tcMar>
              <w:top w:w="43" w:type="dxa"/>
              <w:bottom w:w="43" w:type="dxa"/>
            </w:tcMar>
          </w:tcPr>
          <w:p w:rsidR="00F96D32" w:rsidRDefault="00F96D32" w:rsidP="00C255FC">
            <w:pPr>
              <w:spacing w:after="60"/>
              <w:ind w:left="-74" w:right="-55"/>
            </w:pPr>
            <w:r w:rsidRPr="00C816EF">
              <w:t xml:space="preserve">This restating adjustment normalizes the depreciation expense </w:t>
            </w:r>
            <w:r>
              <w:t xml:space="preserve">and reserve </w:t>
            </w:r>
            <w:r w:rsidRPr="00C816EF">
              <w:t>to reflect the proposed depreciation rates</w:t>
            </w:r>
            <w:r>
              <w:t>,</w:t>
            </w:r>
            <w:r w:rsidRPr="00C816EF">
              <w:t xml:space="preserve"> filed in </w:t>
            </w:r>
            <w:r>
              <w:t>January 2013 in docket UE-130052</w:t>
            </w:r>
            <w:r w:rsidRPr="00C816EF">
              <w:t>.</w:t>
            </w:r>
          </w:p>
          <w:p w:rsidR="00F96D32" w:rsidRDefault="00F96D32" w:rsidP="00C255FC">
            <w:pPr>
              <w:spacing w:after="60"/>
              <w:ind w:left="-74" w:right="-55"/>
            </w:pPr>
            <w:r w:rsidRPr="002F71E7">
              <w:t>Decreases NOI by $</w:t>
            </w:r>
            <w:r>
              <w:t>225,013</w:t>
            </w:r>
            <w:r w:rsidRPr="002F71E7">
              <w:t>.</w:t>
            </w:r>
          </w:p>
          <w:p w:rsidR="00F96D32" w:rsidRDefault="00F96D32" w:rsidP="00C255FC">
            <w:pPr>
              <w:spacing w:after="60"/>
              <w:ind w:left="-74" w:right="-55"/>
            </w:pPr>
            <w:r>
              <w:t xml:space="preserve">Increases rate base by </w:t>
            </w:r>
            <w:r w:rsidRPr="00352B66">
              <w:t>$1,500,778.</w:t>
            </w:r>
          </w:p>
          <w:p w:rsidR="00F96D32" w:rsidRPr="00C816EF" w:rsidRDefault="00F96D32" w:rsidP="00C255FC">
            <w:pPr>
              <w:spacing w:after="60"/>
              <w:ind w:left="-74" w:right="-55"/>
            </w:pPr>
            <w:r w:rsidRPr="002F71E7">
              <w:t>Exhibit No.__</w:t>
            </w:r>
            <w:proofErr w:type="gramStart"/>
            <w:r w:rsidRPr="002F71E7">
              <w:t>_(</w:t>
            </w:r>
            <w:proofErr w:type="gramEnd"/>
            <w:r>
              <w:t>SRM-3), page 6.0 Total, lines 30 and 57.</w:t>
            </w:r>
          </w:p>
        </w:tc>
        <w:tc>
          <w:tcPr>
            <w:tcW w:w="2087" w:type="dxa"/>
          </w:tcPr>
          <w:p w:rsidR="00F96D32" w:rsidRPr="00BC3463" w:rsidRDefault="00F96D32" w:rsidP="00C255FC">
            <w:pPr>
              <w:spacing w:after="60"/>
              <w:ind w:left="-74" w:right="-55"/>
              <w:rPr>
                <w:b/>
                <w:i/>
                <w:color w:val="C00000"/>
                <w:u w:val="single"/>
              </w:rPr>
            </w:pPr>
            <w:r w:rsidRPr="00BC3463">
              <w:rPr>
                <w:b/>
                <w:i/>
                <w:color w:val="C00000"/>
                <w:u w:val="single"/>
              </w:rPr>
              <w:t>This adjustment has been revised in rebuttal.</w:t>
            </w:r>
          </w:p>
          <w:p w:rsidR="00F96D32" w:rsidRDefault="00F96D32" w:rsidP="00C255FC">
            <w:pPr>
              <w:spacing w:after="60"/>
              <w:ind w:left="-74" w:right="-55"/>
            </w:pPr>
          </w:p>
          <w:p w:rsidR="00F96D32" w:rsidRDefault="00F96D32" w:rsidP="00C255FC">
            <w:pPr>
              <w:spacing w:after="60"/>
              <w:ind w:left="-74" w:right="-55"/>
            </w:pPr>
            <w:r>
              <w:t xml:space="preserve">This adjustment annualizes the depreciation expense to reflect year end rate base as addressed by Public Counsel witness James R. Dittmer, updates the depreciation rates consistent with those proposed in the supplemental testimony of Henry E. Lay in Docket UE-130052, and makes certain allocation corrections to tax-related items. </w:t>
            </w:r>
          </w:p>
          <w:p w:rsidR="00F96D32" w:rsidRDefault="00F96D32" w:rsidP="00C255FC">
            <w:pPr>
              <w:spacing w:after="60"/>
              <w:ind w:left="-74" w:right="-55"/>
            </w:pPr>
            <w:r>
              <w:t>Decreases NOI by $653,367.</w:t>
            </w:r>
          </w:p>
          <w:p w:rsidR="00F96D32" w:rsidRDefault="00F96D32" w:rsidP="00C255FC">
            <w:pPr>
              <w:spacing w:after="60"/>
              <w:ind w:left="-74" w:right="-55"/>
            </w:pPr>
            <w:r>
              <w:t>Decreases rate base by $326,684.</w:t>
            </w:r>
          </w:p>
          <w:p w:rsidR="00F96D32" w:rsidRPr="00893A0A" w:rsidRDefault="00F96D32" w:rsidP="00C255FC">
            <w:pPr>
              <w:spacing w:after="60"/>
              <w:ind w:left="-74" w:right="-55"/>
            </w:pPr>
            <w:r>
              <w:t>Exhibit No.__</w:t>
            </w:r>
            <w:proofErr w:type="gramStart"/>
            <w:r>
              <w:t>_(</w:t>
            </w:r>
            <w:proofErr w:type="gramEnd"/>
            <w:r>
              <w:t>SRM-7), page 1.11, columns 6.3, 6.3.1 and 6.3.2.</w:t>
            </w:r>
          </w:p>
        </w:tc>
        <w:tc>
          <w:tcPr>
            <w:tcW w:w="2087" w:type="dxa"/>
            <w:tcMar>
              <w:top w:w="43" w:type="dxa"/>
              <w:bottom w:w="43" w:type="dxa"/>
            </w:tcMar>
          </w:tcPr>
          <w:p w:rsidR="00F96D32" w:rsidRDefault="00F96D32" w:rsidP="00C255FC">
            <w:pPr>
              <w:spacing w:after="60"/>
              <w:ind w:left="-74" w:right="-55"/>
            </w:pPr>
            <w:r w:rsidRPr="00893A0A">
              <w:t>Uncontested except for</w:t>
            </w:r>
            <w:r>
              <w:t xml:space="preserve"> cost allocation factors.</w:t>
            </w:r>
          </w:p>
          <w:p w:rsidR="00F96D32" w:rsidRDefault="00F96D32" w:rsidP="00C255FC">
            <w:pPr>
              <w:spacing w:after="60"/>
              <w:ind w:left="-74" w:right="-55"/>
            </w:pPr>
            <w:r>
              <w:t xml:space="preserve">Exhibit No. ___CT (KAW-1CT).  </w:t>
            </w:r>
          </w:p>
          <w:p w:rsidR="00F96D32" w:rsidRPr="00F07F89" w:rsidRDefault="00F96D32" w:rsidP="00C255FC">
            <w:pPr>
              <w:spacing w:after="60"/>
              <w:ind w:left="-74" w:right="-55"/>
            </w:pPr>
            <w:r w:rsidRPr="00F07F89">
              <w:t>Decreases NOI by $223,549</w:t>
            </w:r>
          </w:p>
          <w:p w:rsidR="00F96D32" w:rsidRPr="00F07F89" w:rsidRDefault="00F96D32" w:rsidP="00C255FC">
            <w:pPr>
              <w:spacing w:after="60"/>
              <w:ind w:left="-74" w:right="-55"/>
            </w:pPr>
            <w:r w:rsidRPr="00F07F89">
              <w:t>Increases rate base by $ 1,500,598</w:t>
            </w:r>
          </w:p>
          <w:p w:rsidR="00F96D32" w:rsidRPr="00F07F89" w:rsidRDefault="00F96D32" w:rsidP="00C255FC">
            <w:pPr>
              <w:spacing w:after="60"/>
              <w:ind w:left="-74" w:right="-55"/>
            </w:pPr>
            <w:r w:rsidRPr="00F07F89">
              <w:t>Exhibit No. ___ (JH-2), page 5, line</w:t>
            </w:r>
            <w:r>
              <w:t>s</w:t>
            </w:r>
            <w:r w:rsidRPr="00F07F89">
              <w:t xml:space="preserve"> 40 and 41 </w:t>
            </w:r>
          </w:p>
          <w:p w:rsidR="00F96D32" w:rsidRPr="002F71E7" w:rsidRDefault="00F96D32" w:rsidP="00C255FC">
            <w:pPr>
              <w:spacing w:after="60"/>
              <w:ind w:left="-74" w:right="-55"/>
            </w:pPr>
          </w:p>
        </w:tc>
        <w:tc>
          <w:tcPr>
            <w:tcW w:w="2086" w:type="dxa"/>
            <w:tcMar>
              <w:top w:w="43" w:type="dxa"/>
              <w:bottom w:w="43" w:type="dxa"/>
            </w:tcMar>
          </w:tcPr>
          <w:p w:rsidR="00F96D32" w:rsidRPr="002F71E7" w:rsidRDefault="00F96D32" w:rsidP="00C255FC">
            <w:pPr>
              <w:spacing w:after="60"/>
              <w:ind w:left="-74" w:right="-55"/>
            </w:pPr>
            <w:r>
              <w:t>Not addressed in testimony.</w:t>
            </w:r>
          </w:p>
        </w:tc>
        <w:tc>
          <w:tcPr>
            <w:tcW w:w="2087" w:type="dxa"/>
            <w:tcMar>
              <w:top w:w="43" w:type="dxa"/>
              <w:bottom w:w="43" w:type="dxa"/>
            </w:tcMar>
          </w:tcPr>
          <w:p w:rsidR="00F96D32" w:rsidRPr="002F71E7" w:rsidRDefault="00F96D32" w:rsidP="00C255FC">
            <w:pPr>
              <w:spacing w:after="60"/>
              <w:ind w:left="-74" w:right="-55"/>
            </w:pPr>
          </w:p>
        </w:tc>
        <w:tc>
          <w:tcPr>
            <w:tcW w:w="2086" w:type="dxa"/>
            <w:tcMar>
              <w:top w:w="43" w:type="dxa"/>
              <w:bottom w:w="43" w:type="dxa"/>
            </w:tcMar>
          </w:tcPr>
          <w:p w:rsidR="00F96D32" w:rsidRPr="002F71E7" w:rsidRDefault="00F96D32" w:rsidP="00C255FC">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lastRenderedPageBreak/>
              <w:t>7.1</w:t>
            </w:r>
          </w:p>
          <w:p w:rsidR="00D019FE" w:rsidRPr="002F71E7" w:rsidRDefault="00D019FE" w:rsidP="00FE07FD">
            <w:pPr>
              <w:spacing w:after="60"/>
              <w:ind w:left="-72" w:right="-57"/>
              <w:rPr>
                <w:b/>
                <w:i/>
              </w:rPr>
            </w:pPr>
            <w:r>
              <w:rPr>
                <w:b/>
                <w:i/>
              </w:rPr>
              <w:t>Interest True Up</w:t>
            </w:r>
          </w:p>
        </w:tc>
        <w:tc>
          <w:tcPr>
            <w:tcW w:w="2086" w:type="dxa"/>
            <w:tcMar>
              <w:top w:w="43" w:type="dxa"/>
              <w:bottom w:w="43" w:type="dxa"/>
            </w:tcMar>
          </w:tcPr>
          <w:p w:rsidR="00D019FE" w:rsidRDefault="00D019FE" w:rsidP="00FE07FD">
            <w:pPr>
              <w:spacing w:after="60"/>
              <w:ind w:left="-74" w:right="-55"/>
            </w:pPr>
            <w:r w:rsidRPr="00997D07">
              <w:t xml:space="preserve">This restating and pro forma adjustment details the adjustment to interest expense required to synchronize the test period expense with rate base. This is done by multiplying normalized Washington net rate base by the Company’s weighted cost of debt in this case.  </w:t>
            </w:r>
          </w:p>
          <w:p w:rsidR="00D019FE" w:rsidRDefault="00D019FE" w:rsidP="00FE07FD">
            <w:pPr>
              <w:spacing w:after="60"/>
              <w:ind w:left="-74" w:right="-55"/>
            </w:pPr>
            <w:r>
              <w:t>Decreases</w:t>
            </w:r>
            <w:r w:rsidRPr="002F71E7">
              <w:t xml:space="preserve"> NOI by $</w:t>
            </w:r>
            <w:r>
              <w:t>355,765</w:t>
            </w:r>
            <w:r w:rsidRPr="002F71E7">
              <w:t>.</w:t>
            </w:r>
          </w:p>
          <w:p w:rsidR="00D019FE" w:rsidRPr="002F71E7" w:rsidRDefault="00D019FE" w:rsidP="00FE07FD">
            <w:pPr>
              <w:spacing w:after="60"/>
              <w:ind w:left="-74" w:right="-55"/>
            </w:pPr>
            <w:r w:rsidRPr="002F71E7">
              <w:t>Exhibit No.__</w:t>
            </w:r>
            <w:proofErr w:type="gramStart"/>
            <w:r w:rsidRPr="002F71E7">
              <w:t>_(</w:t>
            </w:r>
            <w:proofErr w:type="gramEnd"/>
            <w:r>
              <w:t>SRM-3), page 7.0 Total, line 30.</w:t>
            </w:r>
          </w:p>
        </w:tc>
        <w:tc>
          <w:tcPr>
            <w:tcW w:w="2087" w:type="dxa"/>
          </w:tcPr>
          <w:p w:rsidR="00D019FE" w:rsidRPr="00BC3463" w:rsidRDefault="00D019FE" w:rsidP="00FE07FD">
            <w:pPr>
              <w:spacing w:after="60"/>
              <w:ind w:left="-74" w:right="-55"/>
              <w:rPr>
                <w:b/>
                <w:i/>
                <w:color w:val="C00000"/>
                <w:u w:val="single"/>
              </w:rPr>
            </w:pPr>
            <w:r w:rsidRPr="00BC3463">
              <w:rPr>
                <w:b/>
                <w:i/>
                <w:color w:val="C00000"/>
                <w:u w:val="single"/>
              </w:rPr>
              <w:t>This adjustment has been revised in rebuttal.</w:t>
            </w:r>
          </w:p>
          <w:p w:rsidR="00D019FE" w:rsidRDefault="00D019FE" w:rsidP="00FE07FD">
            <w:pPr>
              <w:spacing w:after="60"/>
              <w:ind w:left="-74" w:right="-55"/>
            </w:pPr>
          </w:p>
          <w:p w:rsidR="00D019FE" w:rsidRDefault="00D019FE" w:rsidP="00FE07FD">
            <w:pPr>
              <w:spacing w:after="60"/>
              <w:ind w:left="-74" w:right="-55"/>
            </w:pPr>
            <w:r>
              <w:t>The Company's rebuttal adjustment reflects updates to the Company's weighted average cost of long-term debt and revised rate base balances.</w:t>
            </w:r>
          </w:p>
          <w:p w:rsidR="00D019FE" w:rsidRDefault="00D019FE" w:rsidP="00FE07FD">
            <w:pPr>
              <w:spacing w:after="60"/>
              <w:ind w:left="-74" w:right="-55"/>
            </w:pPr>
          </w:p>
          <w:p w:rsidR="00D019FE" w:rsidRDefault="00D019FE" w:rsidP="00FE07FD">
            <w:pPr>
              <w:spacing w:after="60"/>
              <w:ind w:left="-74" w:right="-55"/>
            </w:pPr>
            <w:r>
              <w:t>Decreases NOI by $459,131.</w:t>
            </w:r>
          </w:p>
          <w:p w:rsidR="00D019FE" w:rsidRDefault="00D019FE" w:rsidP="00FE07FD">
            <w:pPr>
              <w:spacing w:after="60"/>
              <w:ind w:left="-74" w:right="-55"/>
            </w:pPr>
            <w:r>
              <w:t>Exhibit No.__</w:t>
            </w:r>
            <w:proofErr w:type="gramStart"/>
            <w:r>
              <w:t>_(</w:t>
            </w:r>
            <w:proofErr w:type="gramEnd"/>
            <w:r>
              <w:t>SRM-7), page 1.12, column 7.1.</w:t>
            </w:r>
          </w:p>
        </w:tc>
        <w:tc>
          <w:tcPr>
            <w:tcW w:w="2087" w:type="dxa"/>
            <w:tcMar>
              <w:top w:w="43" w:type="dxa"/>
              <w:bottom w:w="43" w:type="dxa"/>
            </w:tcMar>
          </w:tcPr>
          <w:p w:rsidR="00D019FE" w:rsidRDefault="00D019FE" w:rsidP="00FE07FD">
            <w:pPr>
              <w:spacing w:after="60"/>
              <w:ind w:left="-74" w:right="-55"/>
            </w:pPr>
            <w:r>
              <w:t>Uncontested except to revise for Staff’s recommended weighted cost of debt and level of rate base.</w:t>
            </w:r>
          </w:p>
          <w:p w:rsidR="00D019FE" w:rsidRDefault="00D019FE" w:rsidP="00FE07FD">
            <w:pPr>
              <w:spacing w:after="60"/>
              <w:ind w:left="-74" w:right="-55"/>
            </w:pPr>
            <w:r>
              <w:t>Exhibit No. ___T (JH-1T) at 11.</w:t>
            </w:r>
          </w:p>
          <w:p w:rsidR="00D019FE" w:rsidRDefault="00D019FE" w:rsidP="00FE07FD">
            <w:pPr>
              <w:spacing w:after="60"/>
              <w:ind w:left="-74" w:right="-55"/>
            </w:pPr>
            <w:r>
              <w:t xml:space="preserve">Increases NOI by $531,821. </w:t>
            </w:r>
          </w:p>
          <w:p w:rsidR="00D019FE" w:rsidRDefault="00D019FE" w:rsidP="00FE07FD">
            <w:pPr>
              <w:spacing w:after="60"/>
              <w:ind w:left="-74" w:right="-55"/>
            </w:pPr>
            <w:r>
              <w:t>Exhibit No. ___ (JH-2), page 5, line 44.</w:t>
            </w:r>
          </w:p>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D45851" w:rsidRPr="002F71E7" w:rsidTr="00162E62">
        <w:trPr>
          <w:cantSplit/>
          <w:trHeight w:val="20"/>
        </w:trPr>
        <w:tc>
          <w:tcPr>
            <w:tcW w:w="2086" w:type="dxa"/>
            <w:tcMar>
              <w:top w:w="43" w:type="dxa"/>
              <w:bottom w:w="43" w:type="dxa"/>
            </w:tcMar>
          </w:tcPr>
          <w:p w:rsidR="00D45851" w:rsidRDefault="00D45851" w:rsidP="00D45851">
            <w:pPr>
              <w:spacing w:after="60"/>
              <w:ind w:left="-72" w:right="-57"/>
              <w:rPr>
                <w:b/>
                <w:i/>
              </w:rPr>
            </w:pPr>
            <w:r>
              <w:rPr>
                <w:b/>
                <w:i/>
              </w:rPr>
              <w:t>7.2</w:t>
            </w:r>
          </w:p>
          <w:p w:rsidR="00D45851" w:rsidRDefault="00D45851" w:rsidP="00D45851">
            <w:pPr>
              <w:spacing w:after="60"/>
              <w:ind w:left="-72" w:right="-57"/>
              <w:rPr>
                <w:b/>
                <w:i/>
              </w:rPr>
            </w:pPr>
            <w:r>
              <w:rPr>
                <w:b/>
                <w:i/>
              </w:rPr>
              <w:t>Property Tax Expense</w:t>
            </w:r>
          </w:p>
        </w:tc>
        <w:tc>
          <w:tcPr>
            <w:tcW w:w="2086" w:type="dxa"/>
            <w:tcMar>
              <w:top w:w="43" w:type="dxa"/>
              <w:bottom w:w="43" w:type="dxa"/>
            </w:tcMar>
          </w:tcPr>
          <w:p w:rsidR="00D45851" w:rsidRDefault="00D45851" w:rsidP="00D45851">
            <w:pPr>
              <w:spacing w:after="60"/>
              <w:ind w:left="-74" w:right="-55"/>
            </w:pPr>
            <w:r w:rsidRPr="00920B63">
              <w:t>This pro forma adjustment normalizes the difference between per books accrued property tax expense and pro forma property tax expense</w:t>
            </w:r>
            <w:r>
              <w:t>.</w:t>
            </w:r>
          </w:p>
          <w:p w:rsidR="00D45851" w:rsidRDefault="00D45851" w:rsidP="00D45851">
            <w:pPr>
              <w:spacing w:after="60"/>
              <w:ind w:left="-74" w:right="-55"/>
            </w:pPr>
            <w:r>
              <w:t>Decreases</w:t>
            </w:r>
            <w:r w:rsidRPr="002F71E7">
              <w:t xml:space="preserve"> NOI by $</w:t>
            </w:r>
            <w:r>
              <w:t>214,813</w:t>
            </w:r>
            <w:r w:rsidRPr="002F71E7">
              <w:t>.</w:t>
            </w:r>
          </w:p>
          <w:p w:rsidR="00D45851" w:rsidRDefault="00D45851" w:rsidP="00D45851">
            <w:pPr>
              <w:spacing w:after="60"/>
              <w:ind w:left="-74" w:right="-55"/>
            </w:pPr>
            <w:r w:rsidRPr="002F71E7">
              <w:t>Exhibit No.__</w:t>
            </w:r>
            <w:proofErr w:type="gramStart"/>
            <w:r w:rsidRPr="002F71E7">
              <w:t>_(</w:t>
            </w:r>
            <w:proofErr w:type="gramEnd"/>
            <w:r>
              <w:t>SRM-3), page 7.0 Total, line 30.</w:t>
            </w:r>
          </w:p>
        </w:tc>
        <w:tc>
          <w:tcPr>
            <w:tcW w:w="2087" w:type="dxa"/>
          </w:tcPr>
          <w:p w:rsidR="00D45851" w:rsidRPr="00BC3463" w:rsidRDefault="00D45851" w:rsidP="00D45851">
            <w:pPr>
              <w:spacing w:after="60"/>
              <w:ind w:left="-74" w:right="-55"/>
              <w:rPr>
                <w:b/>
                <w:i/>
                <w:color w:val="C00000"/>
                <w:u w:val="single"/>
              </w:rPr>
            </w:pPr>
            <w:r w:rsidRPr="00BC3463">
              <w:rPr>
                <w:b/>
                <w:i/>
                <w:color w:val="C00000"/>
                <w:u w:val="single"/>
              </w:rPr>
              <w:t>This adjustment has been revised in rebuttal.</w:t>
            </w:r>
          </w:p>
          <w:p w:rsidR="00D45851" w:rsidRDefault="00D45851" w:rsidP="00D45851">
            <w:pPr>
              <w:spacing w:after="60"/>
              <w:ind w:left="-74" w:right="-55"/>
            </w:pPr>
          </w:p>
          <w:p w:rsidR="00D45851" w:rsidRDefault="00D45851" w:rsidP="00D45851">
            <w:pPr>
              <w:spacing w:after="60"/>
              <w:ind w:left="-74" w:right="-55"/>
            </w:pPr>
            <w:r>
              <w:t>This pro forma adjustment normalizes the difference between per books property tax expense and pro forma property tax expense based on actual accruals for the 12 months ended June 2013.</w:t>
            </w:r>
          </w:p>
          <w:p w:rsidR="00D45851" w:rsidRDefault="00D45851" w:rsidP="00D45851">
            <w:pPr>
              <w:spacing w:after="60"/>
              <w:ind w:left="-74" w:right="-55"/>
            </w:pPr>
          </w:p>
          <w:p w:rsidR="00D45851" w:rsidRDefault="00D45851" w:rsidP="00D45851">
            <w:pPr>
              <w:spacing w:after="60"/>
              <w:ind w:left="-74" w:right="-55"/>
            </w:pPr>
            <w:r>
              <w:t>Decreases NOI by $112,941</w:t>
            </w:r>
          </w:p>
          <w:p w:rsidR="00D45851" w:rsidRDefault="00D45851" w:rsidP="00D45851">
            <w:pPr>
              <w:spacing w:after="60"/>
              <w:ind w:left="-74" w:right="-55"/>
            </w:pPr>
            <w:r>
              <w:t>Exhibit No.__</w:t>
            </w:r>
            <w:proofErr w:type="gramStart"/>
            <w:r>
              <w:t>_(</w:t>
            </w:r>
            <w:proofErr w:type="gramEnd"/>
            <w:r>
              <w:t>SRM-7), page 1.12, column 7.2.</w:t>
            </w:r>
          </w:p>
        </w:tc>
        <w:tc>
          <w:tcPr>
            <w:tcW w:w="2087" w:type="dxa"/>
            <w:tcMar>
              <w:top w:w="43" w:type="dxa"/>
              <w:bottom w:w="43" w:type="dxa"/>
            </w:tcMar>
          </w:tcPr>
          <w:p w:rsidR="00817D9C" w:rsidRPr="00940E57" w:rsidRDefault="00817D9C" w:rsidP="00817D9C">
            <w:pPr>
              <w:ind w:left="-32"/>
              <w:rPr>
                <w:ins w:id="48" w:author="Author"/>
                <w:b/>
                <w:i/>
                <w:color w:val="C00000"/>
                <w:u w:val="single"/>
              </w:rPr>
            </w:pPr>
            <w:ins w:id="49" w:author="Author">
              <w:r w:rsidRPr="00940E57">
                <w:rPr>
                  <w:b/>
                  <w:i/>
                  <w:color w:val="C00000"/>
                  <w:u w:val="single"/>
                </w:rPr>
                <w:t>This has been revised in rebuttal.</w:t>
              </w:r>
              <w:r>
                <w:rPr>
                  <w:b/>
                  <w:i/>
                  <w:color w:val="C00000"/>
                  <w:u w:val="single"/>
                </w:rPr>
                <w:t xml:space="preserve"> – Staff accepts the Company’s rebuttal</w:t>
              </w:r>
              <w:r w:rsidR="00ED03DA">
                <w:rPr>
                  <w:b/>
                  <w:i/>
                  <w:color w:val="C00000"/>
                  <w:u w:val="single"/>
                </w:rPr>
                <w:t xml:space="preserve"> adjustment</w:t>
              </w:r>
              <w:r>
                <w:rPr>
                  <w:b/>
                  <w:i/>
                  <w:color w:val="C00000"/>
                  <w:u w:val="single"/>
                </w:rPr>
                <w:t>; therefore, uncontested.</w:t>
              </w:r>
            </w:ins>
          </w:p>
          <w:p w:rsidR="00D45851" w:rsidDel="00817D9C" w:rsidRDefault="00D45851" w:rsidP="00D45851">
            <w:pPr>
              <w:spacing w:after="60"/>
              <w:ind w:left="-74" w:right="-55"/>
              <w:rPr>
                <w:del w:id="50" w:author="Author"/>
              </w:rPr>
            </w:pPr>
            <w:del w:id="51" w:author="Author">
              <w:r w:rsidDel="00817D9C">
                <w:delText xml:space="preserve">Staff adjustment keeps property tax expense at level booked during the test year.  </w:delText>
              </w:r>
            </w:del>
          </w:p>
          <w:p w:rsidR="00D45851" w:rsidDel="00817D9C" w:rsidRDefault="00D45851" w:rsidP="00D45851">
            <w:pPr>
              <w:spacing w:after="60"/>
              <w:ind w:left="-74" w:right="-55"/>
              <w:rPr>
                <w:del w:id="52" w:author="Author"/>
              </w:rPr>
            </w:pPr>
            <w:del w:id="53" w:author="Author">
              <w:r w:rsidDel="00817D9C">
                <w:delText>Exhibit No. ___T (BAE-1T) at 4.</w:delText>
              </w:r>
            </w:del>
          </w:p>
          <w:p w:rsidR="00D45851" w:rsidDel="00817D9C" w:rsidRDefault="00D45851" w:rsidP="00D45851">
            <w:pPr>
              <w:spacing w:after="60"/>
              <w:ind w:left="-74" w:right="-55"/>
              <w:rPr>
                <w:del w:id="54" w:author="Author"/>
              </w:rPr>
            </w:pPr>
            <w:del w:id="55" w:author="Author">
              <w:r w:rsidDel="00817D9C">
                <w:delText xml:space="preserve">No change to NOI.  </w:delText>
              </w:r>
            </w:del>
          </w:p>
          <w:p w:rsidR="00D45851" w:rsidRDefault="00D45851" w:rsidP="00D45851">
            <w:pPr>
              <w:spacing w:after="60"/>
              <w:ind w:left="-74" w:right="-55"/>
              <w:rPr>
                <w:ins w:id="56" w:author="Author"/>
              </w:rPr>
            </w:pPr>
            <w:del w:id="57" w:author="Author">
              <w:r w:rsidDel="00817D9C">
                <w:delText>Exhibit No. ___ (JH-2), page 5, line 45.</w:delText>
              </w:r>
            </w:del>
          </w:p>
          <w:p w:rsidR="00817D9C" w:rsidRPr="002F71E7" w:rsidRDefault="00817D9C" w:rsidP="00D45851">
            <w:pPr>
              <w:spacing w:after="60"/>
              <w:ind w:left="-74" w:right="-55"/>
            </w:pPr>
          </w:p>
        </w:tc>
        <w:tc>
          <w:tcPr>
            <w:tcW w:w="2086" w:type="dxa"/>
            <w:tcMar>
              <w:top w:w="43" w:type="dxa"/>
              <w:bottom w:w="43" w:type="dxa"/>
            </w:tcMar>
          </w:tcPr>
          <w:p w:rsidR="00D45851" w:rsidRPr="002F71E7" w:rsidRDefault="00D45851" w:rsidP="00D45851">
            <w:pPr>
              <w:spacing w:after="60"/>
              <w:ind w:left="-74" w:right="-55"/>
            </w:pPr>
            <w:r>
              <w:t>Not addressed in testimony.</w:t>
            </w:r>
          </w:p>
        </w:tc>
        <w:tc>
          <w:tcPr>
            <w:tcW w:w="2087" w:type="dxa"/>
            <w:tcMar>
              <w:top w:w="43" w:type="dxa"/>
              <w:bottom w:w="43" w:type="dxa"/>
            </w:tcMar>
          </w:tcPr>
          <w:p w:rsidR="00D45851" w:rsidRPr="002F71E7" w:rsidRDefault="00D45851" w:rsidP="00D45851">
            <w:pPr>
              <w:spacing w:after="60"/>
              <w:ind w:left="-74" w:right="-55"/>
            </w:pPr>
          </w:p>
        </w:tc>
        <w:tc>
          <w:tcPr>
            <w:tcW w:w="2086" w:type="dxa"/>
            <w:tcMar>
              <w:top w:w="43" w:type="dxa"/>
              <w:bottom w:w="43" w:type="dxa"/>
            </w:tcMar>
          </w:tcPr>
          <w:p w:rsidR="00D45851" w:rsidRPr="002F71E7" w:rsidRDefault="00D45851" w:rsidP="00D45851">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t>7.3</w:t>
            </w:r>
          </w:p>
          <w:p w:rsidR="00D019FE" w:rsidRPr="002F71E7" w:rsidRDefault="00D019FE" w:rsidP="00FE07FD">
            <w:pPr>
              <w:spacing w:after="60"/>
              <w:ind w:left="-72" w:right="-57"/>
              <w:rPr>
                <w:b/>
                <w:i/>
              </w:rPr>
            </w:pPr>
            <w:r>
              <w:rPr>
                <w:b/>
                <w:i/>
              </w:rPr>
              <w:t>Renewable Energy Tax Credit Adjustment</w:t>
            </w:r>
          </w:p>
        </w:tc>
        <w:tc>
          <w:tcPr>
            <w:tcW w:w="2086" w:type="dxa"/>
            <w:tcMar>
              <w:top w:w="43" w:type="dxa"/>
              <w:bottom w:w="43" w:type="dxa"/>
            </w:tcMar>
          </w:tcPr>
          <w:p w:rsidR="00D019FE" w:rsidRDefault="00D019FE" w:rsidP="00FE07FD">
            <w:pPr>
              <w:spacing w:after="60"/>
              <w:ind w:left="-74" w:right="-55"/>
            </w:pPr>
            <w:r>
              <w:t xml:space="preserve">The Company is entitled to recognize a federal income tax credit as a result of placing renewable generating plants in service. The tax credit is based on the kilowatt-hours generated by a qualified facility during the facility’s first ten years of service. This pro forma adjustment reflects this credit based on the qualifying production as modeled in GRID for the pro forma net power cost study.  </w:t>
            </w:r>
          </w:p>
          <w:p w:rsidR="00D019FE" w:rsidRDefault="00D019FE" w:rsidP="00FE07FD">
            <w:pPr>
              <w:spacing w:after="60"/>
              <w:ind w:left="-74" w:right="-55"/>
            </w:pPr>
            <w:r>
              <w:t>Decreases</w:t>
            </w:r>
            <w:r w:rsidRPr="002F71E7">
              <w:t xml:space="preserve"> NOI by $</w:t>
            </w:r>
            <w:r>
              <w:t xml:space="preserve">602,684. </w:t>
            </w:r>
          </w:p>
          <w:p w:rsidR="00D019FE" w:rsidRPr="002F71E7" w:rsidRDefault="00D019FE" w:rsidP="00FE07FD">
            <w:pPr>
              <w:spacing w:after="60"/>
              <w:ind w:left="-74" w:right="-55"/>
            </w:pPr>
            <w:r w:rsidRPr="002F71E7">
              <w:t>Exhibit No.__</w:t>
            </w:r>
            <w:proofErr w:type="gramStart"/>
            <w:r w:rsidRPr="002F71E7">
              <w:t>_(</w:t>
            </w:r>
            <w:proofErr w:type="gramEnd"/>
            <w:r>
              <w:t>SRM-3), page 7.0 Total, line 30.</w:t>
            </w:r>
          </w:p>
        </w:tc>
        <w:tc>
          <w:tcPr>
            <w:tcW w:w="2087" w:type="dxa"/>
          </w:tcPr>
          <w:p w:rsidR="00D019FE" w:rsidRPr="00BC3463" w:rsidRDefault="00D019FE" w:rsidP="00FE07FD">
            <w:pPr>
              <w:spacing w:after="60"/>
              <w:ind w:left="-74" w:right="-55"/>
              <w:rPr>
                <w:b/>
                <w:i/>
                <w:color w:val="C00000"/>
                <w:u w:val="single"/>
              </w:rPr>
            </w:pPr>
            <w:r w:rsidRPr="00BC3463">
              <w:rPr>
                <w:b/>
                <w:i/>
                <w:color w:val="C00000"/>
                <w:u w:val="single"/>
              </w:rPr>
              <w:t>This adjustment has been revised in rebuttal.</w:t>
            </w:r>
          </w:p>
          <w:p w:rsidR="00D019FE" w:rsidRDefault="00D019FE" w:rsidP="00FE07FD">
            <w:pPr>
              <w:spacing w:after="60"/>
              <w:ind w:left="-74" w:right="-55"/>
            </w:pPr>
          </w:p>
          <w:p w:rsidR="00D019FE" w:rsidRDefault="00D019FE" w:rsidP="00FE07FD">
            <w:pPr>
              <w:spacing w:after="60"/>
              <w:ind w:left="-74" w:right="-55"/>
            </w:pPr>
            <w:r>
              <w:t>The Company revised this adjustment as part of its rebuttal filing to incorporate updated levels of renewable energy generation during the pro forma period based on the Company's rebuttal net power cost study.</w:t>
            </w:r>
          </w:p>
          <w:p w:rsidR="00D019FE" w:rsidRDefault="00D019FE" w:rsidP="00FE07FD">
            <w:pPr>
              <w:spacing w:after="60"/>
              <w:ind w:left="-74" w:right="-55"/>
            </w:pPr>
          </w:p>
          <w:p w:rsidR="00D019FE" w:rsidRDefault="00D019FE" w:rsidP="00FE07FD">
            <w:pPr>
              <w:spacing w:after="60"/>
              <w:ind w:left="-74" w:right="-55"/>
            </w:pPr>
            <w:r>
              <w:t>Increases NOI by $82,645.</w:t>
            </w:r>
          </w:p>
          <w:p w:rsidR="00D019FE" w:rsidRPr="00893A0A" w:rsidRDefault="00D019FE" w:rsidP="00FE07FD">
            <w:pPr>
              <w:spacing w:after="60"/>
              <w:ind w:left="-74" w:right="-55"/>
            </w:pPr>
            <w:r>
              <w:t>Exhibit No.__</w:t>
            </w:r>
            <w:proofErr w:type="gramStart"/>
            <w:r>
              <w:t>_(</w:t>
            </w:r>
            <w:proofErr w:type="gramEnd"/>
            <w:r>
              <w:t>SRM-7), page 1.12, column 7.3.</w:t>
            </w:r>
          </w:p>
        </w:tc>
        <w:tc>
          <w:tcPr>
            <w:tcW w:w="2087" w:type="dxa"/>
            <w:tcMar>
              <w:top w:w="43" w:type="dxa"/>
              <w:bottom w:w="43" w:type="dxa"/>
            </w:tcMar>
          </w:tcPr>
          <w:p w:rsidR="00D019FE" w:rsidRDefault="00D019FE" w:rsidP="00FE07FD">
            <w:pPr>
              <w:spacing w:after="60"/>
              <w:ind w:left="-74" w:right="-55"/>
            </w:pPr>
            <w:r w:rsidRPr="00893A0A">
              <w:t>Uncontested except for</w:t>
            </w:r>
            <w:r>
              <w:t xml:space="preserve"> cost allocation factors.</w:t>
            </w:r>
            <w:r w:rsidRPr="00893A0A">
              <w:t xml:space="preserve"> </w:t>
            </w:r>
          </w:p>
          <w:p w:rsidR="00D019FE" w:rsidRDefault="00D019FE" w:rsidP="00FE07FD">
            <w:pPr>
              <w:spacing w:after="60"/>
              <w:ind w:left="-74" w:right="-55"/>
            </w:pPr>
            <w:r>
              <w:t xml:space="preserve">Exhibit No. ___CT (KAW-1CT).  </w:t>
            </w:r>
          </w:p>
          <w:p w:rsidR="00D019FE" w:rsidRPr="006E685D" w:rsidRDefault="00D019FE" w:rsidP="00FE07FD">
            <w:pPr>
              <w:spacing w:after="60"/>
              <w:ind w:left="-74" w:right="-55"/>
              <w:rPr>
                <w:b/>
              </w:rPr>
            </w:pPr>
            <w:r>
              <w:t>D</w:t>
            </w:r>
            <w:r w:rsidRPr="00D35DDF">
              <w:t xml:space="preserve">ecreases NOI by </w:t>
            </w:r>
            <w:r>
              <w:t>$607,389. Exhibit No. ___ (JH-2), page 5, line 46.</w:t>
            </w: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933A14" w:rsidRPr="002F71E7" w:rsidTr="00162E62">
        <w:trPr>
          <w:cantSplit/>
          <w:trHeight w:val="20"/>
        </w:trPr>
        <w:tc>
          <w:tcPr>
            <w:tcW w:w="2086" w:type="dxa"/>
            <w:tcMar>
              <w:top w:w="43" w:type="dxa"/>
              <w:bottom w:w="43" w:type="dxa"/>
            </w:tcMar>
          </w:tcPr>
          <w:p w:rsidR="00933A14" w:rsidRDefault="00933A14" w:rsidP="00933A14">
            <w:pPr>
              <w:spacing w:after="60"/>
              <w:ind w:left="-72" w:right="-57"/>
              <w:rPr>
                <w:b/>
                <w:i/>
              </w:rPr>
            </w:pPr>
            <w:r w:rsidRPr="002F71E7">
              <w:rPr>
                <w:b/>
                <w:i/>
              </w:rPr>
              <w:lastRenderedPageBreak/>
              <w:t xml:space="preserve"> </w:t>
            </w:r>
            <w:r>
              <w:rPr>
                <w:b/>
                <w:i/>
              </w:rPr>
              <w:t>7.4</w:t>
            </w:r>
          </w:p>
          <w:p w:rsidR="00933A14" w:rsidRPr="002F71E7" w:rsidRDefault="00933A14" w:rsidP="00933A14">
            <w:pPr>
              <w:spacing w:after="60"/>
              <w:ind w:left="-72" w:right="-57"/>
              <w:rPr>
                <w:b/>
                <w:i/>
              </w:rPr>
            </w:pPr>
            <w:proofErr w:type="spellStart"/>
            <w:r>
              <w:rPr>
                <w:b/>
                <w:i/>
              </w:rPr>
              <w:t>PowerTax</w:t>
            </w:r>
            <w:proofErr w:type="spellEnd"/>
            <w:r>
              <w:rPr>
                <w:b/>
                <w:i/>
              </w:rPr>
              <w:t xml:space="preserve"> Accumulated Deferred Income Tax (ADIT) Balance</w:t>
            </w:r>
          </w:p>
        </w:tc>
        <w:tc>
          <w:tcPr>
            <w:tcW w:w="2086" w:type="dxa"/>
            <w:tcMar>
              <w:top w:w="43" w:type="dxa"/>
              <w:bottom w:w="43" w:type="dxa"/>
            </w:tcMar>
          </w:tcPr>
          <w:p w:rsidR="00933A14" w:rsidRDefault="00933A14" w:rsidP="00933A14">
            <w:pPr>
              <w:spacing w:after="60"/>
              <w:ind w:left="-74" w:right="-55"/>
            </w:pPr>
            <w:r w:rsidRPr="00920B63">
              <w:t xml:space="preserve">This adjustment reflects the accumulated deferred income tax balances for property on a jurisdictional basis as maintained in the </w:t>
            </w:r>
            <w:proofErr w:type="spellStart"/>
            <w:r w:rsidRPr="00920B63">
              <w:t>PowerTax</w:t>
            </w:r>
            <w:proofErr w:type="spellEnd"/>
            <w:r w:rsidRPr="00920B63">
              <w:t xml:space="preserve"> System.</w:t>
            </w:r>
          </w:p>
          <w:p w:rsidR="00933A14" w:rsidRDefault="00933A14" w:rsidP="00933A14">
            <w:pPr>
              <w:spacing w:after="60"/>
              <w:ind w:left="-74" w:right="-55"/>
            </w:pPr>
            <w:r>
              <w:t>Decreases rate base by $7,524,077.</w:t>
            </w:r>
          </w:p>
          <w:p w:rsidR="00933A14" w:rsidRPr="002F71E7" w:rsidRDefault="00933A14" w:rsidP="00933A14">
            <w:pPr>
              <w:spacing w:after="60"/>
              <w:ind w:left="-74" w:right="-55"/>
            </w:pPr>
            <w:r w:rsidRPr="002F71E7">
              <w:t>Exhibit No.__</w:t>
            </w:r>
            <w:proofErr w:type="gramStart"/>
            <w:r w:rsidRPr="002F71E7">
              <w:t>_(</w:t>
            </w:r>
            <w:proofErr w:type="gramEnd"/>
            <w:r>
              <w:t>SRM-3), page 7.0 Total, line 57.</w:t>
            </w:r>
          </w:p>
        </w:tc>
        <w:tc>
          <w:tcPr>
            <w:tcW w:w="2087" w:type="dxa"/>
          </w:tcPr>
          <w:p w:rsidR="00933A14" w:rsidRPr="00C76E14" w:rsidRDefault="00933A14" w:rsidP="00933A14">
            <w:pPr>
              <w:spacing w:after="60"/>
              <w:ind w:left="-74" w:right="-55"/>
              <w:rPr>
                <w:b/>
                <w:i/>
                <w:u w:val="single"/>
              </w:rPr>
            </w:pPr>
            <w:r w:rsidRPr="00C76E14">
              <w:rPr>
                <w:b/>
                <w:i/>
                <w:u w:val="single"/>
              </w:rPr>
              <w:t>No change from initial filing.</w:t>
            </w:r>
          </w:p>
          <w:p w:rsidR="00933A14" w:rsidRDefault="00933A14" w:rsidP="00933A14">
            <w:pPr>
              <w:spacing w:after="60"/>
              <w:ind w:left="-74" w:right="-55"/>
            </w:pPr>
          </w:p>
          <w:p w:rsidR="00933A14" w:rsidRDefault="00933A14" w:rsidP="00933A14">
            <w:pPr>
              <w:spacing w:after="60"/>
              <w:ind w:left="-74" w:right="-55"/>
            </w:pPr>
            <w:r>
              <w:t>Decreases rate base by $7,524,077.</w:t>
            </w:r>
          </w:p>
          <w:p w:rsidR="00933A14" w:rsidRDefault="00933A14" w:rsidP="00933A14">
            <w:pPr>
              <w:spacing w:after="60"/>
              <w:ind w:left="-74" w:right="-55"/>
            </w:pPr>
            <w:r>
              <w:t>Exhibit No.__</w:t>
            </w:r>
            <w:proofErr w:type="gramStart"/>
            <w:r>
              <w:t>_(</w:t>
            </w:r>
            <w:proofErr w:type="gramEnd"/>
            <w:r>
              <w:t>SRM-7), page 1.12, column 7.4.</w:t>
            </w:r>
          </w:p>
        </w:tc>
        <w:tc>
          <w:tcPr>
            <w:tcW w:w="2087" w:type="dxa"/>
            <w:tcMar>
              <w:top w:w="43" w:type="dxa"/>
              <w:bottom w:w="43" w:type="dxa"/>
            </w:tcMar>
          </w:tcPr>
          <w:p w:rsidR="00933A14" w:rsidRDefault="00933A14" w:rsidP="00933A14">
            <w:pPr>
              <w:spacing w:after="60"/>
              <w:ind w:left="-74" w:right="-55"/>
            </w:pPr>
            <w:r>
              <w:t>Uncontested except for Staff use of AMA rate base balances vs. Company use of EOP rate base balances.</w:t>
            </w:r>
          </w:p>
          <w:p w:rsidR="00933A14" w:rsidRDefault="00933A14" w:rsidP="00933A14">
            <w:pPr>
              <w:spacing w:after="60"/>
              <w:ind w:left="-74" w:right="-55"/>
            </w:pPr>
            <w:r>
              <w:t xml:space="preserve">Exhibit No. ___T (BAE-1T) at 6-8. </w:t>
            </w:r>
          </w:p>
          <w:p w:rsidR="00933A14" w:rsidRDefault="00933A14" w:rsidP="00933A14">
            <w:pPr>
              <w:spacing w:after="60"/>
              <w:ind w:left="-74" w:right="-55"/>
            </w:pPr>
            <w:r>
              <w:t xml:space="preserve">Increases rate base by $4,373,262.  </w:t>
            </w:r>
          </w:p>
          <w:p w:rsidR="00933A14" w:rsidRPr="002F71E7" w:rsidRDefault="00933A14" w:rsidP="00933A14">
            <w:pPr>
              <w:spacing w:after="60"/>
              <w:ind w:left="-74" w:right="-55"/>
            </w:pPr>
            <w:r>
              <w:t>Exhibit No. ___ (JH-2), page 5, line 47.</w:t>
            </w:r>
          </w:p>
        </w:tc>
        <w:tc>
          <w:tcPr>
            <w:tcW w:w="2086" w:type="dxa"/>
            <w:tcMar>
              <w:top w:w="43" w:type="dxa"/>
              <w:bottom w:w="43" w:type="dxa"/>
            </w:tcMar>
          </w:tcPr>
          <w:p w:rsidR="00933A14" w:rsidRPr="002F71E7" w:rsidRDefault="00933A14" w:rsidP="00933A14">
            <w:pPr>
              <w:spacing w:after="60"/>
              <w:ind w:left="-74" w:right="-55"/>
            </w:pPr>
            <w:r>
              <w:t xml:space="preserve">Support </w:t>
            </w:r>
          </w:p>
        </w:tc>
        <w:tc>
          <w:tcPr>
            <w:tcW w:w="2087" w:type="dxa"/>
            <w:tcMar>
              <w:top w:w="43" w:type="dxa"/>
              <w:bottom w:w="43" w:type="dxa"/>
            </w:tcMar>
          </w:tcPr>
          <w:p w:rsidR="00933A14" w:rsidRPr="002F71E7" w:rsidRDefault="00933A14" w:rsidP="00933A14">
            <w:pPr>
              <w:spacing w:after="60"/>
              <w:ind w:left="-74" w:right="-55"/>
            </w:pPr>
          </w:p>
        </w:tc>
        <w:tc>
          <w:tcPr>
            <w:tcW w:w="2086" w:type="dxa"/>
            <w:tcMar>
              <w:top w:w="43" w:type="dxa"/>
              <w:bottom w:w="43" w:type="dxa"/>
            </w:tcMar>
          </w:tcPr>
          <w:p w:rsidR="00933A14" w:rsidRPr="002F71E7" w:rsidRDefault="00933A14" w:rsidP="00933A14">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t>7.5</w:t>
            </w:r>
          </w:p>
          <w:p w:rsidR="00D019FE" w:rsidRPr="002F71E7" w:rsidRDefault="00D019FE" w:rsidP="00FE07FD">
            <w:pPr>
              <w:spacing w:after="60"/>
              <w:ind w:left="-72" w:right="-57"/>
              <w:rPr>
                <w:b/>
                <w:i/>
              </w:rPr>
            </w:pPr>
            <w:r>
              <w:rPr>
                <w:b/>
                <w:i/>
              </w:rPr>
              <w:t>Washington Low Income Tax Credit</w:t>
            </w:r>
          </w:p>
        </w:tc>
        <w:tc>
          <w:tcPr>
            <w:tcW w:w="2086" w:type="dxa"/>
            <w:tcMar>
              <w:top w:w="43" w:type="dxa"/>
              <w:bottom w:w="43" w:type="dxa"/>
            </w:tcMar>
          </w:tcPr>
          <w:p w:rsidR="00D019FE" w:rsidRDefault="00D019FE" w:rsidP="00FE07FD">
            <w:pPr>
              <w:spacing w:after="60"/>
              <w:ind w:left="-74" w:right="-55"/>
            </w:pPr>
            <w:r w:rsidRPr="00920B63">
              <w:t>This adjustment reflects the known and measurable change to the Public Utility Tax Credit for Low Income Home Energy Assistance Program (LIHEAP) for the 2013 authorized credit amount, per a July 26, 2012 letter from the Washington Department of Revenue.</w:t>
            </w:r>
          </w:p>
          <w:p w:rsidR="00D019FE" w:rsidRDefault="00D019FE" w:rsidP="00FE07FD">
            <w:pPr>
              <w:spacing w:after="60"/>
              <w:ind w:left="-74" w:right="-55"/>
            </w:pPr>
            <w:r>
              <w:t>Increases</w:t>
            </w:r>
            <w:r w:rsidRPr="002F71E7">
              <w:t xml:space="preserve"> NOI by $</w:t>
            </w:r>
            <w:r>
              <w:t>8,543</w:t>
            </w:r>
            <w:r w:rsidRPr="002F71E7">
              <w:t>.</w:t>
            </w:r>
          </w:p>
          <w:p w:rsidR="00D019FE" w:rsidRPr="002F71E7" w:rsidRDefault="00D019FE" w:rsidP="00FE07FD">
            <w:pPr>
              <w:spacing w:after="60"/>
              <w:ind w:left="-74" w:right="-55"/>
            </w:pPr>
            <w:r w:rsidRPr="002F71E7">
              <w:t>Exhibit No.__</w:t>
            </w:r>
            <w:proofErr w:type="gramStart"/>
            <w:r w:rsidRPr="002F71E7">
              <w:t>_(</w:t>
            </w:r>
            <w:proofErr w:type="gramEnd"/>
            <w:r>
              <w:t>SRM-3), page 7.0 Total, line 30.</w:t>
            </w:r>
          </w:p>
        </w:tc>
        <w:tc>
          <w:tcPr>
            <w:tcW w:w="2087" w:type="dxa"/>
          </w:tcPr>
          <w:p w:rsidR="00D019FE" w:rsidRPr="00C76E14" w:rsidRDefault="00D019FE" w:rsidP="00FE07FD">
            <w:pPr>
              <w:spacing w:after="60"/>
              <w:ind w:left="-74" w:right="-55"/>
              <w:rPr>
                <w:b/>
                <w:i/>
                <w:u w:val="single"/>
              </w:rPr>
            </w:pPr>
            <w:r w:rsidRPr="00C76E14">
              <w:rPr>
                <w:b/>
                <w:i/>
                <w:u w:val="single"/>
              </w:rPr>
              <w:t>No change from initial filing.</w:t>
            </w:r>
          </w:p>
          <w:p w:rsidR="00D019FE" w:rsidRDefault="00D019FE" w:rsidP="00FE07FD">
            <w:pPr>
              <w:spacing w:after="60"/>
              <w:ind w:left="-74" w:right="-55"/>
            </w:pPr>
          </w:p>
          <w:p w:rsidR="00D019FE" w:rsidRDefault="00D019FE" w:rsidP="00FE07FD">
            <w:pPr>
              <w:spacing w:after="60"/>
              <w:ind w:left="-74" w:right="-55"/>
            </w:pPr>
            <w:r>
              <w:t>Increases NOI by $8,543.</w:t>
            </w:r>
          </w:p>
          <w:p w:rsidR="00D019FE" w:rsidRDefault="00D019FE" w:rsidP="00FE07FD">
            <w:pPr>
              <w:spacing w:after="60"/>
              <w:ind w:left="-74" w:right="-55"/>
            </w:pPr>
            <w:r>
              <w:t>Exhibit No.__</w:t>
            </w:r>
            <w:proofErr w:type="gramStart"/>
            <w:r>
              <w:t>_(</w:t>
            </w:r>
            <w:proofErr w:type="gramEnd"/>
            <w:r>
              <w:t>SRM-7), page 1.12, column 7.5.</w:t>
            </w:r>
          </w:p>
        </w:tc>
        <w:tc>
          <w:tcPr>
            <w:tcW w:w="2087" w:type="dxa"/>
            <w:tcMar>
              <w:top w:w="43" w:type="dxa"/>
              <w:bottom w:w="43" w:type="dxa"/>
            </w:tcMar>
          </w:tcPr>
          <w:p w:rsidR="00D019FE" w:rsidRPr="002F71E7" w:rsidRDefault="00D019FE" w:rsidP="00FE07FD">
            <w:pPr>
              <w:spacing w:after="60"/>
              <w:ind w:left="-74" w:right="-55"/>
            </w:pPr>
            <w:r>
              <w:t>Uncontested.</w:t>
            </w: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t>7.6 and 7.6.1</w:t>
            </w:r>
          </w:p>
          <w:p w:rsidR="00D019FE" w:rsidRPr="002F71E7" w:rsidRDefault="00D019FE" w:rsidP="00FE07FD">
            <w:pPr>
              <w:spacing w:after="60"/>
              <w:ind w:left="-72" w:right="-57"/>
              <w:rPr>
                <w:b/>
                <w:i/>
              </w:rPr>
            </w:pPr>
            <w:r>
              <w:rPr>
                <w:b/>
                <w:i/>
              </w:rPr>
              <w:t>Washington Flow-Through Adjustment</w:t>
            </w:r>
          </w:p>
        </w:tc>
        <w:tc>
          <w:tcPr>
            <w:tcW w:w="2086" w:type="dxa"/>
            <w:tcMar>
              <w:top w:w="43" w:type="dxa"/>
              <w:bottom w:w="43" w:type="dxa"/>
            </w:tcMar>
          </w:tcPr>
          <w:p w:rsidR="00D019FE" w:rsidRDefault="00D019FE" w:rsidP="00FE07FD">
            <w:pPr>
              <w:spacing w:after="60"/>
              <w:ind w:left="-74" w:right="-55"/>
            </w:pPr>
            <w:r w:rsidRPr="00512114">
              <w:t>This adjustment reflects the removal of the June 2012 balances for all non-property-related deferred taxes. The associated deferred tax expenses are removed as well. This in effect flows through to income the current tax impacts on these items.</w:t>
            </w:r>
            <w:r>
              <w:t xml:space="preserve"> </w:t>
            </w:r>
          </w:p>
          <w:p w:rsidR="00D019FE" w:rsidRDefault="00D019FE" w:rsidP="00FE07FD">
            <w:pPr>
              <w:spacing w:after="60"/>
              <w:ind w:left="-74" w:right="-55"/>
            </w:pPr>
            <w:r>
              <w:t xml:space="preserve">Decreases NOI </w:t>
            </w:r>
            <w:r w:rsidRPr="002F71E7">
              <w:t>by $</w:t>
            </w:r>
            <w:r>
              <w:t>1,173,806</w:t>
            </w:r>
            <w:r w:rsidRPr="002F71E7">
              <w:t>.</w:t>
            </w:r>
          </w:p>
          <w:p w:rsidR="00D019FE" w:rsidRDefault="00D019FE" w:rsidP="00FE07FD">
            <w:pPr>
              <w:spacing w:after="60"/>
              <w:ind w:left="-74" w:right="-55"/>
            </w:pPr>
            <w:r>
              <w:t>Decreases rate base by $9,135,825.</w:t>
            </w:r>
          </w:p>
          <w:p w:rsidR="00D019FE" w:rsidRPr="002F71E7" w:rsidRDefault="00D019FE" w:rsidP="00FE07FD">
            <w:pPr>
              <w:spacing w:after="60"/>
              <w:ind w:left="-74" w:right="-55"/>
            </w:pPr>
            <w:r w:rsidRPr="002F71E7">
              <w:t>Exhibit No.__</w:t>
            </w:r>
            <w:proofErr w:type="gramStart"/>
            <w:r w:rsidRPr="002F71E7">
              <w:t>_(</w:t>
            </w:r>
            <w:proofErr w:type="gramEnd"/>
            <w:r>
              <w:t>SRM-3), pages 7.0 Total and 7.0.1 Total, lines 30 and 57.</w:t>
            </w:r>
          </w:p>
        </w:tc>
        <w:tc>
          <w:tcPr>
            <w:tcW w:w="2087" w:type="dxa"/>
          </w:tcPr>
          <w:p w:rsidR="00D019FE" w:rsidRPr="00BC3463" w:rsidRDefault="00D019FE" w:rsidP="00FE07FD">
            <w:pPr>
              <w:spacing w:after="60"/>
              <w:ind w:left="-74" w:right="-55"/>
              <w:rPr>
                <w:b/>
                <w:i/>
                <w:color w:val="C00000"/>
                <w:u w:val="single"/>
              </w:rPr>
            </w:pPr>
            <w:r w:rsidRPr="00BC3463">
              <w:rPr>
                <w:b/>
                <w:i/>
                <w:color w:val="C00000"/>
                <w:u w:val="single"/>
              </w:rPr>
              <w:t>This adjustment has been revised in rebuttal.</w:t>
            </w:r>
          </w:p>
          <w:p w:rsidR="00D019FE" w:rsidRDefault="00D019FE" w:rsidP="00FE07FD">
            <w:pPr>
              <w:spacing w:after="60"/>
              <w:ind w:left="-74" w:right="-55"/>
            </w:pPr>
          </w:p>
          <w:p w:rsidR="00D019FE" w:rsidRDefault="00D019FE" w:rsidP="00FE07FD">
            <w:pPr>
              <w:spacing w:after="60"/>
              <w:ind w:left="-74" w:right="-55"/>
            </w:pPr>
            <w:r>
              <w:t>This adjustment has been modified according the changes described in the rebuttal testimony of Steven R. McDougal Exhibit No.__</w:t>
            </w:r>
            <w:proofErr w:type="gramStart"/>
            <w:r>
              <w:t>_(</w:t>
            </w:r>
            <w:proofErr w:type="gramEnd"/>
            <w:r>
              <w:t>SRM-6T) at 14-18.</w:t>
            </w:r>
          </w:p>
          <w:p w:rsidR="00D019FE" w:rsidRDefault="00D019FE" w:rsidP="00FE07FD">
            <w:pPr>
              <w:spacing w:after="60"/>
              <w:ind w:left="-74" w:right="-55"/>
            </w:pPr>
            <w:r>
              <w:t>Decreases NOI by $1,128,915.</w:t>
            </w:r>
          </w:p>
          <w:p w:rsidR="00D019FE" w:rsidRDefault="00D019FE" w:rsidP="00FE07FD">
            <w:pPr>
              <w:spacing w:after="60"/>
              <w:ind w:left="-74" w:right="-55"/>
            </w:pPr>
            <w:r>
              <w:t>Decreases rate base by $9,136,272.</w:t>
            </w:r>
          </w:p>
          <w:p w:rsidR="00D019FE" w:rsidRPr="00893A0A" w:rsidRDefault="00D019FE" w:rsidP="00FE07FD">
            <w:pPr>
              <w:spacing w:after="60"/>
              <w:ind w:left="-74" w:right="-55"/>
            </w:pPr>
            <w:r>
              <w:t>Exhibit No.__</w:t>
            </w:r>
            <w:proofErr w:type="gramStart"/>
            <w:r>
              <w:t>_(</w:t>
            </w:r>
            <w:proofErr w:type="gramEnd"/>
            <w:r>
              <w:t>SRM-7), pages 1.12, columns 7.6 and 7.6.1.</w:t>
            </w:r>
          </w:p>
        </w:tc>
        <w:tc>
          <w:tcPr>
            <w:tcW w:w="2087" w:type="dxa"/>
            <w:tcMar>
              <w:top w:w="43" w:type="dxa"/>
              <w:bottom w:w="43" w:type="dxa"/>
            </w:tcMar>
          </w:tcPr>
          <w:p w:rsidR="00D019FE" w:rsidRDefault="00D019FE" w:rsidP="00FE07FD">
            <w:pPr>
              <w:spacing w:after="60"/>
              <w:ind w:left="-74" w:right="-55"/>
            </w:pPr>
            <w:r w:rsidRPr="00893A0A">
              <w:t>Uncontested except for</w:t>
            </w:r>
            <w:r>
              <w:t xml:space="preserve"> cost allocation factors.</w:t>
            </w:r>
            <w:r w:rsidRPr="00893A0A">
              <w:t xml:space="preserve"> </w:t>
            </w:r>
          </w:p>
          <w:p w:rsidR="00D019FE" w:rsidRDefault="00D019FE" w:rsidP="00FE07FD">
            <w:pPr>
              <w:spacing w:after="60"/>
              <w:ind w:left="-74" w:right="-55"/>
            </w:pPr>
            <w:r>
              <w:t xml:space="preserve">Exhibit No. ___CT (KAW-1CT).  </w:t>
            </w:r>
          </w:p>
          <w:p w:rsidR="00D019FE" w:rsidRDefault="00D019FE" w:rsidP="00FE07FD">
            <w:pPr>
              <w:spacing w:after="60"/>
              <w:ind w:left="-74" w:right="-55"/>
            </w:pPr>
            <w:r>
              <w:t>Decreases NOI by $1,173,782.</w:t>
            </w:r>
          </w:p>
          <w:p w:rsidR="00D019FE" w:rsidRDefault="00D019FE" w:rsidP="00FE07FD">
            <w:pPr>
              <w:spacing w:after="60"/>
              <w:ind w:left="-74" w:right="-55"/>
            </w:pPr>
            <w:r>
              <w:t>Decreases rate base by $9,135,472.</w:t>
            </w:r>
          </w:p>
          <w:p w:rsidR="00D019FE" w:rsidRPr="002F71E7" w:rsidRDefault="00D019FE" w:rsidP="00FE07FD">
            <w:pPr>
              <w:spacing w:after="60"/>
              <w:ind w:left="-74" w:right="-55"/>
            </w:pPr>
            <w:r>
              <w:t xml:space="preserve">Exhibit No. ___ (JH-2), page 5, lines 49-50. </w:t>
            </w:r>
          </w:p>
        </w:tc>
        <w:tc>
          <w:tcPr>
            <w:tcW w:w="2086" w:type="dxa"/>
            <w:tcMar>
              <w:top w:w="43" w:type="dxa"/>
              <w:bottom w:w="43" w:type="dxa"/>
            </w:tcMar>
          </w:tcPr>
          <w:p w:rsidR="00D019FE" w:rsidRPr="003576BF" w:rsidRDefault="00D019FE" w:rsidP="00FE07FD">
            <w:pPr>
              <w:spacing w:after="60"/>
              <w:ind w:left="-74" w:right="-55"/>
            </w:pPr>
            <w:r w:rsidRPr="003576BF">
              <w:t>PC 7.6 presents corrections to the original adjustment to reflect flow-through treatment consistent with the Commission’s order in Docket UE-100749.</w:t>
            </w:r>
          </w:p>
          <w:p w:rsidR="00D019FE" w:rsidRPr="003576BF" w:rsidRDefault="00D019FE" w:rsidP="00FE07FD">
            <w:pPr>
              <w:spacing w:after="60"/>
              <w:ind w:left="-74" w:right="-55"/>
            </w:pPr>
          </w:p>
          <w:p w:rsidR="00D019FE" w:rsidRPr="002F71E7" w:rsidRDefault="00D019FE" w:rsidP="00FE07FD">
            <w:pPr>
              <w:spacing w:after="60"/>
              <w:ind w:left="-74" w:right="-55"/>
            </w:pPr>
            <w:r w:rsidRPr="003576BF">
              <w:t>Decreases NOI by $1,046,121 and decreases rate base by $9,135,825. Exhibit JRD-3 at page 1, line 49 and page 13.</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D019FE" w:rsidRPr="002F71E7" w:rsidTr="00162E62">
        <w:trPr>
          <w:cantSplit/>
          <w:trHeight w:val="20"/>
        </w:trPr>
        <w:tc>
          <w:tcPr>
            <w:tcW w:w="2086" w:type="dxa"/>
            <w:tcMar>
              <w:top w:w="43" w:type="dxa"/>
              <w:bottom w:w="43" w:type="dxa"/>
            </w:tcMar>
          </w:tcPr>
          <w:p w:rsidR="00D019FE" w:rsidRPr="00A50C8D" w:rsidRDefault="00D019FE" w:rsidP="00FE07FD">
            <w:pPr>
              <w:spacing w:after="60"/>
              <w:ind w:left="-72" w:right="-57"/>
              <w:rPr>
                <w:b/>
                <w:i/>
              </w:rPr>
            </w:pPr>
            <w:r w:rsidRPr="00A50C8D">
              <w:rPr>
                <w:b/>
                <w:i/>
              </w:rPr>
              <w:lastRenderedPageBreak/>
              <w:t xml:space="preserve"> 7.7</w:t>
            </w:r>
          </w:p>
          <w:p w:rsidR="00D019FE" w:rsidRPr="002F71E7" w:rsidRDefault="00D019FE" w:rsidP="00FE07FD">
            <w:pPr>
              <w:spacing w:after="60"/>
              <w:ind w:left="-72" w:right="-57"/>
              <w:rPr>
                <w:b/>
                <w:i/>
              </w:rPr>
            </w:pPr>
            <w:r>
              <w:rPr>
                <w:b/>
                <w:i/>
              </w:rPr>
              <w:t>Remove Deferred State Tax Expense and Balance</w:t>
            </w:r>
          </w:p>
          <w:p w:rsidR="00D019FE" w:rsidRPr="002F71E7" w:rsidRDefault="00D019FE" w:rsidP="00FE07FD">
            <w:pPr>
              <w:spacing w:after="60"/>
              <w:ind w:left="-72" w:right="-57"/>
              <w:rPr>
                <w:b/>
                <w:i/>
              </w:rPr>
            </w:pPr>
          </w:p>
        </w:tc>
        <w:tc>
          <w:tcPr>
            <w:tcW w:w="2086" w:type="dxa"/>
            <w:tcMar>
              <w:top w:w="43" w:type="dxa"/>
              <w:bottom w:w="43" w:type="dxa"/>
            </w:tcMar>
          </w:tcPr>
          <w:p w:rsidR="00D019FE" w:rsidRDefault="00D019FE" w:rsidP="00FE07FD">
            <w:pPr>
              <w:spacing w:after="60"/>
              <w:ind w:left="-74" w:right="-55"/>
            </w:pPr>
            <w:r w:rsidRPr="00A50C8D">
              <w:t>The Company’s per books provision for deferred income tax and the balance for accumulated deferred income tax are computed using the Company’s blended federal and state statutory tax rate.  State income taxes are a system cost for the Company that is not recoverable in Washington.  Accordingly, after all adjustments are ma</w:t>
            </w:r>
            <w:r>
              <w:t xml:space="preserve">de to income taxes, this final </w:t>
            </w:r>
            <w:r w:rsidRPr="00A50C8D">
              <w:t>adjustment is made to remove state income tax from the adjusted test year.</w:t>
            </w:r>
          </w:p>
          <w:p w:rsidR="00D019FE" w:rsidRDefault="00D019FE" w:rsidP="00FE07FD">
            <w:pPr>
              <w:spacing w:after="60"/>
              <w:ind w:left="-74" w:right="-55"/>
            </w:pPr>
            <w:r>
              <w:t>Increases</w:t>
            </w:r>
            <w:r w:rsidRPr="002F71E7">
              <w:t xml:space="preserve"> NOI by $</w:t>
            </w:r>
            <w:r>
              <w:t>1,383,991</w:t>
            </w:r>
            <w:r w:rsidRPr="002F71E7">
              <w:t>.</w:t>
            </w:r>
          </w:p>
          <w:p w:rsidR="00D019FE" w:rsidRDefault="00D019FE" w:rsidP="00FE07FD">
            <w:pPr>
              <w:spacing w:after="60"/>
              <w:ind w:left="-74" w:right="-55"/>
            </w:pPr>
            <w:r>
              <w:t>Increases rate base by $691,996.</w:t>
            </w:r>
          </w:p>
          <w:p w:rsidR="00D019FE" w:rsidRPr="002F71E7" w:rsidRDefault="00D019FE" w:rsidP="00FE07FD">
            <w:pPr>
              <w:spacing w:after="60"/>
              <w:ind w:left="-74" w:right="-55"/>
            </w:pPr>
            <w:r w:rsidRPr="002F71E7">
              <w:t>Exhibit No.__</w:t>
            </w:r>
            <w:proofErr w:type="gramStart"/>
            <w:r w:rsidRPr="002F71E7">
              <w:t>_(</w:t>
            </w:r>
            <w:proofErr w:type="gramEnd"/>
            <w:r>
              <w:t>SRM-3), page 7.0 .1 Total, lines 30 and 57.</w:t>
            </w:r>
          </w:p>
        </w:tc>
        <w:tc>
          <w:tcPr>
            <w:tcW w:w="2087" w:type="dxa"/>
          </w:tcPr>
          <w:p w:rsidR="00D019FE" w:rsidRPr="00FA26B8" w:rsidRDefault="00D019FE" w:rsidP="00FE07FD">
            <w:pPr>
              <w:spacing w:after="60"/>
              <w:ind w:left="-74" w:right="-55"/>
              <w:rPr>
                <w:b/>
                <w:i/>
                <w:color w:val="C00000"/>
                <w:u w:val="single"/>
              </w:rPr>
            </w:pPr>
            <w:r w:rsidRPr="00FA26B8">
              <w:rPr>
                <w:b/>
                <w:i/>
                <w:color w:val="C00000"/>
                <w:u w:val="single"/>
              </w:rPr>
              <w:t>This adjustment has been revised in rebuttal.</w:t>
            </w:r>
          </w:p>
          <w:p w:rsidR="00D019FE" w:rsidRDefault="00D019FE" w:rsidP="00FE07FD">
            <w:pPr>
              <w:spacing w:after="60"/>
              <w:ind w:left="-74" w:right="-55"/>
            </w:pPr>
          </w:p>
          <w:p w:rsidR="00D019FE" w:rsidRDefault="00D019FE" w:rsidP="00FE07FD">
            <w:pPr>
              <w:spacing w:after="60"/>
              <w:ind w:left="-74" w:right="-55"/>
            </w:pPr>
            <w:r>
              <w:t>This adjustment has been revised to reflect the allocation factor corrections made to Adjustment 6.3, Proposed Depreciation Rates.</w:t>
            </w:r>
          </w:p>
          <w:p w:rsidR="00D019FE" w:rsidRDefault="00D019FE" w:rsidP="00FE07FD">
            <w:pPr>
              <w:spacing w:after="60"/>
              <w:ind w:left="-74" w:right="-55"/>
            </w:pPr>
          </w:p>
          <w:p w:rsidR="00D019FE" w:rsidRDefault="00D019FE" w:rsidP="00FE07FD">
            <w:pPr>
              <w:spacing w:after="60"/>
              <w:ind w:left="-74" w:right="-55"/>
            </w:pPr>
            <w:r>
              <w:t>Increases NOI by $1,742,290.</w:t>
            </w:r>
          </w:p>
          <w:p w:rsidR="00D019FE" w:rsidRDefault="00D019FE" w:rsidP="00FE07FD">
            <w:pPr>
              <w:spacing w:after="60"/>
              <w:ind w:left="-74" w:right="-55"/>
            </w:pPr>
            <w:r>
              <w:t>Increases rate base by $871,145.</w:t>
            </w:r>
          </w:p>
          <w:p w:rsidR="00D019FE" w:rsidRDefault="00D019FE" w:rsidP="00FE07FD">
            <w:pPr>
              <w:spacing w:after="60"/>
              <w:ind w:left="-74" w:right="-55"/>
            </w:pPr>
            <w:r>
              <w:t>Exhibit No.__</w:t>
            </w:r>
            <w:proofErr w:type="gramStart"/>
            <w:r>
              <w:t>_(</w:t>
            </w:r>
            <w:proofErr w:type="gramEnd"/>
            <w:r>
              <w:t>SRM-7), page 1.12, column 7.7.</w:t>
            </w:r>
          </w:p>
        </w:tc>
        <w:tc>
          <w:tcPr>
            <w:tcW w:w="2087" w:type="dxa"/>
            <w:tcMar>
              <w:top w:w="43" w:type="dxa"/>
              <w:bottom w:w="43" w:type="dxa"/>
            </w:tcMar>
          </w:tcPr>
          <w:p w:rsidR="00D019FE" w:rsidRPr="002F71E7" w:rsidRDefault="00D019FE" w:rsidP="00FE07FD">
            <w:pPr>
              <w:spacing w:after="60"/>
              <w:ind w:left="-74" w:right="-55"/>
            </w:pPr>
            <w:r>
              <w:t>Uncontested.</w:t>
            </w: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t>7.8</w:t>
            </w:r>
          </w:p>
          <w:p w:rsidR="00D019FE" w:rsidRPr="002F71E7" w:rsidRDefault="00D019FE" w:rsidP="00FE07FD">
            <w:pPr>
              <w:spacing w:after="60"/>
              <w:ind w:left="-72" w:right="-57"/>
              <w:rPr>
                <w:b/>
                <w:i/>
              </w:rPr>
            </w:pPr>
            <w:r>
              <w:rPr>
                <w:b/>
                <w:i/>
              </w:rPr>
              <w:t>Washington Public Utility Tax Adjustment</w:t>
            </w:r>
          </w:p>
        </w:tc>
        <w:tc>
          <w:tcPr>
            <w:tcW w:w="2086" w:type="dxa"/>
            <w:tcMar>
              <w:top w:w="43" w:type="dxa"/>
              <w:bottom w:w="43" w:type="dxa"/>
            </w:tcMar>
          </w:tcPr>
          <w:p w:rsidR="00D019FE" w:rsidRDefault="00D019FE" w:rsidP="00FE07FD">
            <w:pPr>
              <w:spacing w:after="60"/>
              <w:ind w:left="-74" w:right="-55"/>
            </w:pPr>
            <w:r w:rsidRPr="00075450">
              <w:t>This adjustment recalculates the Washington Public Utility Tax expense based on the normalized revenues included in this filing, as outlined in adjustments 3.1, 3.2, and 3.3.</w:t>
            </w:r>
          </w:p>
          <w:p w:rsidR="00D019FE" w:rsidRDefault="00D019FE" w:rsidP="00FE07FD">
            <w:pPr>
              <w:spacing w:after="60"/>
              <w:ind w:left="-74" w:right="-55"/>
            </w:pPr>
            <w:r w:rsidRPr="002F71E7">
              <w:t>Decreases NOI by $</w:t>
            </w:r>
            <w:r>
              <w:t>554,749</w:t>
            </w:r>
            <w:r w:rsidRPr="002F71E7">
              <w:t>.</w:t>
            </w:r>
          </w:p>
          <w:p w:rsidR="00D019FE" w:rsidRPr="002F71E7" w:rsidRDefault="00D019FE" w:rsidP="00FE07FD">
            <w:pPr>
              <w:spacing w:after="60"/>
              <w:ind w:left="-74" w:right="-55"/>
            </w:pPr>
            <w:r w:rsidRPr="002F71E7">
              <w:t>Exhibit No.__</w:t>
            </w:r>
            <w:proofErr w:type="gramStart"/>
            <w:r w:rsidRPr="002F71E7">
              <w:t>_(</w:t>
            </w:r>
            <w:proofErr w:type="gramEnd"/>
            <w:r>
              <w:t>SRM-3), page 7.0 .1 Total, line 30.</w:t>
            </w:r>
          </w:p>
        </w:tc>
        <w:tc>
          <w:tcPr>
            <w:tcW w:w="2087" w:type="dxa"/>
          </w:tcPr>
          <w:p w:rsidR="00D019FE" w:rsidRDefault="00D019FE" w:rsidP="00FE07FD">
            <w:pPr>
              <w:spacing w:after="60"/>
              <w:ind w:left="-74" w:right="-55"/>
              <w:rPr>
                <w:b/>
                <w:i/>
                <w:u w:val="single"/>
              </w:rPr>
            </w:pPr>
            <w:r w:rsidRPr="00C76E14">
              <w:rPr>
                <w:b/>
                <w:i/>
                <w:u w:val="single"/>
              </w:rPr>
              <w:t>No change from initial filing.</w:t>
            </w:r>
          </w:p>
          <w:p w:rsidR="00D019FE" w:rsidRDefault="00D019FE" w:rsidP="00FE07FD">
            <w:pPr>
              <w:spacing w:after="60"/>
              <w:ind w:left="-74" w:right="-55"/>
              <w:rPr>
                <w:b/>
                <w:i/>
                <w:u w:val="single"/>
              </w:rPr>
            </w:pPr>
          </w:p>
          <w:p w:rsidR="00D019FE" w:rsidRPr="00C76E14" w:rsidRDefault="00D019FE" w:rsidP="00FE07FD">
            <w:pPr>
              <w:spacing w:after="60"/>
              <w:ind w:left="-74" w:right="-55"/>
              <w:rPr>
                <w:b/>
                <w:i/>
                <w:u w:val="single"/>
              </w:rPr>
            </w:pPr>
            <w:r>
              <w:t>Decreases NOI by $554,749.</w:t>
            </w:r>
          </w:p>
          <w:p w:rsidR="00D019FE" w:rsidRDefault="00D019FE" w:rsidP="00FE07FD">
            <w:pPr>
              <w:spacing w:after="60"/>
              <w:ind w:left="-74" w:right="-55"/>
            </w:pPr>
            <w:r>
              <w:t>Exhibit No.__</w:t>
            </w:r>
            <w:proofErr w:type="gramStart"/>
            <w:r>
              <w:t>_(</w:t>
            </w:r>
            <w:proofErr w:type="gramEnd"/>
            <w:r>
              <w:t>SRM-7), page 1.13, column 7.8.</w:t>
            </w:r>
          </w:p>
        </w:tc>
        <w:tc>
          <w:tcPr>
            <w:tcW w:w="2087" w:type="dxa"/>
            <w:tcMar>
              <w:top w:w="43" w:type="dxa"/>
              <w:bottom w:w="43" w:type="dxa"/>
            </w:tcMar>
          </w:tcPr>
          <w:p w:rsidR="00D019FE" w:rsidRDefault="00D019FE" w:rsidP="00FE07FD">
            <w:pPr>
              <w:spacing w:after="60"/>
              <w:ind w:left="-74" w:right="-55"/>
            </w:pPr>
            <w:r>
              <w:t>Uncontested.</w:t>
            </w:r>
          </w:p>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t>7.9</w:t>
            </w:r>
          </w:p>
          <w:p w:rsidR="00D019FE" w:rsidRDefault="00D019FE" w:rsidP="00FE07FD">
            <w:pPr>
              <w:spacing w:after="60"/>
              <w:ind w:left="-72" w:right="-57"/>
              <w:rPr>
                <w:b/>
                <w:i/>
              </w:rPr>
            </w:pPr>
            <w:r>
              <w:rPr>
                <w:b/>
                <w:i/>
              </w:rPr>
              <w:t>AFUDC – Equity</w:t>
            </w:r>
          </w:p>
        </w:tc>
        <w:tc>
          <w:tcPr>
            <w:tcW w:w="2086" w:type="dxa"/>
            <w:tcMar>
              <w:top w:w="43" w:type="dxa"/>
              <w:bottom w:w="43" w:type="dxa"/>
            </w:tcMar>
          </w:tcPr>
          <w:p w:rsidR="00D019FE" w:rsidRDefault="00D019FE" w:rsidP="00FE07FD">
            <w:pPr>
              <w:spacing w:after="60"/>
              <w:ind w:left="-74" w:right="-55"/>
            </w:pPr>
            <w:r w:rsidRPr="00075450">
              <w:t>This adjustment brings in the appropriate level of AFUDC - Equity into results to align the tax Schedule M with regulatory income.</w:t>
            </w:r>
          </w:p>
          <w:p w:rsidR="00D019FE" w:rsidRDefault="00D019FE" w:rsidP="00FE07FD">
            <w:pPr>
              <w:spacing w:after="60"/>
              <w:ind w:left="-74" w:right="-55"/>
            </w:pPr>
            <w:r>
              <w:t>Increases</w:t>
            </w:r>
            <w:r w:rsidRPr="002F71E7">
              <w:t xml:space="preserve"> NOI by $</w:t>
            </w:r>
            <w:r>
              <w:t>66,727</w:t>
            </w:r>
            <w:r w:rsidRPr="002F71E7">
              <w:t>.</w:t>
            </w:r>
          </w:p>
          <w:p w:rsidR="00D019FE" w:rsidRPr="00075450" w:rsidRDefault="00D019FE" w:rsidP="00FE07FD">
            <w:pPr>
              <w:spacing w:after="60"/>
              <w:ind w:left="-74" w:right="-55"/>
            </w:pPr>
            <w:r w:rsidRPr="002F71E7">
              <w:t>Exhibit No.__</w:t>
            </w:r>
            <w:proofErr w:type="gramStart"/>
            <w:r w:rsidRPr="002F71E7">
              <w:t>_(</w:t>
            </w:r>
            <w:proofErr w:type="gramEnd"/>
            <w:r>
              <w:t>SRM-3), page 7.0 .1 Total, line 30.</w:t>
            </w:r>
          </w:p>
        </w:tc>
        <w:tc>
          <w:tcPr>
            <w:tcW w:w="2087" w:type="dxa"/>
          </w:tcPr>
          <w:p w:rsidR="00D019FE" w:rsidRPr="00C76E14" w:rsidRDefault="00D019FE" w:rsidP="00FE07FD">
            <w:pPr>
              <w:spacing w:after="60"/>
              <w:ind w:left="-74" w:right="-55"/>
              <w:rPr>
                <w:b/>
                <w:i/>
                <w:u w:val="single"/>
              </w:rPr>
            </w:pPr>
            <w:r w:rsidRPr="00C76E14">
              <w:rPr>
                <w:b/>
                <w:i/>
                <w:u w:val="single"/>
              </w:rPr>
              <w:t>No change from initial filing.</w:t>
            </w:r>
          </w:p>
          <w:p w:rsidR="00D019FE" w:rsidRDefault="00D019FE" w:rsidP="00FE07FD">
            <w:pPr>
              <w:spacing w:after="60"/>
              <w:ind w:left="-74" w:right="-55"/>
            </w:pPr>
          </w:p>
          <w:p w:rsidR="00D019FE" w:rsidRDefault="00D019FE" w:rsidP="00FE07FD">
            <w:pPr>
              <w:spacing w:after="60"/>
              <w:ind w:left="-74" w:right="-55"/>
            </w:pPr>
            <w:r>
              <w:t>Increases NOI by $66,727.</w:t>
            </w:r>
          </w:p>
          <w:p w:rsidR="00D019FE" w:rsidRDefault="00D019FE" w:rsidP="00FE07FD">
            <w:pPr>
              <w:spacing w:after="60"/>
              <w:ind w:left="-74" w:right="-55"/>
            </w:pPr>
            <w:r>
              <w:t>Exhibit No.__</w:t>
            </w:r>
            <w:proofErr w:type="gramStart"/>
            <w:r>
              <w:t>_(</w:t>
            </w:r>
            <w:proofErr w:type="gramEnd"/>
            <w:r>
              <w:t>SRM-7), page 1.13, column 7.9.</w:t>
            </w:r>
          </w:p>
        </w:tc>
        <w:tc>
          <w:tcPr>
            <w:tcW w:w="2087" w:type="dxa"/>
            <w:tcMar>
              <w:top w:w="43" w:type="dxa"/>
              <w:bottom w:w="43" w:type="dxa"/>
            </w:tcMar>
          </w:tcPr>
          <w:p w:rsidR="00D019FE" w:rsidRDefault="00D019FE" w:rsidP="00FE07FD">
            <w:pPr>
              <w:spacing w:after="60"/>
              <w:ind w:left="-74" w:right="-55"/>
            </w:pPr>
            <w:r>
              <w:t>Uncontested.</w:t>
            </w:r>
          </w:p>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933A14" w:rsidRPr="002F71E7" w:rsidTr="00162E62">
        <w:trPr>
          <w:cantSplit/>
          <w:trHeight w:val="20"/>
        </w:trPr>
        <w:tc>
          <w:tcPr>
            <w:tcW w:w="2086" w:type="dxa"/>
            <w:tcMar>
              <w:top w:w="43" w:type="dxa"/>
              <w:bottom w:w="43" w:type="dxa"/>
            </w:tcMar>
          </w:tcPr>
          <w:p w:rsidR="00933A14" w:rsidRDefault="00933A14" w:rsidP="00933A14">
            <w:pPr>
              <w:spacing w:after="60"/>
              <w:ind w:left="-72" w:right="-57"/>
              <w:rPr>
                <w:b/>
                <w:i/>
              </w:rPr>
            </w:pPr>
            <w:r w:rsidRPr="002F71E7">
              <w:rPr>
                <w:b/>
                <w:i/>
              </w:rPr>
              <w:lastRenderedPageBreak/>
              <w:t xml:space="preserve">   </w:t>
            </w:r>
            <w:r>
              <w:rPr>
                <w:b/>
                <w:i/>
              </w:rPr>
              <w:t>8.1</w:t>
            </w:r>
          </w:p>
          <w:p w:rsidR="00933A14" w:rsidRPr="002F71E7" w:rsidRDefault="00933A14" w:rsidP="00933A14">
            <w:pPr>
              <w:spacing w:after="60"/>
              <w:ind w:left="-72" w:right="-57"/>
              <w:rPr>
                <w:b/>
                <w:i/>
              </w:rPr>
            </w:pPr>
            <w:r>
              <w:rPr>
                <w:b/>
                <w:i/>
              </w:rPr>
              <w:t>Jim Bridger Mine Rate Base Adjustment</w:t>
            </w:r>
          </w:p>
        </w:tc>
        <w:tc>
          <w:tcPr>
            <w:tcW w:w="2086" w:type="dxa"/>
            <w:tcMar>
              <w:top w:w="43" w:type="dxa"/>
              <w:bottom w:w="43" w:type="dxa"/>
            </w:tcMar>
          </w:tcPr>
          <w:p w:rsidR="00933A14" w:rsidRDefault="00933A14" w:rsidP="00933A14">
            <w:pPr>
              <w:spacing w:after="60"/>
              <w:ind w:left="-74" w:right="-55"/>
            </w:pPr>
            <w:r w:rsidRPr="00203183">
              <w:t xml:space="preserve">PacifiCorp owns a two-thirds interest in the Bridger Coal Company (BCC), which supplies coal to the Jim Bridger generating plant. The Company's investment in BCC is recorded on the books of Pacific Minerals, INC (PMI), a wholly-owned subsidiary. Because of this ownership arrangement, the coal mine investment is not included in Account 101 -Electric Plant in Service. This restating adjustment is necessary to properly reflect the BCC plant investment based on actual balances </w:t>
            </w:r>
            <w:r>
              <w:t>as of</w:t>
            </w:r>
            <w:r w:rsidRPr="00203183">
              <w:t xml:space="preserve"> June</w:t>
            </w:r>
            <w:r>
              <w:t xml:space="preserve"> 30,</w:t>
            </w:r>
            <w:r w:rsidRPr="00203183">
              <w:t xml:space="preserve"> 2012. </w:t>
            </w:r>
          </w:p>
          <w:p w:rsidR="00933A14" w:rsidRDefault="00933A14" w:rsidP="00933A14">
            <w:pPr>
              <w:spacing w:after="60"/>
              <w:ind w:left="-74" w:right="-55"/>
            </w:pPr>
            <w:r>
              <w:t>Increases rate base by $27,864,469.</w:t>
            </w:r>
          </w:p>
          <w:p w:rsidR="00933A14" w:rsidRPr="002F71E7" w:rsidRDefault="00933A14" w:rsidP="00933A14">
            <w:pPr>
              <w:spacing w:after="60"/>
              <w:ind w:left="-74" w:right="-55"/>
            </w:pPr>
            <w:r w:rsidRPr="002F71E7">
              <w:t>Exhibit No. __</w:t>
            </w:r>
            <w:proofErr w:type="gramStart"/>
            <w:r w:rsidRPr="002F71E7">
              <w:t>_(</w:t>
            </w:r>
            <w:proofErr w:type="gramEnd"/>
            <w:r>
              <w:t>SRM-3), page 8.0 Total, line 57.</w:t>
            </w:r>
          </w:p>
        </w:tc>
        <w:tc>
          <w:tcPr>
            <w:tcW w:w="2087" w:type="dxa"/>
          </w:tcPr>
          <w:p w:rsidR="00933A14" w:rsidRPr="00C76E14" w:rsidRDefault="00933A14" w:rsidP="00933A14">
            <w:pPr>
              <w:spacing w:after="60"/>
              <w:ind w:left="-74" w:right="-55"/>
              <w:rPr>
                <w:b/>
                <w:i/>
                <w:u w:val="single"/>
              </w:rPr>
            </w:pPr>
            <w:r w:rsidRPr="00C76E14">
              <w:rPr>
                <w:b/>
                <w:i/>
                <w:u w:val="single"/>
              </w:rPr>
              <w:t>No change from initial filing.</w:t>
            </w:r>
          </w:p>
          <w:p w:rsidR="00933A14" w:rsidRDefault="00933A14" w:rsidP="00933A14">
            <w:pPr>
              <w:spacing w:after="60"/>
              <w:ind w:left="-74" w:right="-55"/>
            </w:pPr>
          </w:p>
          <w:p w:rsidR="00933A14" w:rsidRDefault="00933A14" w:rsidP="00933A14">
            <w:pPr>
              <w:spacing w:after="60"/>
              <w:ind w:left="-74" w:right="-55"/>
            </w:pPr>
            <w:r>
              <w:t>Increases rate base by $27,864,469.</w:t>
            </w:r>
          </w:p>
          <w:p w:rsidR="00933A14" w:rsidRDefault="00933A14" w:rsidP="00933A14">
            <w:pPr>
              <w:spacing w:after="60"/>
              <w:ind w:left="-74" w:right="-55"/>
            </w:pPr>
            <w:r>
              <w:t>Exhibit No. __</w:t>
            </w:r>
            <w:proofErr w:type="gramStart"/>
            <w:r>
              <w:t>_(</w:t>
            </w:r>
            <w:proofErr w:type="gramEnd"/>
            <w:r>
              <w:t>SRM-7), page 1.13, column 8.1.</w:t>
            </w:r>
          </w:p>
        </w:tc>
        <w:tc>
          <w:tcPr>
            <w:tcW w:w="2087" w:type="dxa"/>
            <w:tcMar>
              <w:top w:w="43" w:type="dxa"/>
              <w:bottom w:w="43" w:type="dxa"/>
            </w:tcMar>
          </w:tcPr>
          <w:p w:rsidR="00933A14" w:rsidRDefault="00933A14" w:rsidP="00933A14">
            <w:pPr>
              <w:spacing w:after="60"/>
              <w:ind w:left="-74" w:right="-55"/>
            </w:pPr>
            <w:r>
              <w:t>Uncontested except for Staff use of AMA rate base balances vs. Company use of EOP rate base balances.</w:t>
            </w:r>
          </w:p>
          <w:p w:rsidR="00933A14" w:rsidRDefault="00933A14" w:rsidP="00933A14">
            <w:pPr>
              <w:spacing w:after="60"/>
              <w:ind w:left="-74" w:right="-55"/>
            </w:pPr>
            <w:r>
              <w:t xml:space="preserve">Exhibit No. ___T (BAE-1T) at 6-8. </w:t>
            </w:r>
          </w:p>
          <w:p w:rsidR="00933A14" w:rsidRDefault="00933A14" w:rsidP="00933A14">
            <w:pPr>
              <w:spacing w:after="60"/>
              <w:ind w:left="-74" w:right="-55"/>
            </w:pPr>
            <w:r>
              <w:t xml:space="preserve">Increases rate base by $33,025,205.  </w:t>
            </w:r>
          </w:p>
          <w:p w:rsidR="00933A14" w:rsidRDefault="00933A14" w:rsidP="00933A14">
            <w:pPr>
              <w:spacing w:after="60"/>
              <w:ind w:left="-74" w:right="-55"/>
            </w:pPr>
            <w:r>
              <w:t>Exhibit No. ___ (JH-2), page 5, line 56.</w:t>
            </w:r>
          </w:p>
          <w:p w:rsidR="00933A14" w:rsidRDefault="00933A14" w:rsidP="00933A14">
            <w:pPr>
              <w:spacing w:after="60"/>
              <w:ind w:right="-55"/>
            </w:pPr>
          </w:p>
          <w:p w:rsidR="00933A14" w:rsidRPr="002F71E7" w:rsidRDefault="00933A14" w:rsidP="00933A14">
            <w:pPr>
              <w:spacing w:after="60"/>
              <w:ind w:left="-74" w:right="-55"/>
            </w:pPr>
          </w:p>
        </w:tc>
        <w:tc>
          <w:tcPr>
            <w:tcW w:w="2086" w:type="dxa"/>
            <w:tcMar>
              <w:top w:w="43" w:type="dxa"/>
              <w:bottom w:w="43" w:type="dxa"/>
            </w:tcMar>
          </w:tcPr>
          <w:p w:rsidR="00933A14" w:rsidRPr="002F71E7" w:rsidRDefault="00933A14" w:rsidP="00933A14">
            <w:pPr>
              <w:spacing w:after="60"/>
              <w:ind w:left="-74" w:right="-55"/>
            </w:pPr>
            <w:r>
              <w:t>Not addressed in testimony.</w:t>
            </w:r>
          </w:p>
        </w:tc>
        <w:tc>
          <w:tcPr>
            <w:tcW w:w="2087" w:type="dxa"/>
            <w:tcMar>
              <w:top w:w="43" w:type="dxa"/>
              <w:bottom w:w="43" w:type="dxa"/>
            </w:tcMar>
          </w:tcPr>
          <w:p w:rsidR="00933A14" w:rsidRPr="002F71E7" w:rsidRDefault="00933A14" w:rsidP="00933A14">
            <w:pPr>
              <w:spacing w:after="60"/>
              <w:ind w:left="-74" w:right="-55"/>
            </w:pPr>
          </w:p>
        </w:tc>
        <w:tc>
          <w:tcPr>
            <w:tcW w:w="2086" w:type="dxa"/>
            <w:tcMar>
              <w:top w:w="43" w:type="dxa"/>
              <w:bottom w:w="43" w:type="dxa"/>
            </w:tcMar>
          </w:tcPr>
          <w:p w:rsidR="00933A14" w:rsidRPr="002F71E7" w:rsidRDefault="00933A14" w:rsidP="00933A14">
            <w:pPr>
              <w:spacing w:after="60"/>
              <w:ind w:left="-74" w:right="-55"/>
            </w:pPr>
          </w:p>
        </w:tc>
      </w:tr>
      <w:tr w:rsidR="00C255FC" w:rsidRPr="002F71E7" w:rsidTr="00162E62">
        <w:trPr>
          <w:cantSplit/>
          <w:trHeight w:val="20"/>
        </w:trPr>
        <w:tc>
          <w:tcPr>
            <w:tcW w:w="2086" w:type="dxa"/>
            <w:tcMar>
              <w:top w:w="43" w:type="dxa"/>
              <w:bottom w:w="43" w:type="dxa"/>
            </w:tcMar>
          </w:tcPr>
          <w:p w:rsidR="00C255FC" w:rsidRDefault="00C255FC" w:rsidP="00C255FC">
            <w:pPr>
              <w:spacing w:after="60"/>
              <w:ind w:left="-72" w:right="-57"/>
              <w:rPr>
                <w:b/>
                <w:i/>
              </w:rPr>
            </w:pPr>
            <w:r w:rsidRPr="002F71E7">
              <w:rPr>
                <w:b/>
                <w:i/>
              </w:rPr>
              <w:lastRenderedPageBreak/>
              <w:t xml:space="preserve">   </w:t>
            </w:r>
            <w:r>
              <w:rPr>
                <w:b/>
                <w:i/>
              </w:rPr>
              <w:t>8.2</w:t>
            </w:r>
          </w:p>
          <w:p w:rsidR="00C255FC" w:rsidRPr="002F71E7" w:rsidRDefault="00C255FC" w:rsidP="00C255FC">
            <w:pPr>
              <w:spacing w:after="60"/>
              <w:ind w:left="-72" w:right="-57"/>
              <w:rPr>
                <w:b/>
                <w:i/>
              </w:rPr>
            </w:pPr>
            <w:r>
              <w:rPr>
                <w:b/>
                <w:i/>
              </w:rPr>
              <w:t>Environmental Remediation Adjustment</w:t>
            </w:r>
          </w:p>
        </w:tc>
        <w:tc>
          <w:tcPr>
            <w:tcW w:w="2086" w:type="dxa"/>
            <w:tcMar>
              <w:top w:w="43" w:type="dxa"/>
              <w:bottom w:w="43" w:type="dxa"/>
            </w:tcMar>
          </w:tcPr>
          <w:p w:rsidR="00C255FC" w:rsidRDefault="00C255FC" w:rsidP="00C255FC">
            <w:pPr>
              <w:spacing w:after="60"/>
              <w:ind w:left="-74" w:right="-55"/>
            </w:pPr>
            <w:r w:rsidRPr="00531ECE">
              <w:t xml:space="preserve">On April 27, 2005, the Commission granted a request by the Company for an accounting order relating to the Company's treatment of environmental remediation costs in </w:t>
            </w:r>
            <w:r>
              <w:t>d</w:t>
            </w:r>
            <w:r w:rsidRPr="00531ECE">
              <w:t xml:space="preserve">ocket UE-031658.  The Commission authorized the company to record and </w:t>
            </w:r>
            <w:proofErr w:type="gramStart"/>
            <w:r w:rsidRPr="00531ECE">
              <w:t>defer</w:t>
            </w:r>
            <w:proofErr w:type="gramEnd"/>
            <w:r w:rsidRPr="00531ECE">
              <w:t xml:space="preserve"> costs prudently incurred in connection with its environmental remediation program.  Additional costs of existing projects expected to exceed $3 million system-wide and incurred from October 13, 2003, the date the petition was submitted, through Fiscal Year 2005 are to be deferred and amortized over a ten-year period.  Currently, only one project, the Third West Substation Cleanup, can be deferred.  This restating adjustment removes the balance and amortization from FERC accounts 182.391 and 925, except for the Third West Substation Cleanup, and then adds back the cost for small remediation projects that cannot be deferred, per the Commission's 2005 order.</w:t>
            </w:r>
          </w:p>
          <w:p w:rsidR="00C255FC" w:rsidRDefault="00C255FC" w:rsidP="00C255FC">
            <w:pPr>
              <w:spacing w:after="60"/>
              <w:ind w:left="-74" w:right="-55"/>
            </w:pPr>
            <w:r>
              <w:t>Decreases NOI by $176,089.</w:t>
            </w:r>
          </w:p>
          <w:p w:rsidR="00C255FC" w:rsidRDefault="00C255FC" w:rsidP="00C255FC">
            <w:pPr>
              <w:spacing w:after="60"/>
              <w:ind w:left="-74" w:right="-55"/>
            </w:pPr>
            <w:r>
              <w:t>Decreases rate base by $147,788.</w:t>
            </w:r>
          </w:p>
          <w:p w:rsidR="00C255FC" w:rsidRPr="002F71E7" w:rsidRDefault="00C255FC" w:rsidP="00C255FC">
            <w:pPr>
              <w:spacing w:after="60"/>
              <w:ind w:left="-74" w:right="-55"/>
            </w:pPr>
            <w:r w:rsidRPr="002F71E7">
              <w:t>Exhibit No.__</w:t>
            </w:r>
            <w:proofErr w:type="gramStart"/>
            <w:r w:rsidRPr="002F71E7">
              <w:t>_(</w:t>
            </w:r>
            <w:proofErr w:type="gramEnd"/>
            <w:r>
              <w:t>SRM-3), page 8.0 Total, lines 30 and 57.</w:t>
            </w:r>
          </w:p>
        </w:tc>
        <w:tc>
          <w:tcPr>
            <w:tcW w:w="2087" w:type="dxa"/>
          </w:tcPr>
          <w:p w:rsidR="00C255FC" w:rsidRPr="00C76E14" w:rsidRDefault="00C255FC" w:rsidP="00C255FC">
            <w:pPr>
              <w:spacing w:after="60"/>
              <w:ind w:left="-74" w:right="-55"/>
              <w:rPr>
                <w:b/>
                <w:i/>
                <w:u w:val="single"/>
              </w:rPr>
            </w:pPr>
            <w:r w:rsidRPr="00C76E14">
              <w:rPr>
                <w:b/>
                <w:i/>
                <w:u w:val="single"/>
              </w:rPr>
              <w:t>No change from initial filing.</w:t>
            </w:r>
          </w:p>
          <w:p w:rsidR="00C255FC" w:rsidRDefault="00C255FC" w:rsidP="00C255FC">
            <w:pPr>
              <w:spacing w:after="60"/>
              <w:ind w:left="-74" w:right="-55"/>
            </w:pPr>
          </w:p>
          <w:p w:rsidR="00C255FC" w:rsidRDefault="00C255FC" w:rsidP="00C255FC">
            <w:pPr>
              <w:spacing w:after="60"/>
              <w:ind w:left="-74" w:right="-55"/>
            </w:pPr>
            <w:r>
              <w:t>Decreases NOI by $176,089.</w:t>
            </w:r>
          </w:p>
          <w:p w:rsidR="00C255FC" w:rsidRDefault="00C255FC" w:rsidP="00C255FC">
            <w:pPr>
              <w:spacing w:after="60"/>
              <w:ind w:left="-74" w:right="-55"/>
            </w:pPr>
            <w:r>
              <w:t>Decreases rate base by $147,788.</w:t>
            </w:r>
          </w:p>
          <w:p w:rsidR="00C255FC" w:rsidRDefault="00C255FC" w:rsidP="00C255FC">
            <w:pPr>
              <w:spacing w:after="60"/>
              <w:ind w:left="-74" w:right="-55"/>
            </w:pPr>
            <w:r>
              <w:t>Exhibit No.__</w:t>
            </w:r>
            <w:proofErr w:type="gramStart"/>
            <w:r>
              <w:t>_(</w:t>
            </w:r>
            <w:proofErr w:type="gramEnd"/>
            <w:r>
              <w:t>SRM-7), page 1.13, column 8.2.</w:t>
            </w:r>
          </w:p>
        </w:tc>
        <w:tc>
          <w:tcPr>
            <w:tcW w:w="2087" w:type="dxa"/>
            <w:tcMar>
              <w:top w:w="43" w:type="dxa"/>
              <w:bottom w:w="43" w:type="dxa"/>
            </w:tcMar>
          </w:tcPr>
          <w:p w:rsidR="00C255FC" w:rsidRPr="002F71E7" w:rsidRDefault="00C255FC" w:rsidP="00C255FC">
            <w:pPr>
              <w:spacing w:after="60"/>
              <w:ind w:left="-74" w:right="-55"/>
            </w:pPr>
            <w:r>
              <w:t>Uncontested.</w:t>
            </w:r>
          </w:p>
        </w:tc>
        <w:tc>
          <w:tcPr>
            <w:tcW w:w="2086" w:type="dxa"/>
            <w:tcMar>
              <w:top w:w="43" w:type="dxa"/>
              <w:bottom w:w="43" w:type="dxa"/>
            </w:tcMar>
          </w:tcPr>
          <w:p w:rsidR="00C255FC" w:rsidRPr="002F71E7" w:rsidRDefault="00C255FC" w:rsidP="00C255FC">
            <w:pPr>
              <w:spacing w:after="60"/>
              <w:ind w:left="-74" w:right="-55"/>
            </w:pPr>
            <w:r>
              <w:t>Not addressed in testimony.</w:t>
            </w:r>
          </w:p>
        </w:tc>
        <w:tc>
          <w:tcPr>
            <w:tcW w:w="2087" w:type="dxa"/>
            <w:tcMar>
              <w:top w:w="43" w:type="dxa"/>
              <w:bottom w:w="43" w:type="dxa"/>
            </w:tcMar>
          </w:tcPr>
          <w:p w:rsidR="00C255FC" w:rsidRPr="002F71E7" w:rsidRDefault="00C255FC" w:rsidP="00C255FC">
            <w:pPr>
              <w:spacing w:after="60"/>
              <w:ind w:left="-74" w:right="-55"/>
            </w:pPr>
          </w:p>
        </w:tc>
        <w:tc>
          <w:tcPr>
            <w:tcW w:w="2086" w:type="dxa"/>
            <w:tcMar>
              <w:top w:w="43" w:type="dxa"/>
              <w:bottom w:w="43" w:type="dxa"/>
            </w:tcMar>
          </w:tcPr>
          <w:p w:rsidR="00C255FC" w:rsidRPr="002F71E7" w:rsidRDefault="00C255FC" w:rsidP="00C255FC">
            <w:pPr>
              <w:spacing w:after="60"/>
              <w:ind w:left="-74" w:right="-55"/>
            </w:pPr>
          </w:p>
        </w:tc>
      </w:tr>
      <w:tr w:rsidR="00C255FC" w:rsidRPr="002F71E7" w:rsidTr="00162E62">
        <w:trPr>
          <w:cantSplit/>
          <w:trHeight w:val="20"/>
        </w:trPr>
        <w:tc>
          <w:tcPr>
            <w:tcW w:w="2086" w:type="dxa"/>
            <w:tcMar>
              <w:top w:w="43" w:type="dxa"/>
              <w:bottom w:w="43" w:type="dxa"/>
            </w:tcMar>
          </w:tcPr>
          <w:p w:rsidR="00C255FC" w:rsidRDefault="00C255FC" w:rsidP="00C255FC">
            <w:pPr>
              <w:spacing w:after="60"/>
              <w:ind w:left="-72" w:right="-57"/>
              <w:rPr>
                <w:b/>
                <w:i/>
              </w:rPr>
            </w:pPr>
            <w:r>
              <w:rPr>
                <w:b/>
                <w:i/>
              </w:rPr>
              <w:t>8.3</w:t>
            </w:r>
          </w:p>
          <w:p w:rsidR="00C255FC" w:rsidRPr="002F71E7" w:rsidRDefault="00C255FC" w:rsidP="00C255FC">
            <w:pPr>
              <w:spacing w:after="60"/>
              <w:ind w:left="-72" w:right="-57"/>
              <w:rPr>
                <w:b/>
                <w:i/>
              </w:rPr>
            </w:pPr>
            <w:r>
              <w:rPr>
                <w:b/>
                <w:i/>
              </w:rPr>
              <w:t>Customer Advances for Construction</w:t>
            </w:r>
          </w:p>
        </w:tc>
        <w:tc>
          <w:tcPr>
            <w:tcW w:w="2086" w:type="dxa"/>
            <w:tcMar>
              <w:top w:w="43" w:type="dxa"/>
              <w:bottom w:w="43" w:type="dxa"/>
            </w:tcMar>
          </w:tcPr>
          <w:p w:rsidR="00C255FC" w:rsidRDefault="00C255FC" w:rsidP="00C255FC">
            <w:pPr>
              <w:spacing w:after="60"/>
              <w:ind w:left="-74" w:right="-55"/>
            </w:pPr>
            <w:r w:rsidRPr="00531ECE">
              <w:t>Customer advances for construction are booked into FERC account 252.  When they are booked, the entries do not reflect the proper allocation.  This restating adjustment corrects the allocation of customer advances for construction in the account.</w:t>
            </w:r>
          </w:p>
          <w:p w:rsidR="00C255FC" w:rsidRDefault="00C255FC" w:rsidP="00C255FC">
            <w:pPr>
              <w:spacing w:after="60"/>
              <w:ind w:left="-74" w:right="-55"/>
            </w:pPr>
            <w:r w:rsidRPr="002F71E7">
              <w:t xml:space="preserve">Decreases </w:t>
            </w:r>
            <w:r>
              <w:t>r</w:t>
            </w:r>
            <w:r w:rsidRPr="002F71E7">
              <w:t>ate base by $</w:t>
            </w:r>
            <w:r>
              <w:t>159,521</w:t>
            </w:r>
            <w:r w:rsidRPr="002F71E7">
              <w:t>.</w:t>
            </w:r>
          </w:p>
          <w:p w:rsidR="00C255FC" w:rsidRPr="002F71E7" w:rsidRDefault="00C255FC" w:rsidP="00C255FC">
            <w:pPr>
              <w:spacing w:after="60"/>
              <w:ind w:left="-74" w:right="-55"/>
            </w:pPr>
            <w:r w:rsidRPr="002F71E7">
              <w:t>Exhibit No.__</w:t>
            </w:r>
            <w:proofErr w:type="gramStart"/>
            <w:r w:rsidRPr="002F71E7">
              <w:t>_(</w:t>
            </w:r>
            <w:proofErr w:type="gramEnd"/>
            <w:r>
              <w:t>SRM-3), page 8.0 Total, line 57.</w:t>
            </w:r>
          </w:p>
        </w:tc>
        <w:tc>
          <w:tcPr>
            <w:tcW w:w="2087" w:type="dxa"/>
          </w:tcPr>
          <w:p w:rsidR="00C255FC" w:rsidRDefault="00C255FC" w:rsidP="00C255FC">
            <w:pPr>
              <w:spacing w:after="60"/>
              <w:ind w:left="-74" w:right="-55"/>
              <w:rPr>
                <w:b/>
                <w:i/>
                <w:u w:val="single"/>
              </w:rPr>
            </w:pPr>
            <w:r w:rsidRPr="00C76E14">
              <w:rPr>
                <w:b/>
                <w:i/>
                <w:u w:val="single"/>
              </w:rPr>
              <w:t>No change from initial filing</w:t>
            </w:r>
            <w:r>
              <w:rPr>
                <w:b/>
                <w:i/>
                <w:u w:val="single"/>
              </w:rPr>
              <w:t>.</w:t>
            </w:r>
          </w:p>
          <w:p w:rsidR="00C255FC" w:rsidRDefault="00C255FC" w:rsidP="00C255FC">
            <w:pPr>
              <w:spacing w:after="60"/>
              <w:ind w:left="-74" w:right="-55"/>
              <w:rPr>
                <w:b/>
                <w:i/>
                <w:u w:val="single"/>
              </w:rPr>
            </w:pPr>
          </w:p>
          <w:p w:rsidR="00C255FC" w:rsidRPr="002D5580" w:rsidRDefault="00C255FC" w:rsidP="00C255FC">
            <w:pPr>
              <w:spacing w:after="60"/>
              <w:ind w:left="-74" w:right="-55"/>
              <w:rPr>
                <w:b/>
                <w:i/>
                <w:u w:val="single"/>
              </w:rPr>
            </w:pPr>
            <w:r>
              <w:t>Decreases rate base by $159,521.</w:t>
            </w:r>
          </w:p>
          <w:p w:rsidR="00C255FC" w:rsidRDefault="00C255FC" w:rsidP="00C255FC">
            <w:pPr>
              <w:spacing w:after="60"/>
              <w:ind w:left="-74" w:right="-55"/>
            </w:pPr>
            <w:r>
              <w:t>Exhibit No.__</w:t>
            </w:r>
            <w:proofErr w:type="gramStart"/>
            <w:r>
              <w:t>_(</w:t>
            </w:r>
            <w:proofErr w:type="gramEnd"/>
            <w:r>
              <w:t>SRM-7), page 1.13, column 8.3.</w:t>
            </w:r>
          </w:p>
        </w:tc>
        <w:tc>
          <w:tcPr>
            <w:tcW w:w="2087" w:type="dxa"/>
            <w:tcMar>
              <w:top w:w="43" w:type="dxa"/>
              <w:bottom w:w="43" w:type="dxa"/>
            </w:tcMar>
          </w:tcPr>
          <w:p w:rsidR="00C255FC" w:rsidRPr="002F71E7" w:rsidRDefault="00C255FC" w:rsidP="00C255FC">
            <w:pPr>
              <w:spacing w:after="60"/>
              <w:ind w:left="-74" w:right="-55"/>
            </w:pPr>
            <w:r>
              <w:t>Uncontested.</w:t>
            </w:r>
          </w:p>
        </w:tc>
        <w:tc>
          <w:tcPr>
            <w:tcW w:w="2086" w:type="dxa"/>
            <w:tcMar>
              <w:top w:w="43" w:type="dxa"/>
              <w:bottom w:w="43" w:type="dxa"/>
            </w:tcMar>
          </w:tcPr>
          <w:p w:rsidR="00C255FC" w:rsidRPr="002F71E7" w:rsidRDefault="00C255FC" w:rsidP="00C255FC">
            <w:pPr>
              <w:spacing w:after="60"/>
              <w:ind w:left="-74" w:right="-55"/>
            </w:pPr>
            <w:r>
              <w:t>Not addressed in testimony.</w:t>
            </w:r>
          </w:p>
        </w:tc>
        <w:tc>
          <w:tcPr>
            <w:tcW w:w="2087" w:type="dxa"/>
            <w:tcMar>
              <w:top w:w="43" w:type="dxa"/>
              <w:bottom w:w="43" w:type="dxa"/>
            </w:tcMar>
          </w:tcPr>
          <w:p w:rsidR="00C255FC" w:rsidRPr="002F71E7" w:rsidRDefault="00C255FC" w:rsidP="00C255FC">
            <w:pPr>
              <w:spacing w:after="60"/>
              <w:ind w:left="-74" w:right="-55"/>
            </w:pPr>
          </w:p>
        </w:tc>
        <w:tc>
          <w:tcPr>
            <w:tcW w:w="2086" w:type="dxa"/>
            <w:tcMar>
              <w:top w:w="43" w:type="dxa"/>
              <w:bottom w:w="43" w:type="dxa"/>
            </w:tcMar>
          </w:tcPr>
          <w:p w:rsidR="00C255FC" w:rsidRPr="002F71E7" w:rsidRDefault="00C255FC" w:rsidP="00C255FC">
            <w:pPr>
              <w:spacing w:after="60"/>
              <w:ind w:left="-74" w:right="-55"/>
            </w:pPr>
          </w:p>
        </w:tc>
      </w:tr>
      <w:tr w:rsidR="00FE07FD" w:rsidRPr="002F71E7" w:rsidTr="00162E62">
        <w:trPr>
          <w:cantSplit/>
          <w:trHeight w:val="20"/>
        </w:trPr>
        <w:tc>
          <w:tcPr>
            <w:tcW w:w="2086" w:type="dxa"/>
            <w:tcMar>
              <w:top w:w="43" w:type="dxa"/>
              <w:bottom w:w="43" w:type="dxa"/>
            </w:tcMar>
          </w:tcPr>
          <w:p w:rsidR="00FE07FD" w:rsidRDefault="00FE07FD" w:rsidP="00FE07FD">
            <w:pPr>
              <w:spacing w:after="60"/>
              <w:ind w:left="-72" w:right="-57"/>
              <w:rPr>
                <w:b/>
                <w:i/>
              </w:rPr>
            </w:pPr>
            <w:r>
              <w:rPr>
                <w:b/>
                <w:i/>
              </w:rPr>
              <w:lastRenderedPageBreak/>
              <w:t>8.5 – 8.5.1</w:t>
            </w:r>
          </w:p>
          <w:p w:rsidR="00FE07FD" w:rsidRPr="002F71E7" w:rsidRDefault="00FE07FD" w:rsidP="00FE07FD">
            <w:pPr>
              <w:spacing w:after="60"/>
              <w:ind w:left="-72" w:right="-57"/>
              <w:rPr>
                <w:b/>
                <w:i/>
              </w:rPr>
            </w:pPr>
            <w:r>
              <w:rPr>
                <w:b/>
                <w:i/>
              </w:rPr>
              <w:t>Miscellaneous Rate Base</w:t>
            </w:r>
          </w:p>
        </w:tc>
        <w:tc>
          <w:tcPr>
            <w:tcW w:w="2086" w:type="dxa"/>
            <w:tcMar>
              <w:top w:w="43" w:type="dxa"/>
              <w:bottom w:w="43" w:type="dxa"/>
            </w:tcMar>
          </w:tcPr>
          <w:p w:rsidR="00FE07FD" w:rsidRDefault="00FE07FD" w:rsidP="00FE07FD">
            <w:pPr>
              <w:spacing w:after="60"/>
              <w:ind w:left="-74" w:right="-55"/>
            </w:pPr>
            <w:r w:rsidRPr="00D5479B">
              <w:t xml:space="preserve">This restating adjustment removes prepayments and other miscellaneous rate base balances from results as directed by the Commission in </w:t>
            </w:r>
            <w:r>
              <w:t xml:space="preserve">docket </w:t>
            </w:r>
            <w:r w:rsidRPr="00D5479B">
              <w:t xml:space="preserve">UE-100749.  </w:t>
            </w:r>
          </w:p>
          <w:p w:rsidR="00FE07FD" w:rsidRDefault="00FE07FD" w:rsidP="00FE07FD">
            <w:pPr>
              <w:spacing w:after="60"/>
              <w:ind w:left="-74" w:right="-55"/>
            </w:pPr>
            <w:r>
              <w:t>Increase NOI by $127,564.</w:t>
            </w:r>
          </w:p>
          <w:p w:rsidR="00FE07FD" w:rsidRDefault="00FE07FD" w:rsidP="00FE07FD">
            <w:pPr>
              <w:spacing w:after="60"/>
              <w:ind w:left="-74" w:right="-55"/>
            </w:pPr>
            <w:r>
              <w:t>Decreases rate base by $21,971,598.</w:t>
            </w:r>
          </w:p>
          <w:p w:rsidR="00FE07FD" w:rsidRPr="002F71E7" w:rsidRDefault="00FE07FD" w:rsidP="00FE07FD">
            <w:pPr>
              <w:spacing w:after="60"/>
              <w:ind w:left="-74" w:right="-55"/>
            </w:pPr>
            <w:r w:rsidRPr="002F71E7">
              <w:t>Exhibit No.__</w:t>
            </w:r>
            <w:proofErr w:type="gramStart"/>
            <w:r w:rsidRPr="002F71E7">
              <w:t>_(</w:t>
            </w:r>
            <w:proofErr w:type="gramEnd"/>
            <w:r>
              <w:t>SRM-3), pages 8.0 Total, line 57.</w:t>
            </w:r>
          </w:p>
        </w:tc>
        <w:tc>
          <w:tcPr>
            <w:tcW w:w="2087" w:type="dxa"/>
          </w:tcPr>
          <w:p w:rsidR="00FE07FD" w:rsidRDefault="00FE07FD" w:rsidP="00FE07FD">
            <w:pPr>
              <w:spacing w:after="60"/>
              <w:ind w:left="-74" w:right="-55"/>
              <w:rPr>
                <w:b/>
                <w:i/>
                <w:u w:val="single"/>
              </w:rPr>
            </w:pPr>
            <w:r w:rsidRPr="00C76E14">
              <w:rPr>
                <w:b/>
                <w:i/>
                <w:u w:val="single"/>
              </w:rPr>
              <w:t>No change from initial filing.</w:t>
            </w:r>
          </w:p>
          <w:p w:rsidR="00FE07FD" w:rsidRDefault="00FE07FD" w:rsidP="00FE07FD">
            <w:pPr>
              <w:spacing w:after="60"/>
              <w:ind w:left="-74" w:right="-55"/>
            </w:pPr>
          </w:p>
          <w:p w:rsidR="00FE07FD" w:rsidRPr="002D5580" w:rsidRDefault="00FE07FD" w:rsidP="00FE07FD">
            <w:pPr>
              <w:spacing w:after="60"/>
              <w:ind w:left="-74" w:right="-55"/>
              <w:rPr>
                <w:b/>
                <w:i/>
                <w:u w:val="single"/>
              </w:rPr>
            </w:pPr>
            <w:r>
              <w:t>Increase NOI by $127,564.</w:t>
            </w:r>
          </w:p>
          <w:p w:rsidR="00FE07FD" w:rsidRDefault="00FE07FD" w:rsidP="00FE07FD">
            <w:pPr>
              <w:spacing w:after="60"/>
              <w:ind w:left="-74" w:right="-55"/>
            </w:pPr>
            <w:r>
              <w:t>Decreases rate base by $21,971,598.</w:t>
            </w:r>
          </w:p>
          <w:p w:rsidR="00FE07FD" w:rsidRPr="00F07F89" w:rsidRDefault="00FE07FD" w:rsidP="00FE07FD">
            <w:pPr>
              <w:spacing w:after="60"/>
              <w:ind w:left="-74" w:right="-55"/>
            </w:pPr>
            <w:r>
              <w:t>Exhibit No.__</w:t>
            </w:r>
            <w:proofErr w:type="gramStart"/>
            <w:r>
              <w:t>_(</w:t>
            </w:r>
            <w:proofErr w:type="gramEnd"/>
            <w:r>
              <w:t>SRM-7), pages 1.13, columns 8.5 and 8.5.1.</w:t>
            </w:r>
          </w:p>
        </w:tc>
        <w:tc>
          <w:tcPr>
            <w:tcW w:w="2087" w:type="dxa"/>
            <w:tcMar>
              <w:top w:w="43" w:type="dxa"/>
              <w:bottom w:w="43" w:type="dxa"/>
            </w:tcMar>
          </w:tcPr>
          <w:p w:rsidR="00FE07FD" w:rsidRPr="00F07F89" w:rsidRDefault="00FE07FD" w:rsidP="00FE07FD">
            <w:pPr>
              <w:spacing w:after="60"/>
              <w:ind w:left="-74" w:right="-55"/>
            </w:pPr>
            <w:r w:rsidRPr="00F07F89">
              <w:t xml:space="preserve">Uncontested except for cost allocation factors. </w:t>
            </w:r>
          </w:p>
          <w:p w:rsidR="00FE07FD" w:rsidRDefault="00FE07FD" w:rsidP="00FE07FD">
            <w:pPr>
              <w:spacing w:after="60"/>
              <w:ind w:left="-74" w:right="-55"/>
            </w:pPr>
            <w:r>
              <w:t xml:space="preserve">Exhibit No. ___CT (KAW-1CT).  </w:t>
            </w:r>
          </w:p>
          <w:p w:rsidR="00FE07FD" w:rsidRDefault="00FE07FD" w:rsidP="00FE07FD">
            <w:pPr>
              <w:spacing w:after="60"/>
              <w:ind w:left="-74" w:right="-55"/>
            </w:pPr>
            <w:r>
              <w:t>Increases NOI by $127,542.</w:t>
            </w:r>
          </w:p>
          <w:p w:rsidR="00FE07FD" w:rsidRDefault="00FE07FD" w:rsidP="00FE07FD">
            <w:pPr>
              <w:spacing w:after="60"/>
              <w:ind w:left="-74" w:right="-55"/>
            </w:pPr>
            <w:r>
              <w:t>Decreases rate base by $21,967,594.</w:t>
            </w:r>
          </w:p>
          <w:p w:rsidR="00FE07FD" w:rsidRDefault="00FE07FD" w:rsidP="00FE07FD">
            <w:pPr>
              <w:spacing w:after="60"/>
              <w:ind w:left="-74" w:right="-55"/>
            </w:pPr>
            <w:r>
              <w:t>Exhibit No. __ (JH-2), page 5, lines 60-61.</w:t>
            </w:r>
          </w:p>
          <w:p w:rsidR="00FE07FD" w:rsidRPr="002F71E7" w:rsidRDefault="00FE07FD" w:rsidP="00FE07FD">
            <w:pPr>
              <w:spacing w:after="60"/>
              <w:ind w:left="-74" w:right="-55"/>
            </w:pPr>
          </w:p>
        </w:tc>
        <w:tc>
          <w:tcPr>
            <w:tcW w:w="2086" w:type="dxa"/>
            <w:tcMar>
              <w:top w:w="43" w:type="dxa"/>
              <w:bottom w:w="43" w:type="dxa"/>
            </w:tcMar>
          </w:tcPr>
          <w:p w:rsidR="00FE07FD" w:rsidRPr="002F71E7" w:rsidRDefault="00FE07FD" w:rsidP="00FE07FD">
            <w:pPr>
              <w:spacing w:after="60"/>
              <w:ind w:left="-74" w:right="-55"/>
            </w:pPr>
            <w:r>
              <w:t>Not addressed in testimony.</w:t>
            </w:r>
          </w:p>
        </w:tc>
        <w:tc>
          <w:tcPr>
            <w:tcW w:w="2087" w:type="dxa"/>
            <w:tcMar>
              <w:top w:w="43" w:type="dxa"/>
              <w:bottom w:w="43" w:type="dxa"/>
            </w:tcMar>
          </w:tcPr>
          <w:p w:rsidR="00FE07FD" w:rsidRPr="002F71E7" w:rsidRDefault="00FE07FD" w:rsidP="00FE07FD">
            <w:pPr>
              <w:spacing w:after="60"/>
              <w:ind w:left="-74" w:right="-55"/>
            </w:pPr>
          </w:p>
        </w:tc>
        <w:tc>
          <w:tcPr>
            <w:tcW w:w="2086" w:type="dxa"/>
            <w:tcMar>
              <w:top w:w="43" w:type="dxa"/>
              <w:bottom w:w="43" w:type="dxa"/>
            </w:tcMar>
          </w:tcPr>
          <w:p w:rsidR="00FE07FD" w:rsidRPr="002F71E7" w:rsidRDefault="00FE07FD" w:rsidP="00FE07FD">
            <w:pPr>
              <w:spacing w:after="60"/>
              <w:ind w:left="-74" w:right="-55"/>
            </w:pPr>
          </w:p>
        </w:tc>
      </w:tr>
      <w:tr w:rsidR="00FE07FD" w:rsidRPr="002F71E7" w:rsidTr="00162E62">
        <w:trPr>
          <w:cantSplit/>
          <w:trHeight w:val="20"/>
        </w:trPr>
        <w:tc>
          <w:tcPr>
            <w:tcW w:w="2086" w:type="dxa"/>
            <w:tcMar>
              <w:top w:w="43" w:type="dxa"/>
              <w:bottom w:w="43" w:type="dxa"/>
            </w:tcMar>
          </w:tcPr>
          <w:p w:rsidR="00FE07FD" w:rsidRDefault="00FE07FD" w:rsidP="00FE07FD">
            <w:pPr>
              <w:spacing w:after="60"/>
              <w:ind w:left="-72" w:right="-57"/>
              <w:rPr>
                <w:b/>
                <w:i/>
              </w:rPr>
            </w:pPr>
            <w:r>
              <w:rPr>
                <w:b/>
                <w:i/>
              </w:rPr>
              <w:t>8.6</w:t>
            </w:r>
          </w:p>
          <w:p w:rsidR="00FE07FD" w:rsidRPr="002F71E7" w:rsidRDefault="00FE07FD" w:rsidP="00FE07FD">
            <w:pPr>
              <w:spacing w:after="60"/>
              <w:ind w:left="-72" w:right="-57"/>
              <w:rPr>
                <w:b/>
                <w:i/>
              </w:rPr>
            </w:pPr>
            <w:proofErr w:type="spellStart"/>
            <w:r>
              <w:rPr>
                <w:b/>
                <w:i/>
              </w:rPr>
              <w:t>Powerdale</w:t>
            </w:r>
            <w:proofErr w:type="spellEnd"/>
            <w:r>
              <w:rPr>
                <w:b/>
                <w:i/>
              </w:rPr>
              <w:t xml:space="preserve"> Hydro Removal</w:t>
            </w:r>
          </w:p>
        </w:tc>
        <w:tc>
          <w:tcPr>
            <w:tcW w:w="2086" w:type="dxa"/>
            <w:tcMar>
              <w:top w:w="43" w:type="dxa"/>
              <w:bottom w:w="43" w:type="dxa"/>
            </w:tcMar>
          </w:tcPr>
          <w:p w:rsidR="00FE07FD" w:rsidRDefault="00FE07FD" w:rsidP="00FE07FD">
            <w:pPr>
              <w:spacing w:after="60"/>
              <w:ind w:left="-74" w:right="-55"/>
            </w:pPr>
            <w:r w:rsidRPr="00203183">
              <w:t xml:space="preserve">As authorized in 2007 in </w:t>
            </w:r>
            <w:r>
              <w:t>d</w:t>
            </w:r>
            <w:r w:rsidRPr="00203183">
              <w:t xml:space="preserve">ocket UE-070624, the unrecovered plant balance associated with the </w:t>
            </w:r>
            <w:proofErr w:type="spellStart"/>
            <w:r w:rsidRPr="00203183">
              <w:t>Powerdale</w:t>
            </w:r>
            <w:proofErr w:type="spellEnd"/>
            <w:r w:rsidRPr="00203183">
              <w:t xml:space="preserve"> hydro plant was transferred to a regulatory asset and amortized over three years. The </w:t>
            </w:r>
            <w:proofErr w:type="spellStart"/>
            <w:r w:rsidRPr="00203183">
              <w:t>Powerdale</w:t>
            </w:r>
            <w:proofErr w:type="spellEnd"/>
            <w:r w:rsidRPr="00203183">
              <w:t xml:space="preserve"> unrecovered plant regulatory asset was fully amortized in December 2010.  In addition, the decommissioning of the </w:t>
            </w:r>
            <w:proofErr w:type="spellStart"/>
            <w:r w:rsidRPr="00203183">
              <w:t>Powerdale</w:t>
            </w:r>
            <w:proofErr w:type="spellEnd"/>
            <w:r w:rsidRPr="00203183">
              <w:t xml:space="preserve"> plant was substantially completed during 2010.  The Company began amortizing the decommissioning regulatory asset in April 2011 as authorized in </w:t>
            </w:r>
            <w:r>
              <w:t>d</w:t>
            </w:r>
            <w:r w:rsidRPr="00203183">
              <w:t xml:space="preserve">ockets. UE-100749 and UE-111190. This adjustment removes the </w:t>
            </w:r>
            <w:proofErr w:type="spellStart"/>
            <w:r w:rsidRPr="00203183">
              <w:t>Powerdale</w:t>
            </w:r>
            <w:proofErr w:type="spellEnd"/>
            <w:r w:rsidRPr="00203183">
              <w:t xml:space="preserve"> operating expenses and regulatory asset balance from results and </w:t>
            </w:r>
            <w:r>
              <w:t>adds</w:t>
            </w:r>
            <w:r w:rsidRPr="00203183">
              <w:t xml:space="preserve"> the 12</w:t>
            </w:r>
            <w:r>
              <w:t xml:space="preserve"> </w:t>
            </w:r>
            <w:r w:rsidRPr="00203183">
              <w:t xml:space="preserve">months ending June 2013 decommissioning amortization expense and asset balances.  </w:t>
            </w:r>
          </w:p>
          <w:p w:rsidR="00FE07FD" w:rsidRDefault="00FE07FD" w:rsidP="00FE07FD">
            <w:pPr>
              <w:spacing w:after="60"/>
              <w:ind w:left="-74" w:right="-55"/>
            </w:pPr>
            <w:r>
              <w:t>Decreases NOI by $203,522.</w:t>
            </w:r>
          </w:p>
          <w:p w:rsidR="00FE07FD" w:rsidRDefault="00FE07FD" w:rsidP="00FE07FD">
            <w:pPr>
              <w:spacing w:after="60"/>
              <w:ind w:left="-74" w:right="-55"/>
            </w:pPr>
            <w:r>
              <w:t>Increases rate base by $56,565.</w:t>
            </w:r>
          </w:p>
          <w:p w:rsidR="00FE07FD" w:rsidRPr="002F71E7" w:rsidRDefault="00FE07FD" w:rsidP="00FE07FD">
            <w:pPr>
              <w:spacing w:after="60"/>
              <w:ind w:left="-74" w:right="-55"/>
            </w:pPr>
            <w:r w:rsidRPr="002F71E7">
              <w:t>Exhibit No.</w:t>
            </w:r>
            <w:r>
              <w:t>_</w:t>
            </w:r>
            <w:r w:rsidRPr="002F71E7">
              <w:t>_</w:t>
            </w:r>
            <w:proofErr w:type="gramStart"/>
            <w:r w:rsidRPr="002F71E7">
              <w:t>_(</w:t>
            </w:r>
            <w:proofErr w:type="gramEnd"/>
            <w:r>
              <w:t>SRM-3), page 8.0.1 Total, lines 30 and 57.</w:t>
            </w:r>
          </w:p>
        </w:tc>
        <w:tc>
          <w:tcPr>
            <w:tcW w:w="2087" w:type="dxa"/>
          </w:tcPr>
          <w:p w:rsidR="00FE07FD" w:rsidRPr="00FA26B8" w:rsidRDefault="00FE07FD" w:rsidP="00FE07FD">
            <w:pPr>
              <w:spacing w:after="60"/>
              <w:ind w:left="-74" w:right="-55"/>
              <w:rPr>
                <w:b/>
                <w:i/>
                <w:color w:val="C00000"/>
                <w:u w:val="single"/>
              </w:rPr>
            </w:pPr>
            <w:r w:rsidRPr="00FA26B8">
              <w:rPr>
                <w:b/>
                <w:i/>
                <w:color w:val="C00000"/>
                <w:u w:val="single"/>
              </w:rPr>
              <w:t>This adjustment has been revised in rebuttal.</w:t>
            </w:r>
          </w:p>
          <w:p w:rsidR="00FE07FD" w:rsidRDefault="00FE07FD" w:rsidP="00FE07FD">
            <w:pPr>
              <w:spacing w:after="60"/>
              <w:ind w:left="-74" w:right="-55"/>
            </w:pPr>
          </w:p>
          <w:p w:rsidR="00FE07FD" w:rsidRDefault="00FE07FD" w:rsidP="00FE07FD">
            <w:pPr>
              <w:spacing w:after="60"/>
              <w:ind w:left="-74" w:right="-55"/>
            </w:pPr>
            <w:r>
              <w:t xml:space="preserve">The Company revised this adjustment as part of its rebuttal position to include actual expenditures through June 30, 2013. </w:t>
            </w:r>
          </w:p>
          <w:p w:rsidR="00FE07FD" w:rsidRDefault="00FE07FD" w:rsidP="00FE07FD">
            <w:pPr>
              <w:spacing w:after="60"/>
              <w:ind w:left="-74" w:right="-55"/>
            </w:pPr>
          </w:p>
          <w:p w:rsidR="00FE07FD" w:rsidRDefault="00FE07FD" w:rsidP="00FE07FD">
            <w:pPr>
              <w:spacing w:after="60"/>
              <w:ind w:left="-74" w:right="-55"/>
            </w:pPr>
            <w:r>
              <w:t>Decreases NOI by $203,894.</w:t>
            </w:r>
          </w:p>
          <w:p w:rsidR="00FE07FD" w:rsidRDefault="00FE07FD" w:rsidP="00FE07FD">
            <w:pPr>
              <w:spacing w:after="60"/>
              <w:ind w:left="-74" w:right="-55"/>
            </w:pPr>
            <w:r>
              <w:t>Increases rate base by $46,935.</w:t>
            </w:r>
          </w:p>
          <w:p w:rsidR="00FE07FD" w:rsidRPr="00893A0A" w:rsidRDefault="00FE07FD" w:rsidP="00FE07FD">
            <w:pPr>
              <w:spacing w:after="60"/>
              <w:ind w:left="-74" w:right="-55"/>
            </w:pPr>
            <w:r>
              <w:t>Exhibit No.__</w:t>
            </w:r>
            <w:proofErr w:type="gramStart"/>
            <w:r>
              <w:t>_(</w:t>
            </w:r>
            <w:proofErr w:type="gramEnd"/>
            <w:r>
              <w:t>SRM-7), page 1.14, column 8.6.</w:t>
            </w:r>
          </w:p>
        </w:tc>
        <w:tc>
          <w:tcPr>
            <w:tcW w:w="2087" w:type="dxa"/>
            <w:tcMar>
              <w:top w:w="43" w:type="dxa"/>
              <w:bottom w:w="43" w:type="dxa"/>
            </w:tcMar>
          </w:tcPr>
          <w:p w:rsidR="00FE07FD" w:rsidRDefault="00FE07FD" w:rsidP="00FE07FD">
            <w:pPr>
              <w:spacing w:after="60"/>
              <w:ind w:left="-74" w:right="-55"/>
            </w:pPr>
            <w:r w:rsidRPr="00893A0A">
              <w:t>Uncontested except for</w:t>
            </w:r>
            <w:r>
              <w:t xml:space="preserve"> cost allocation factors.</w:t>
            </w:r>
            <w:r w:rsidRPr="00893A0A">
              <w:t xml:space="preserve"> </w:t>
            </w:r>
          </w:p>
          <w:p w:rsidR="00FE07FD" w:rsidRDefault="00FE07FD" w:rsidP="00FE07FD">
            <w:pPr>
              <w:spacing w:after="60"/>
              <w:ind w:left="-74" w:right="-55"/>
            </w:pPr>
            <w:r>
              <w:t xml:space="preserve">Exhibit No. ___CT (KAW-1CT).  </w:t>
            </w:r>
          </w:p>
          <w:p w:rsidR="00FE07FD" w:rsidRDefault="00FE07FD" w:rsidP="00FE07FD">
            <w:pPr>
              <w:spacing w:after="60"/>
              <w:ind w:left="-74" w:right="-55"/>
            </w:pPr>
            <w:r>
              <w:t>Decreases NOI by $203,339</w:t>
            </w:r>
          </w:p>
          <w:p w:rsidR="00FE07FD" w:rsidRDefault="00FE07FD" w:rsidP="00FE07FD">
            <w:pPr>
              <w:spacing w:after="60"/>
              <w:ind w:left="-74" w:right="-55"/>
            </w:pPr>
            <w:r>
              <w:t>Increases rate base by $56,180.</w:t>
            </w:r>
          </w:p>
          <w:p w:rsidR="00FE07FD" w:rsidRPr="002F71E7" w:rsidRDefault="00FE07FD" w:rsidP="00FE07FD">
            <w:pPr>
              <w:spacing w:after="60"/>
              <w:ind w:left="-74" w:right="-55"/>
            </w:pPr>
            <w:r>
              <w:t>Exhibit No. ___ (JH-2), page 5, line 62.</w:t>
            </w:r>
          </w:p>
        </w:tc>
        <w:tc>
          <w:tcPr>
            <w:tcW w:w="2086" w:type="dxa"/>
            <w:tcMar>
              <w:top w:w="43" w:type="dxa"/>
              <w:bottom w:w="43" w:type="dxa"/>
            </w:tcMar>
          </w:tcPr>
          <w:p w:rsidR="00FE07FD" w:rsidRPr="002F71E7" w:rsidRDefault="00FE07FD" w:rsidP="00FE07FD">
            <w:pPr>
              <w:spacing w:after="60"/>
              <w:ind w:left="-74" w:right="-55"/>
            </w:pPr>
            <w:r>
              <w:t>Not addressed in testimony.</w:t>
            </w:r>
          </w:p>
        </w:tc>
        <w:tc>
          <w:tcPr>
            <w:tcW w:w="2087" w:type="dxa"/>
            <w:tcMar>
              <w:top w:w="43" w:type="dxa"/>
              <w:bottom w:w="43" w:type="dxa"/>
            </w:tcMar>
          </w:tcPr>
          <w:p w:rsidR="00FE07FD" w:rsidRPr="002F71E7" w:rsidRDefault="00FE07FD" w:rsidP="00FE07FD">
            <w:pPr>
              <w:spacing w:after="60"/>
              <w:ind w:left="-74" w:right="-55"/>
            </w:pPr>
          </w:p>
        </w:tc>
        <w:tc>
          <w:tcPr>
            <w:tcW w:w="2086" w:type="dxa"/>
            <w:tcMar>
              <w:top w:w="43" w:type="dxa"/>
              <w:bottom w:w="43" w:type="dxa"/>
            </w:tcMar>
          </w:tcPr>
          <w:p w:rsidR="00FE07FD" w:rsidRPr="002F71E7" w:rsidRDefault="00FE07FD" w:rsidP="00FE07FD">
            <w:pPr>
              <w:spacing w:after="60"/>
              <w:ind w:left="-74" w:right="-55"/>
            </w:pPr>
          </w:p>
        </w:tc>
      </w:tr>
      <w:tr w:rsidR="00FE07FD" w:rsidRPr="002F71E7" w:rsidTr="00162E62">
        <w:trPr>
          <w:cantSplit/>
          <w:trHeight w:val="20"/>
        </w:trPr>
        <w:tc>
          <w:tcPr>
            <w:tcW w:w="2086" w:type="dxa"/>
            <w:tcMar>
              <w:top w:w="43" w:type="dxa"/>
              <w:bottom w:w="43" w:type="dxa"/>
            </w:tcMar>
          </w:tcPr>
          <w:p w:rsidR="00FE07FD" w:rsidRDefault="00FE07FD" w:rsidP="00FE07FD">
            <w:pPr>
              <w:spacing w:after="60"/>
              <w:ind w:left="-72" w:right="-57"/>
              <w:rPr>
                <w:b/>
                <w:i/>
              </w:rPr>
            </w:pPr>
            <w:r>
              <w:rPr>
                <w:b/>
                <w:i/>
              </w:rPr>
              <w:lastRenderedPageBreak/>
              <w:t xml:space="preserve"> 8.7</w:t>
            </w:r>
          </w:p>
          <w:p w:rsidR="00FE07FD" w:rsidRPr="002F71E7" w:rsidRDefault="00FE07FD" w:rsidP="00FE07FD">
            <w:pPr>
              <w:spacing w:after="60"/>
              <w:ind w:left="-72" w:right="-57"/>
              <w:rPr>
                <w:b/>
                <w:i/>
              </w:rPr>
            </w:pPr>
            <w:r>
              <w:rPr>
                <w:b/>
                <w:i/>
              </w:rPr>
              <w:t>Removal of Colstrip #4 AFUDC</w:t>
            </w:r>
          </w:p>
        </w:tc>
        <w:tc>
          <w:tcPr>
            <w:tcW w:w="2086" w:type="dxa"/>
            <w:tcMar>
              <w:top w:w="43" w:type="dxa"/>
              <w:bottom w:w="43" w:type="dxa"/>
            </w:tcMar>
          </w:tcPr>
          <w:p w:rsidR="00FE07FD" w:rsidRDefault="00FE07FD" w:rsidP="00FE07FD">
            <w:pPr>
              <w:spacing w:after="60"/>
              <w:ind w:left="-74" w:right="-55"/>
            </w:pPr>
            <w:r w:rsidRPr="00531ECE">
              <w:t xml:space="preserve">This adjustment removes AFUDC from electric plant in service for the period that Colstrip construction work in progress (CWIP) was allowed in rate base. </w:t>
            </w:r>
            <w:r>
              <w:t xml:space="preserve"> </w:t>
            </w:r>
            <w:r w:rsidRPr="00531ECE">
              <w:t>This treatment was authorized in Cause U-81-17 and has been included in all the Company’s rate case filings since its inception in July 1984.</w:t>
            </w:r>
          </w:p>
          <w:p w:rsidR="00FE07FD" w:rsidRDefault="00FE07FD" w:rsidP="00FE07FD">
            <w:pPr>
              <w:spacing w:after="60"/>
              <w:ind w:left="-74" w:right="-55"/>
            </w:pPr>
            <w:r>
              <w:t>Increases NOI by $17,991.</w:t>
            </w:r>
          </w:p>
          <w:p w:rsidR="00FE07FD" w:rsidRDefault="00FE07FD" w:rsidP="00FE07FD">
            <w:pPr>
              <w:spacing w:after="60"/>
              <w:ind w:left="-74" w:right="-55"/>
            </w:pPr>
            <w:r w:rsidRPr="002F71E7">
              <w:t>Decreases rate base by $</w:t>
            </w:r>
            <w:r>
              <w:t>387,034</w:t>
            </w:r>
            <w:r w:rsidRPr="002F71E7">
              <w:t xml:space="preserve">. </w:t>
            </w:r>
          </w:p>
          <w:p w:rsidR="00FE07FD" w:rsidRPr="002F71E7" w:rsidRDefault="00FE07FD" w:rsidP="00FE07FD">
            <w:pPr>
              <w:spacing w:after="60"/>
              <w:ind w:left="-74" w:right="-55"/>
            </w:pPr>
            <w:r w:rsidRPr="002F71E7">
              <w:t>Exhibit No.__</w:t>
            </w:r>
            <w:proofErr w:type="gramStart"/>
            <w:r w:rsidRPr="002F71E7">
              <w:t>_(</w:t>
            </w:r>
            <w:proofErr w:type="gramEnd"/>
            <w:r>
              <w:t>SRM-3), page 8.0 Total, lines 30 and 57.</w:t>
            </w:r>
          </w:p>
        </w:tc>
        <w:tc>
          <w:tcPr>
            <w:tcW w:w="2087" w:type="dxa"/>
          </w:tcPr>
          <w:p w:rsidR="00FE07FD" w:rsidRDefault="00FE07FD" w:rsidP="00FE07FD">
            <w:pPr>
              <w:spacing w:after="60"/>
              <w:ind w:left="-74" w:right="-55"/>
              <w:rPr>
                <w:b/>
                <w:i/>
                <w:u w:val="single"/>
              </w:rPr>
            </w:pPr>
            <w:r w:rsidRPr="002D5580">
              <w:rPr>
                <w:b/>
                <w:i/>
                <w:u w:val="single"/>
              </w:rPr>
              <w:t>No change from initial filing.</w:t>
            </w:r>
          </w:p>
          <w:p w:rsidR="00FE07FD" w:rsidRDefault="00FE07FD" w:rsidP="00FE07FD">
            <w:pPr>
              <w:spacing w:after="60"/>
              <w:ind w:left="-74" w:right="-55"/>
              <w:rPr>
                <w:b/>
                <w:i/>
                <w:u w:val="single"/>
              </w:rPr>
            </w:pPr>
          </w:p>
          <w:p w:rsidR="00FE07FD" w:rsidRPr="002D5580" w:rsidRDefault="00FE07FD" w:rsidP="00FE07FD">
            <w:pPr>
              <w:spacing w:after="60"/>
              <w:ind w:left="-74" w:right="-55"/>
              <w:rPr>
                <w:b/>
                <w:i/>
                <w:u w:val="single"/>
              </w:rPr>
            </w:pPr>
            <w:r>
              <w:t>Increases NOI by $17,991.</w:t>
            </w:r>
          </w:p>
          <w:p w:rsidR="00FE07FD" w:rsidRDefault="00FE07FD" w:rsidP="00FE07FD">
            <w:pPr>
              <w:spacing w:after="60"/>
              <w:ind w:left="-74" w:right="-55"/>
            </w:pPr>
            <w:r>
              <w:t>Decreases rate base by $387,034.</w:t>
            </w:r>
          </w:p>
          <w:p w:rsidR="00FE07FD" w:rsidRPr="00893A0A" w:rsidRDefault="00FE07FD" w:rsidP="00FE07FD">
            <w:pPr>
              <w:spacing w:after="60"/>
              <w:ind w:left="-74" w:right="-55"/>
            </w:pPr>
            <w:r>
              <w:t>Exhibit No.__</w:t>
            </w:r>
            <w:proofErr w:type="gramStart"/>
            <w:r>
              <w:t>_(</w:t>
            </w:r>
            <w:proofErr w:type="gramEnd"/>
            <w:r>
              <w:t>SRM-7), page 1.14, column 8.7.</w:t>
            </w:r>
          </w:p>
        </w:tc>
        <w:tc>
          <w:tcPr>
            <w:tcW w:w="2087" w:type="dxa"/>
            <w:tcMar>
              <w:top w:w="43" w:type="dxa"/>
              <w:bottom w:w="43" w:type="dxa"/>
            </w:tcMar>
          </w:tcPr>
          <w:p w:rsidR="00FE07FD" w:rsidRDefault="00FE07FD" w:rsidP="00FE07FD">
            <w:pPr>
              <w:spacing w:after="60"/>
              <w:ind w:left="-74" w:right="-55"/>
            </w:pPr>
            <w:r w:rsidRPr="00893A0A">
              <w:t xml:space="preserve">Uncontested except for </w:t>
            </w:r>
            <w:r>
              <w:t xml:space="preserve">cost </w:t>
            </w:r>
            <w:r w:rsidRPr="00893A0A">
              <w:t xml:space="preserve">allocation factors </w:t>
            </w:r>
          </w:p>
          <w:p w:rsidR="00FE07FD" w:rsidRDefault="00FE07FD" w:rsidP="00FE07FD">
            <w:pPr>
              <w:spacing w:after="60"/>
              <w:ind w:left="-74" w:right="-55"/>
            </w:pPr>
            <w:r>
              <w:t xml:space="preserve">Exhibit No. ___CT (KAW-1CT).  </w:t>
            </w:r>
          </w:p>
          <w:p w:rsidR="00FE07FD" w:rsidRDefault="00FE07FD" w:rsidP="00FE07FD">
            <w:pPr>
              <w:spacing w:after="60"/>
              <w:ind w:left="-74" w:right="-55"/>
            </w:pPr>
            <w:r>
              <w:t>Exhibit No. __ (JH-2), page 5, line 63.</w:t>
            </w:r>
          </w:p>
          <w:p w:rsidR="00FE07FD" w:rsidRPr="002F71E7" w:rsidRDefault="00FE07FD" w:rsidP="00FE07FD">
            <w:pPr>
              <w:spacing w:after="60"/>
              <w:ind w:left="-74" w:right="-55"/>
            </w:pPr>
          </w:p>
        </w:tc>
        <w:tc>
          <w:tcPr>
            <w:tcW w:w="2086" w:type="dxa"/>
            <w:tcMar>
              <w:top w:w="43" w:type="dxa"/>
              <w:bottom w:w="43" w:type="dxa"/>
            </w:tcMar>
          </w:tcPr>
          <w:p w:rsidR="00FE07FD" w:rsidRPr="002F71E7" w:rsidRDefault="00FE07FD" w:rsidP="00FE07FD">
            <w:pPr>
              <w:spacing w:after="60"/>
              <w:ind w:left="-74" w:right="-55"/>
            </w:pPr>
            <w:r>
              <w:t>Not addressed in testimony.</w:t>
            </w:r>
          </w:p>
        </w:tc>
        <w:tc>
          <w:tcPr>
            <w:tcW w:w="2087" w:type="dxa"/>
            <w:tcMar>
              <w:top w:w="43" w:type="dxa"/>
              <w:bottom w:w="43" w:type="dxa"/>
            </w:tcMar>
          </w:tcPr>
          <w:p w:rsidR="00FE07FD" w:rsidRPr="002F71E7" w:rsidRDefault="00FE07FD" w:rsidP="00FE07FD">
            <w:pPr>
              <w:spacing w:after="60"/>
              <w:ind w:left="-74" w:right="-55"/>
            </w:pPr>
          </w:p>
        </w:tc>
        <w:tc>
          <w:tcPr>
            <w:tcW w:w="2086" w:type="dxa"/>
            <w:tcMar>
              <w:top w:w="43" w:type="dxa"/>
              <w:bottom w:w="43" w:type="dxa"/>
            </w:tcMar>
          </w:tcPr>
          <w:p w:rsidR="00FE07FD" w:rsidRPr="002F71E7" w:rsidRDefault="00FE07FD" w:rsidP="00FE07FD">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t>8.8</w:t>
            </w:r>
          </w:p>
          <w:p w:rsidR="00D019FE" w:rsidRPr="002F71E7" w:rsidRDefault="00D019FE" w:rsidP="00FE07FD">
            <w:pPr>
              <w:spacing w:after="60"/>
              <w:ind w:left="-72" w:right="-57"/>
              <w:rPr>
                <w:b/>
                <w:i/>
              </w:rPr>
            </w:pPr>
            <w:r>
              <w:rPr>
                <w:b/>
                <w:i/>
              </w:rPr>
              <w:t>Trojan Removal Adjustment</w:t>
            </w:r>
          </w:p>
        </w:tc>
        <w:tc>
          <w:tcPr>
            <w:tcW w:w="2086" w:type="dxa"/>
            <w:tcMar>
              <w:top w:w="43" w:type="dxa"/>
              <w:bottom w:w="43" w:type="dxa"/>
            </w:tcMar>
          </w:tcPr>
          <w:p w:rsidR="00D019FE" w:rsidRDefault="00D019FE" w:rsidP="00FE07FD">
            <w:pPr>
              <w:spacing w:after="60"/>
              <w:ind w:left="-74" w:right="-55"/>
            </w:pPr>
            <w:r w:rsidRPr="00F217BE">
              <w:t xml:space="preserve">This restating adjustment removes the Trojan amortization expense, balances, and tax impacts from the test period as ordered by the Commission in the </w:t>
            </w:r>
            <w:r>
              <w:t>d</w:t>
            </w:r>
            <w:r w:rsidRPr="00F217BE">
              <w:t>ocket UE-991832.</w:t>
            </w:r>
          </w:p>
          <w:p w:rsidR="00D019FE" w:rsidRDefault="00D019FE" w:rsidP="00FE07FD">
            <w:pPr>
              <w:spacing w:after="60"/>
              <w:ind w:left="-74" w:right="-55"/>
            </w:pPr>
            <w:r>
              <w:t>Decreases NOI by $6,989</w:t>
            </w:r>
            <w:r w:rsidRPr="002F71E7">
              <w:t>.</w:t>
            </w:r>
          </w:p>
          <w:p w:rsidR="00D019FE" w:rsidRDefault="00D019FE" w:rsidP="00FE07FD">
            <w:pPr>
              <w:spacing w:after="60"/>
              <w:ind w:left="-74" w:right="-55"/>
            </w:pPr>
            <w:r>
              <w:t>Increases rate base by $1,143,691.</w:t>
            </w:r>
          </w:p>
          <w:p w:rsidR="00D019FE" w:rsidRPr="002F71E7" w:rsidRDefault="00D019FE" w:rsidP="00FE07FD">
            <w:pPr>
              <w:spacing w:after="60"/>
              <w:ind w:left="-74" w:right="-55"/>
            </w:pPr>
            <w:r w:rsidRPr="002F71E7">
              <w:t>Exhibit No.__</w:t>
            </w:r>
            <w:proofErr w:type="gramStart"/>
            <w:r w:rsidRPr="002F71E7">
              <w:t>_(</w:t>
            </w:r>
            <w:proofErr w:type="gramEnd"/>
            <w:r>
              <w:t>SRM-3), page 8.0.1 Total, lines 30 and 57.</w:t>
            </w:r>
          </w:p>
        </w:tc>
        <w:tc>
          <w:tcPr>
            <w:tcW w:w="2087" w:type="dxa"/>
          </w:tcPr>
          <w:p w:rsidR="00D019FE" w:rsidRDefault="00D019FE" w:rsidP="00FE07FD">
            <w:pPr>
              <w:spacing w:after="60"/>
              <w:ind w:left="-74" w:right="-55"/>
              <w:rPr>
                <w:b/>
                <w:i/>
                <w:u w:val="single"/>
              </w:rPr>
            </w:pPr>
            <w:r w:rsidRPr="002D5580">
              <w:rPr>
                <w:b/>
                <w:i/>
                <w:u w:val="single"/>
              </w:rPr>
              <w:t>No change from initial filing.</w:t>
            </w:r>
          </w:p>
          <w:p w:rsidR="00D019FE" w:rsidRPr="002D5580" w:rsidRDefault="00D019FE" w:rsidP="00FE07FD">
            <w:pPr>
              <w:spacing w:after="60"/>
              <w:ind w:left="-74" w:right="-55"/>
              <w:rPr>
                <w:b/>
                <w:i/>
                <w:u w:val="single"/>
              </w:rPr>
            </w:pPr>
          </w:p>
          <w:p w:rsidR="00D019FE" w:rsidRDefault="00D019FE" w:rsidP="00FE07FD">
            <w:pPr>
              <w:spacing w:after="60"/>
              <w:ind w:left="-74" w:right="-55"/>
            </w:pPr>
            <w:r>
              <w:t>Decreases NOI by $6,989.</w:t>
            </w:r>
          </w:p>
          <w:p w:rsidR="00D019FE" w:rsidRDefault="00D019FE" w:rsidP="00FE07FD">
            <w:pPr>
              <w:spacing w:after="60"/>
              <w:ind w:left="-74" w:right="-55"/>
            </w:pPr>
            <w:r>
              <w:t>Increases rate base by $1,143,691.</w:t>
            </w:r>
          </w:p>
          <w:p w:rsidR="00D019FE" w:rsidRDefault="00D019FE" w:rsidP="00FE07FD">
            <w:pPr>
              <w:spacing w:after="60"/>
              <w:ind w:left="-74" w:right="-55"/>
            </w:pPr>
            <w:r>
              <w:t>Exhibit No.__</w:t>
            </w:r>
            <w:proofErr w:type="gramStart"/>
            <w:r>
              <w:t>_(</w:t>
            </w:r>
            <w:proofErr w:type="gramEnd"/>
            <w:r>
              <w:t>SRM-7), page 1.14, column 8.8.</w:t>
            </w:r>
          </w:p>
        </w:tc>
        <w:tc>
          <w:tcPr>
            <w:tcW w:w="2087" w:type="dxa"/>
            <w:tcMar>
              <w:top w:w="43" w:type="dxa"/>
              <w:bottom w:w="43" w:type="dxa"/>
            </w:tcMar>
          </w:tcPr>
          <w:p w:rsidR="00D019FE" w:rsidRPr="002F71E7" w:rsidRDefault="00D019FE" w:rsidP="00FE07FD">
            <w:pPr>
              <w:spacing w:after="60"/>
              <w:ind w:left="-74" w:right="-55"/>
            </w:pPr>
            <w:r>
              <w:t>Uncontested.</w:t>
            </w: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t>8.9</w:t>
            </w:r>
          </w:p>
          <w:p w:rsidR="00D019FE" w:rsidRDefault="00D019FE" w:rsidP="00FE07FD">
            <w:pPr>
              <w:spacing w:after="60"/>
              <w:ind w:left="-72" w:right="-57"/>
              <w:rPr>
                <w:b/>
                <w:i/>
              </w:rPr>
            </w:pPr>
            <w:r>
              <w:rPr>
                <w:b/>
                <w:i/>
              </w:rPr>
              <w:t>Customer Service Deposits</w:t>
            </w:r>
          </w:p>
        </w:tc>
        <w:tc>
          <w:tcPr>
            <w:tcW w:w="2086" w:type="dxa"/>
            <w:tcMar>
              <w:top w:w="43" w:type="dxa"/>
              <w:bottom w:w="43" w:type="dxa"/>
            </w:tcMar>
          </w:tcPr>
          <w:p w:rsidR="00D019FE" w:rsidRDefault="00D019FE" w:rsidP="00FE07FD">
            <w:pPr>
              <w:spacing w:after="60"/>
              <w:ind w:left="-74" w:right="-55"/>
            </w:pPr>
            <w:r w:rsidRPr="00225C0A">
              <w:t xml:space="preserve">This adjustment includes customer service deposits as a reduction to rate base. </w:t>
            </w:r>
            <w:r>
              <w:t xml:space="preserve"> </w:t>
            </w:r>
            <w:r w:rsidRPr="00225C0A">
              <w:t xml:space="preserve">It also reflects the interest paid on the customer service deposits. This adjustment was accepted by the Washington Commission in </w:t>
            </w:r>
            <w:r>
              <w:t>d</w:t>
            </w:r>
            <w:r w:rsidRPr="00225C0A">
              <w:t>ocket UE-061546 and has been included in all subsequent filings.</w:t>
            </w:r>
          </w:p>
          <w:p w:rsidR="00D019FE" w:rsidRDefault="00D019FE" w:rsidP="00FE07FD">
            <w:pPr>
              <w:spacing w:after="60"/>
              <w:ind w:left="-74" w:right="-55"/>
            </w:pPr>
            <w:r>
              <w:t>Decreases NOI by $4,404</w:t>
            </w:r>
            <w:r w:rsidRPr="002F71E7">
              <w:t>.</w:t>
            </w:r>
          </w:p>
          <w:p w:rsidR="00D019FE" w:rsidRDefault="00D019FE" w:rsidP="00FE07FD">
            <w:pPr>
              <w:spacing w:after="60"/>
              <w:ind w:left="-74" w:right="-55"/>
            </w:pPr>
            <w:r>
              <w:t>Decreases rate base by $3,236,612.</w:t>
            </w:r>
          </w:p>
          <w:p w:rsidR="00D019FE" w:rsidRDefault="00D019FE" w:rsidP="00FE07FD">
            <w:pPr>
              <w:spacing w:after="60"/>
              <w:ind w:left="-74" w:right="-55"/>
            </w:pPr>
            <w:r w:rsidRPr="002F71E7">
              <w:t>Exhibit No.__</w:t>
            </w:r>
            <w:proofErr w:type="gramStart"/>
            <w:r w:rsidRPr="002F71E7">
              <w:t>_(</w:t>
            </w:r>
            <w:proofErr w:type="gramEnd"/>
            <w:r>
              <w:t>SRM-3), page 8.0.1 Total, lines 30 and 57.</w:t>
            </w:r>
          </w:p>
        </w:tc>
        <w:tc>
          <w:tcPr>
            <w:tcW w:w="2087" w:type="dxa"/>
          </w:tcPr>
          <w:p w:rsidR="00D019FE" w:rsidRDefault="00D019FE" w:rsidP="00FE07FD">
            <w:pPr>
              <w:spacing w:after="60"/>
              <w:ind w:left="-74" w:right="-55"/>
              <w:rPr>
                <w:b/>
                <w:i/>
                <w:u w:val="single"/>
              </w:rPr>
            </w:pPr>
            <w:r w:rsidRPr="002D5580">
              <w:rPr>
                <w:b/>
                <w:i/>
                <w:u w:val="single"/>
              </w:rPr>
              <w:t>No change from initial filing.</w:t>
            </w:r>
          </w:p>
          <w:p w:rsidR="00D019FE" w:rsidRDefault="00D019FE" w:rsidP="00FE07FD">
            <w:pPr>
              <w:spacing w:after="60"/>
              <w:ind w:left="-74" w:right="-55"/>
              <w:rPr>
                <w:b/>
                <w:i/>
                <w:u w:val="single"/>
              </w:rPr>
            </w:pPr>
          </w:p>
          <w:p w:rsidR="00D019FE" w:rsidRPr="002D5580" w:rsidRDefault="00D019FE" w:rsidP="00FE07FD">
            <w:pPr>
              <w:spacing w:after="60"/>
              <w:ind w:left="-74" w:right="-55"/>
              <w:rPr>
                <w:b/>
                <w:i/>
                <w:u w:val="single"/>
              </w:rPr>
            </w:pPr>
            <w:r>
              <w:t>Decreases NOI by $4,404.</w:t>
            </w:r>
          </w:p>
          <w:p w:rsidR="00D019FE" w:rsidRDefault="00D019FE" w:rsidP="00FE07FD">
            <w:pPr>
              <w:spacing w:after="60"/>
              <w:ind w:left="-74" w:right="-55"/>
            </w:pPr>
            <w:r>
              <w:t>Decreases rate base by $3,236,612.</w:t>
            </w:r>
          </w:p>
          <w:p w:rsidR="00D019FE" w:rsidRDefault="00D019FE" w:rsidP="00FE07FD">
            <w:pPr>
              <w:spacing w:after="60"/>
              <w:ind w:left="-74" w:right="-55"/>
            </w:pPr>
            <w:r>
              <w:t>Exhibit No.__</w:t>
            </w:r>
            <w:proofErr w:type="gramStart"/>
            <w:r>
              <w:t>_(</w:t>
            </w:r>
            <w:proofErr w:type="gramEnd"/>
            <w:r>
              <w:t>SRM-7), page 1.14, column 8.9.</w:t>
            </w:r>
          </w:p>
        </w:tc>
        <w:tc>
          <w:tcPr>
            <w:tcW w:w="2087" w:type="dxa"/>
            <w:tcMar>
              <w:top w:w="43" w:type="dxa"/>
              <w:bottom w:w="43" w:type="dxa"/>
            </w:tcMar>
          </w:tcPr>
          <w:p w:rsidR="00D019FE" w:rsidRPr="002F71E7" w:rsidRDefault="00D019FE" w:rsidP="00FE07FD">
            <w:pPr>
              <w:spacing w:after="60"/>
              <w:ind w:left="-74" w:right="-55"/>
            </w:pPr>
            <w:r>
              <w:t>Uncontested.</w:t>
            </w: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lastRenderedPageBreak/>
              <w:t>8.10</w:t>
            </w:r>
          </w:p>
          <w:p w:rsidR="00D019FE" w:rsidRDefault="00D019FE" w:rsidP="00FE07FD">
            <w:pPr>
              <w:spacing w:after="60"/>
              <w:ind w:left="-72" w:right="-57"/>
              <w:rPr>
                <w:b/>
                <w:i/>
              </w:rPr>
            </w:pPr>
            <w:r>
              <w:rPr>
                <w:b/>
                <w:i/>
              </w:rPr>
              <w:t>Regulatory Asset Amortization Adjustment</w:t>
            </w:r>
          </w:p>
          <w:p w:rsidR="00D019FE" w:rsidRPr="002F71E7" w:rsidRDefault="00D019FE" w:rsidP="00FE07FD">
            <w:pPr>
              <w:spacing w:after="60"/>
              <w:ind w:right="-57"/>
              <w:rPr>
                <w:b/>
                <w:i/>
              </w:rPr>
            </w:pPr>
          </w:p>
        </w:tc>
        <w:tc>
          <w:tcPr>
            <w:tcW w:w="2086" w:type="dxa"/>
            <w:tcMar>
              <w:top w:w="43" w:type="dxa"/>
              <w:bottom w:w="43" w:type="dxa"/>
            </w:tcMar>
          </w:tcPr>
          <w:p w:rsidR="00D019FE" w:rsidRDefault="00D019FE" w:rsidP="00FE07FD">
            <w:pPr>
              <w:spacing w:after="60"/>
              <w:ind w:left="-74" w:right="-55"/>
            </w:pPr>
            <w:r w:rsidRPr="00225C0A">
              <w:t>The Chehalis Regulatory Asset</w:t>
            </w:r>
            <w:r>
              <w:t>–</w:t>
            </w:r>
            <w:r w:rsidRPr="00225C0A">
              <w:t xml:space="preserve">WA was set up in December 2009 in accordance with </w:t>
            </w:r>
            <w:r>
              <w:t xml:space="preserve">docket </w:t>
            </w:r>
            <w:r w:rsidRPr="00225C0A">
              <w:t xml:space="preserve">UE-090205. </w:t>
            </w:r>
            <w:r>
              <w:t xml:space="preserve"> </w:t>
            </w:r>
            <w:r w:rsidRPr="00225C0A">
              <w:t xml:space="preserve">The general business revenues charged when the regulatory asset was amortized were removed from unadjusted results in revenue adjustment 3.2. </w:t>
            </w:r>
            <w:r>
              <w:t xml:space="preserve"> </w:t>
            </w:r>
            <w:r w:rsidRPr="00225C0A">
              <w:t>This adjustment adds that amortization back into results. Additionally, this adjustment removes the amortization expense related to the Oregon Independent Evaluator</w:t>
            </w:r>
            <w:r>
              <w:t>,</w:t>
            </w:r>
            <w:r w:rsidRPr="00225C0A">
              <w:t xml:space="preserve"> which should have been allocated </w:t>
            </w:r>
            <w:proofErr w:type="spellStart"/>
            <w:r w:rsidRPr="00225C0A">
              <w:t>situs</w:t>
            </w:r>
            <w:proofErr w:type="spellEnd"/>
            <w:r w:rsidRPr="00225C0A">
              <w:t xml:space="preserve"> to Oregon.</w:t>
            </w:r>
          </w:p>
          <w:p w:rsidR="00D019FE" w:rsidRDefault="00D019FE" w:rsidP="00FE07FD">
            <w:pPr>
              <w:spacing w:after="60"/>
              <w:ind w:left="-74" w:right="-55"/>
            </w:pPr>
            <w:r>
              <w:t>Decreases NOI by $1,948,686.</w:t>
            </w:r>
          </w:p>
          <w:p w:rsidR="00D019FE" w:rsidRDefault="00D019FE" w:rsidP="00FE07FD">
            <w:pPr>
              <w:spacing w:after="60"/>
              <w:ind w:left="-74" w:right="-55"/>
            </w:pPr>
            <w:r>
              <w:t>Increases rate base by $1,664,438.</w:t>
            </w:r>
          </w:p>
          <w:p w:rsidR="00D019FE" w:rsidRPr="002F71E7" w:rsidRDefault="00D019FE" w:rsidP="00FE07FD">
            <w:pPr>
              <w:spacing w:after="60"/>
              <w:ind w:left="-74" w:right="-55"/>
            </w:pPr>
            <w:r w:rsidRPr="002F71E7">
              <w:t>Exhibit No.__</w:t>
            </w:r>
            <w:proofErr w:type="gramStart"/>
            <w:r w:rsidRPr="002F71E7">
              <w:t>_(</w:t>
            </w:r>
            <w:proofErr w:type="gramEnd"/>
            <w:r>
              <w:t>SRM-3), page 8.0.1 Total, lines 30 and 57.</w:t>
            </w:r>
          </w:p>
        </w:tc>
        <w:tc>
          <w:tcPr>
            <w:tcW w:w="2087" w:type="dxa"/>
          </w:tcPr>
          <w:p w:rsidR="00D019FE" w:rsidRPr="002D5580" w:rsidRDefault="00D019FE" w:rsidP="00FE07FD">
            <w:pPr>
              <w:spacing w:after="60"/>
              <w:ind w:left="-74" w:right="-55"/>
              <w:rPr>
                <w:b/>
                <w:i/>
                <w:u w:val="single"/>
              </w:rPr>
            </w:pPr>
            <w:r w:rsidRPr="002D5580">
              <w:rPr>
                <w:b/>
                <w:i/>
                <w:u w:val="single"/>
              </w:rPr>
              <w:t>No change from initial filing.</w:t>
            </w:r>
          </w:p>
          <w:p w:rsidR="00D019FE" w:rsidRDefault="00D019FE" w:rsidP="00FE07FD">
            <w:pPr>
              <w:spacing w:after="60"/>
              <w:ind w:left="-74" w:right="-55"/>
            </w:pPr>
          </w:p>
          <w:p w:rsidR="00D019FE" w:rsidRDefault="00D019FE" w:rsidP="00FE07FD">
            <w:pPr>
              <w:spacing w:after="60"/>
              <w:ind w:left="-74" w:right="-55"/>
            </w:pPr>
            <w:r>
              <w:t>Decreases NOI by $1,948,686.</w:t>
            </w:r>
          </w:p>
          <w:p w:rsidR="00D019FE" w:rsidRDefault="00D019FE" w:rsidP="00FE07FD">
            <w:pPr>
              <w:spacing w:after="60"/>
              <w:ind w:left="-74" w:right="-55"/>
            </w:pPr>
            <w:r>
              <w:t>Increases rate base by $1,664,438.</w:t>
            </w:r>
          </w:p>
          <w:p w:rsidR="00D019FE" w:rsidRDefault="00D019FE" w:rsidP="00FE07FD">
            <w:pPr>
              <w:spacing w:after="60"/>
              <w:ind w:left="-74" w:right="-55"/>
            </w:pPr>
            <w:r>
              <w:t>Exhibit No.__</w:t>
            </w:r>
            <w:proofErr w:type="gramStart"/>
            <w:r>
              <w:t>_(</w:t>
            </w:r>
            <w:proofErr w:type="gramEnd"/>
            <w:r>
              <w:t>SRM-7), page 1.14, column 8.10.</w:t>
            </w:r>
          </w:p>
        </w:tc>
        <w:tc>
          <w:tcPr>
            <w:tcW w:w="2087" w:type="dxa"/>
            <w:tcMar>
              <w:top w:w="43" w:type="dxa"/>
              <w:bottom w:w="43" w:type="dxa"/>
            </w:tcMar>
          </w:tcPr>
          <w:p w:rsidR="00D019FE" w:rsidRPr="002F71E7" w:rsidRDefault="00D019FE" w:rsidP="00FE07FD">
            <w:pPr>
              <w:spacing w:after="60"/>
              <w:ind w:left="-74" w:right="-55"/>
            </w:pPr>
            <w:r>
              <w:t>Uncontested.</w:t>
            </w: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t>8.11</w:t>
            </w:r>
          </w:p>
          <w:p w:rsidR="00D019FE" w:rsidRPr="002F71E7" w:rsidRDefault="00D019FE" w:rsidP="00FE07FD">
            <w:pPr>
              <w:spacing w:after="60"/>
              <w:ind w:left="-72" w:right="-57"/>
              <w:rPr>
                <w:b/>
                <w:i/>
              </w:rPr>
            </w:pPr>
            <w:r>
              <w:rPr>
                <w:b/>
                <w:i/>
              </w:rPr>
              <w:t>Miscellaneous Asset Sales and Removals</w:t>
            </w:r>
          </w:p>
        </w:tc>
        <w:tc>
          <w:tcPr>
            <w:tcW w:w="2086" w:type="dxa"/>
            <w:tcMar>
              <w:top w:w="43" w:type="dxa"/>
              <w:bottom w:w="43" w:type="dxa"/>
            </w:tcMar>
          </w:tcPr>
          <w:p w:rsidR="00D019FE" w:rsidRDefault="00D019FE" w:rsidP="00FE07FD">
            <w:pPr>
              <w:spacing w:after="60"/>
              <w:ind w:left="-74" w:right="-55"/>
            </w:pPr>
            <w:r w:rsidRPr="00225C0A">
              <w:t>This adjustment removes the electric plant in service balances, accumulated depreciation balances, depreciation expenses, and O&amp;M expenses from the per books data for the 12</w:t>
            </w:r>
            <w:r>
              <w:t xml:space="preserve"> </w:t>
            </w:r>
            <w:r w:rsidRPr="00225C0A">
              <w:t xml:space="preserve">months ended June 2012 for the Condit facility. </w:t>
            </w:r>
            <w:r>
              <w:t xml:space="preserve"> </w:t>
            </w:r>
            <w:r w:rsidRPr="00225C0A">
              <w:t>Consistent with the treatment reflected in this adjustment, the pro forma net power costs shown in adjustment 5.1.1 do not include generation output from the Condit facility.</w:t>
            </w:r>
          </w:p>
          <w:p w:rsidR="00D019FE" w:rsidRDefault="00D019FE" w:rsidP="00FE07FD">
            <w:pPr>
              <w:spacing w:after="60"/>
              <w:ind w:left="-74" w:right="-55"/>
            </w:pPr>
            <w:r>
              <w:t>Increases NOI by $342,698.</w:t>
            </w:r>
          </w:p>
          <w:p w:rsidR="00D019FE" w:rsidRDefault="00D019FE" w:rsidP="00FE07FD">
            <w:pPr>
              <w:spacing w:after="60"/>
              <w:ind w:left="-74" w:right="-55"/>
            </w:pPr>
            <w:r>
              <w:t>Decreases rate base by $165,819.</w:t>
            </w:r>
          </w:p>
          <w:p w:rsidR="00D019FE" w:rsidRPr="002F71E7" w:rsidRDefault="00D019FE" w:rsidP="00FE07FD">
            <w:pPr>
              <w:spacing w:after="60"/>
              <w:ind w:left="-74" w:right="-55"/>
            </w:pPr>
            <w:r w:rsidRPr="002F71E7">
              <w:t>Exhibit No.__</w:t>
            </w:r>
            <w:proofErr w:type="gramStart"/>
            <w:r w:rsidRPr="002F71E7">
              <w:t>_(</w:t>
            </w:r>
            <w:proofErr w:type="gramEnd"/>
            <w:r>
              <w:t>SRM-3), page 8.0.1 Total, lines 30 and 57.</w:t>
            </w:r>
          </w:p>
        </w:tc>
        <w:tc>
          <w:tcPr>
            <w:tcW w:w="2087" w:type="dxa"/>
          </w:tcPr>
          <w:p w:rsidR="00D019FE" w:rsidRDefault="00D019FE" w:rsidP="00FE07FD">
            <w:pPr>
              <w:spacing w:after="60"/>
              <w:ind w:left="-74" w:right="-55"/>
              <w:rPr>
                <w:b/>
                <w:i/>
                <w:u w:val="single"/>
              </w:rPr>
            </w:pPr>
            <w:r w:rsidRPr="002D5580">
              <w:rPr>
                <w:b/>
                <w:i/>
                <w:u w:val="single"/>
              </w:rPr>
              <w:t>No change from initial filing.</w:t>
            </w:r>
          </w:p>
          <w:p w:rsidR="00D019FE" w:rsidRDefault="00D019FE" w:rsidP="00FE07FD">
            <w:pPr>
              <w:spacing w:after="60"/>
              <w:ind w:left="-74" w:right="-55"/>
              <w:rPr>
                <w:b/>
                <w:i/>
                <w:u w:val="single"/>
              </w:rPr>
            </w:pPr>
          </w:p>
          <w:p w:rsidR="00D019FE" w:rsidRPr="002D5580" w:rsidRDefault="00D019FE" w:rsidP="00FE07FD">
            <w:pPr>
              <w:spacing w:after="60"/>
              <w:ind w:left="-74" w:right="-55"/>
              <w:rPr>
                <w:b/>
                <w:i/>
                <w:u w:val="single"/>
              </w:rPr>
            </w:pPr>
            <w:r>
              <w:t>Increases NOI by $342,698.</w:t>
            </w:r>
          </w:p>
          <w:p w:rsidR="00D019FE" w:rsidRDefault="00D019FE" w:rsidP="00FE07FD">
            <w:pPr>
              <w:spacing w:after="60"/>
              <w:ind w:left="-74" w:right="-55"/>
            </w:pPr>
            <w:r>
              <w:t>Decreases rate base by $165,819.</w:t>
            </w:r>
          </w:p>
          <w:p w:rsidR="00D019FE" w:rsidRPr="00893A0A" w:rsidRDefault="00D019FE" w:rsidP="00FE07FD">
            <w:pPr>
              <w:spacing w:after="60"/>
              <w:ind w:left="-74" w:right="-55"/>
            </w:pPr>
            <w:r>
              <w:t>Exhibit No.__</w:t>
            </w:r>
            <w:proofErr w:type="gramStart"/>
            <w:r>
              <w:t>_(</w:t>
            </w:r>
            <w:proofErr w:type="gramEnd"/>
            <w:r>
              <w:t>SRM-7), page 1.14, column 8.11.</w:t>
            </w:r>
          </w:p>
        </w:tc>
        <w:tc>
          <w:tcPr>
            <w:tcW w:w="2087" w:type="dxa"/>
            <w:tcMar>
              <w:top w:w="43" w:type="dxa"/>
              <w:bottom w:w="43" w:type="dxa"/>
            </w:tcMar>
          </w:tcPr>
          <w:p w:rsidR="00D019FE" w:rsidRDefault="00D019FE" w:rsidP="00FE07FD">
            <w:pPr>
              <w:spacing w:after="60"/>
              <w:ind w:left="-74" w:right="-55"/>
            </w:pPr>
            <w:r w:rsidRPr="00893A0A">
              <w:t>Uncontested except for</w:t>
            </w:r>
            <w:r>
              <w:t xml:space="preserve"> cost allocation factors.</w:t>
            </w:r>
            <w:r w:rsidRPr="00893A0A">
              <w:t xml:space="preserve"> </w:t>
            </w:r>
          </w:p>
          <w:p w:rsidR="00D019FE" w:rsidRDefault="00D019FE" w:rsidP="00FE07FD">
            <w:pPr>
              <w:spacing w:after="60"/>
              <w:ind w:left="-74" w:right="-55"/>
            </w:pPr>
            <w:r>
              <w:t xml:space="preserve">Exhibit No. ___CT (KAW-1CT). </w:t>
            </w:r>
          </w:p>
          <w:p w:rsidR="00D019FE" w:rsidRDefault="00D019FE" w:rsidP="00FE07FD">
            <w:pPr>
              <w:spacing w:after="60"/>
              <w:ind w:left="-74" w:right="-55"/>
            </w:pPr>
            <w:r>
              <w:t>Increases NOI by $342,380.</w:t>
            </w:r>
          </w:p>
          <w:p w:rsidR="00D019FE" w:rsidRDefault="00D019FE" w:rsidP="00FE07FD">
            <w:pPr>
              <w:spacing w:after="60"/>
              <w:ind w:left="-74" w:right="-55"/>
            </w:pPr>
            <w:r>
              <w:t>Decreases rate base by $165,665.</w:t>
            </w:r>
          </w:p>
          <w:p w:rsidR="00D019FE" w:rsidRDefault="00D019FE" w:rsidP="00FE07FD">
            <w:pPr>
              <w:spacing w:after="60"/>
              <w:ind w:left="-74" w:right="-55"/>
            </w:pPr>
            <w:r>
              <w:t>Exhibit No. ___ (JH-2), page 5, line 67.</w:t>
            </w:r>
          </w:p>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D019FE" w:rsidRPr="002F71E7" w:rsidTr="00162E62">
        <w:trPr>
          <w:cantSplit/>
          <w:trHeight w:val="20"/>
        </w:trPr>
        <w:tc>
          <w:tcPr>
            <w:tcW w:w="2086" w:type="dxa"/>
            <w:tcMar>
              <w:top w:w="43" w:type="dxa"/>
              <w:bottom w:w="43" w:type="dxa"/>
            </w:tcMar>
          </w:tcPr>
          <w:p w:rsidR="00D019FE" w:rsidRPr="00807468" w:rsidRDefault="00D019FE" w:rsidP="00FE07FD">
            <w:pPr>
              <w:spacing w:after="60"/>
              <w:ind w:left="-72" w:right="-58"/>
              <w:rPr>
                <w:b/>
                <w:i/>
              </w:rPr>
            </w:pPr>
            <w:r w:rsidRPr="00807468">
              <w:rPr>
                <w:b/>
                <w:i/>
              </w:rPr>
              <w:t>PC 8.14</w:t>
            </w:r>
          </w:p>
          <w:p w:rsidR="00D019FE" w:rsidRPr="00807468" w:rsidRDefault="00D019FE" w:rsidP="00FE07FD">
            <w:pPr>
              <w:spacing w:after="60"/>
              <w:ind w:left="-72" w:right="-58"/>
              <w:rPr>
                <w:b/>
                <w:i/>
              </w:rPr>
            </w:pPr>
            <w:r w:rsidRPr="00807468">
              <w:rPr>
                <w:b/>
                <w:i/>
              </w:rPr>
              <w:t>Eliminate Jim Bridger Impairment Cost Capitalized</w:t>
            </w:r>
          </w:p>
        </w:tc>
        <w:tc>
          <w:tcPr>
            <w:tcW w:w="2086" w:type="dxa"/>
            <w:tcMar>
              <w:top w:w="43" w:type="dxa"/>
              <w:bottom w:w="43" w:type="dxa"/>
            </w:tcMar>
          </w:tcPr>
          <w:p w:rsidR="00D019FE" w:rsidRPr="00807468" w:rsidRDefault="00D019FE" w:rsidP="00FE07FD">
            <w:pPr>
              <w:spacing w:after="60"/>
              <w:ind w:left="-72" w:right="-58"/>
              <w:rPr>
                <w:b/>
                <w:i/>
              </w:rPr>
            </w:pPr>
          </w:p>
        </w:tc>
        <w:tc>
          <w:tcPr>
            <w:tcW w:w="2087" w:type="dxa"/>
          </w:tcPr>
          <w:p w:rsidR="00D019FE" w:rsidRPr="002D5580" w:rsidRDefault="00D019FE" w:rsidP="00FE07FD">
            <w:pPr>
              <w:spacing w:after="60"/>
              <w:ind w:left="-72" w:right="-58"/>
            </w:pPr>
            <w:r w:rsidRPr="002D5580">
              <w:t>As address in Steven R, McDougal's rebuttal testimony Exhibit No.__</w:t>
            </w:r>
            <w:proofErr w:type="gramStart"/>
            <w:r w:rsidRPr="002D5580">
              <w:t>_(</w:t>
            </w:r>
            <w:proofErr w:type="gramEnd"/>
            <w:r w:rsidRPr="002D5580">
              <w:t xml:space="preserve">SRM-6T) at 6 and 7, the Company has removed the impairment write-off  related to Jim Bridger in revised adjustment 4.5 above.  </w:t>
            </w:r>
          </w:p>
        </w:tc>
        <w:tc>
          <w:tcPr>
            <w:tcW w:w="2087" w:type="dxa"/>
            <w:tcMar>
              <w:top w:w="43" w:type="dxa"/>
              <w:bottom w:w="43" w:type="dxa"/>
            </w:tcMar>
          </w:tcPr>
          <w:p w:rsidR="00D019FE" w:rsidRPr="00807468" w:rsidRDefault="00D019FE" w:rsidP="00FE07FD">
            <w:pPr>
              <w:spacing w:after="60"/>
              <w:ind w:left="-72" w:right="-58"/>
              <w:rPr>
                <w:b/>
                <w:i/>
              </w:rPr>
            </w:pPr>
          </w:p>
        </w:tc>
        <w:tc>
          <w:tcPr>
            <w:tcW w:w="2086" w:type="dxa"/>
            <w:tcMar>
              <w:top w:w="43" w:type="dxa"/>
              <w:bottom w:w="43" w:type="dxa"/>
            </w:tcMar>
          </w:tcPr>
          <w:p w:rsidR="00D019FE" w:rsidRPr="00616C83" w:rsidRDefault="00D019FE" w:rsidP="00FE07FD">
            <w:pPr>
              <w:spacing w:after="60"/>
              <w:ind w:left="-72" w:right="-58"/>
            </w:pPr>
            <w:r w:rsidRPr="00616C83">
              <w:t xml:space="preserve">Eliminates impairment cost write-off of $3,493,008 related to Jim Bridger.  </w:t>
            </w:r>
          </w:p>
          <w:p w:rsidR="00D019FE" w:rsidRPr="002F5D6C" w:rsidRDefault="00D019FE" w:rsidP="00FE07FD">
            <w:pPr>
              <w:spacing w:after="60"/>
              <w:ind w:left="-72" w:right="-58"/>
              <w:rPr>
                <w:sz w:val="12"/>
                <w:szCs w:val="12"/>
              </w:rPr>
            </w:pPr>
          </w:p>
          <w:p w:rsidR="00D019FE" w:rsidRPr="00807468" w:rsidRDefault="00D019FE" w:rsidP="00FE07FD">
            <w:pPr>
              <w:spacing w:after="60"/>
              <w:ind w:left="-72" w:right="-58"/>
              <w:rPr>
                <w:b/>
                <w:i/>
              </w:rPr>
            </w:pPr>
            <w:r w:rsidRPr="00616C83">
              <w:t>Reduces rate base by $3,493,008.  Exhibit No. JRD-3 at page 1, line 67 and page 17.</w:t>
            </w:r>
          </w:p>
        </w:tc>
        <w:tc>
          <w:tcPr>
            <w:tcW w:w="2087" w:type="dxa"/>
            <w:tcMar>
              <w:top w:w="43" w:type="dxa"/>
              <w:bottom w:w="43" w:type="dxa"/>
            </w:tcMar>
          </w:tcPr>
          <w:p w:rsidR="00D019FE" w:rsidRPr="00807468" w:rsidRDefault="00D019FE" w:rsidP="00FE07FD">
            <w:pPr>
              <w:spacing w:after="60"/>
              <w:ind w:left="-72" w:right="-58"/>
              <w:rPr>
                <w:b/>
                <w:i/>
              </w:rPr>
            </w:pPr>
          </w:p>
        </w:tc>
        <w:tc>
          <w:tcPr>
            <w:tcW w:w="2086" w:type="dxa"/>
            <w:tcMar>
              <w:top w:w="43" w:type="dxa"/>
              <w:bottom w:w="43" w:type="dxa"/>
            </w:tcMar>
          </w:tcPr>
          <w:p w:rsidR="00D019FE" w:rsidRPr="00807468" w:rsidRDefault="00D019FE" w:rsidP="00FE07FD">
            <w:pPr>
              <w:spacing w:after="60"/>
              <w:ind w:left="-72" w:right="-58"/>
              <w:rPr>
                <w:b/>
                <w:i/>
              </w:rPr>
            </w:pPr>
          </w:p>
        </w:tc>
      </w:tr>
      <w:tr w:rsidR="00D019FE" w:rsidRPr="002F71E7" w:rsidTr="00162E62">
        <w:trPr>
          <w:cantSplit/>
          <w:trHeight w:val="20"/>
        </w:trPr>
        <w:tc>
          <w:tcPr>
            <w:tcW w:w="2086" w:type="dxa"/>
            <w:tcMar>
              <w:top w:w="43" w:type="dxa"/>
              <w:bottom w:w="43" w:type="dxa"/>
            </w:tcMar>
          </w:tcPr>
          <w:p w:rsidR="00D019FE" w:rsidRDefault="00D019FE" w:rsidP="00FE07FD">
            <w:pPr>
              <w:spacing w:after="60"/>
              <w:ind w:left="-72" w:right="-57"/>
              <w:rPr>
                <w:b/>
                <w:i/>
              </w:rPr>
            </w:pPr>
            <w:r>
              <w:rPr>
                <w:b/>
                <w:i/>
              </w:rPr>
              <w:lastRenderedPageBreak/>
              <w:t>9.1</w:t>
            </w:r>
          </w:p>
          <w:p w:rsidR="00D019FE" w:rsidRPr="002F71E7" w:rsidRDefault="00D019FE" w:rsidP="00FE07FD">
            <w:pPr>
              <w:spacing w:after="60"/>
              <w:ind w:left="-72" w:right="-57"/>
              <w:rPr>
                <w:b/>
                <w:i/>
              </w:rPr>
            </w:pPr>
            <w:r>
              <w:rPr>
                <w:b/>
                <w:i/>
              </w:rPr>
              <w:t>Production Factor</w:t>
            </w:r>
          </w:p>
        </w:tc>
        <w:tc>
          <w:tcPr>
            <w:tcW w:w="2086" w:type="dxa"/>
            <w:tcMar>
              <w:top w:w="43" w:type="dxa"/>
              <w:bottom w:w="43" w:type="dxa"/>
            </w:tcMar>
          </w:tcPr>
          <w:p w:rsidR="00D019FE" w:rsidRDefault="00D019FE" w:rsidP="00FE07FD">
            <w:pPr>
              <w:spacing w:after="60"/>
              <w:ind w:left="-74" w:right="-55"/>
            </w:pPr>
            <w:r w:rsidRPr="005032F5">
              <w:t xml:space="preserve">The production factor is a means of adjusting the production component of the revenue requirement to test year expense and balance levels. The production factor has been calculated by dividing Washington’s normalized historical retail load by the Washington pro forma load for the rate effective period. This factor is then applied to </w:t>
            </w:r>
            <w:r>
              <w:t>pro forma net power cost and pro forma major plant addition revenue requirement components</w:t>
            </w:r>
            <w:r w:rsidRPr="005032F5">
              <w:t>.</w:t>
            </w:r>
            <w:r w:rsidRPr="00203183">
              <w:t xml:space="preserve"> </w:t>
            </w:r>
          </w:p>
          <w:p w:rsidR="00D019FE" w:rsidRDefault="00D019FE" w:rsidP="00FE07FD">
            <w:pPr>
              <w:spacing w:after="60"/>
              <w:ind w:left="-74" w:right="-55"/>
            </w:pPr>
            <w:r>
              <w:t>Decreases NOI by $1,535,147</w:t>
            </w:r>
            <w:r w:rsidRPr="002F71E7">
              <w:t>.</w:t>
            </w:r>
          </w:p>
          <w:p w:rsidR="00D019FE" w:rsidRPr="002F71E7" w:rsidRDefault="00D019FE" w:rsidP="00FE07FD">
            <w:pPr>
              <w:spacing w:after="60"/>
              <w:ind w:left="-74" w:right="-55"/>
            </w:pPr>
            <w:r>
              <w:t xml:space="preserve">Increases rate base by $684,251.  </w:t>
            </w:r>
            <w:r w:rsidRPr="002F71E7">
              <w:t>Exhibit No. __</w:t>
            </w:r>
            <w:proofErr w:type="gramStart"/>
            <w:r w:rsidRPr="002F71E7">
              <w:t>_(</w:t>
            </w:r>
            <w:proofErr w:type="gramEnd"/>
            <w:r>
              <w:t>SRM-3), page 9.0 Total, lines 30 and 57.</w:t>
            </w:r>
          </w:p>
        </w:tc>
        <w:tc>
          <w:tcPr>
            <w:tcW w:w="2087" w:type="dxa"/>
          </w:tcPr>
          <w:p w:rsidR="00D019FE" w:rsidRPr="002D5580" w:rsidRDefault="00D019FE" w:rsidP="00FE07FD">
            <w:pPr>
              <w:spacing w:after="60"/>
              <w:ind w:left="-74" w:right="-55"/>
              <w:rPr>
                <w:b/>
                <w:i/>
                <w:color w:val="FF0000"/>
                <w:u w:val="single"/>
              </w:rPr>
            </w:pPr>
            <w:r w:rsidRPr="00FA26B8">
              <w:rPr>
                <w:b/>
                <w:i/>
                <w:color w:val="C00000"/>
                <w:u w:val="single"/>
              </w:rPr>
              <w:t>This adjustment has been revised in rebuttal.</w:t>
            </w:r>
          </w:p>
          <w:p w:rsidR="00D019FE" w:rsidRDefault="00D019FE" w:rsidP="00FE07FD">
            <w:pPr>
              <w:spacing w:after="60"/>
              <w:ind w:left="-74" w:right="-55"/>
            </w:pPr>
          </w:p>
          <w:p w:rsidR="00D019FE" w:rsidRDefault="00D019FE" w:rsidP="00FE07FD">
            <w:pPr>
              <w:spacing w:after="60"/>
              <w:ind w:left="-74" w:right="-55"/>
            </w:pPr>
            <w:r>
              <w:t xml:space="preserve">The Company updated this adjustment in rebuttal to incorporate revisions made to the Net Power Cost - Pro Forma and Major Plant Additions adjustments. </w:t>
            </w:r>
          </w:p>
          <w:p w:rsidR="00D019FE" w:rsidRDefault="00D019FE" w:rsidP="00FE07FD">
            <w:pPr>
              <w:spacing w:after="60"/>
              <w:ind w:left="-74" w:right="-55"/>
            </w:pPr>
            <w:r>
              <w:t>Decreases NOI by $1,509,974.</w:t>
            </w:r>
          </w:p>
          <w:p w:rsidR="00D019FE" w:rsidRDefault="00D019FE" w:rsidP="00FE07FD">
            <w:pPr>
              <w:spacing w:after="60"/>
              <w:ind w:left="-74" w:right="-55"/>
            </w:pPr>
            <w:r>
              <w:t>Increases rate base by $642,835.</w:t>
            </w:r>
          </w:p>
          <w:p w:rsidR="00D019FE" w:rsidRPr="0061070F" w:rsidRDefault="00D019FE" w:rsidP="00FE07FD">
            <w:pPr>
              <w:spacing w:after="60"/>
              <w:ind w:left="-74" w:right="-55"/>
            </w:pPr>
            <w:r>
              <w:t>Exhibit No. __</w:t>
            </w:r>
            <w:proofErr w:type="gramStart"/>
            <w:r>
              <w:t>_(</w:t>
            </w:r>
            <w:proofErr w:type="gramEnd"/>
            <w:r>
              <w:t>SRM-7), page 1.15, column 9.1.</w:t>
            </w:r>
          </w:p>
        </w:tc>
        <w:tc>
          <w:tcPr>
            <w:tcW w:w="2087" w:type="dxa"/>
            <w:tcMar>
              <w:top w:w="43" w:type="dxa"/>
              <w:bottom w:w="43" w:type="dxa"/>
            </w:tcMar>
          </w:tcPr>
          <w:p w:rsidR="00D019FE" w:rsidRDefault="00D019FE" w:rsidP="00FE07FD">
            <w:pPr>
              <w:spacing w:after="60"/>
              <w:ind w:left="-74" w:right="-55"/>
            </w:pPr>
            <w:r w:rsidRPr="0061070F">
              <w:t xml:space="preserve">The difference between Staff and Company adjustments arises only from differences in </w:t>
            </w:r>
            <w:r>
              <w:t>the</w:t>
            </w:r>
            <w:r w:rsidRPr="0061070F">
              <w:t xml:space="preserve"> corresponding adjustments for Net Power Costs</w:t>
            </w:r>
            <w:r>
              <w:t xml:space="preserve"> and Major Plant Additions.</w:t>
            </w:r>
          </w:p>
          <w:p w:rsidR="00D019FE" w:rsidRPr="00E03540" w:rsidRDefault="00D019FE" w:rsidP="00FE07FD">
            <w:pPr>
              <w:spacing w:after="60"/>
              <w:ind w:left="-74" w:right="-55"/>
            </w:pPr>
            <w:r w:rsidRPr="00E03540">
              <w:t>Exhibit No. ___</w:t>
            </w:r>
            <w:r>
              <w:t>T</w:t>
            </w:r>
            <w:r w:rsidRPr="00E03540">
              <w:t xml:space="preserve"> (JH-1T)</w:t>
            </w:r>
            <w:r>
              <w:t xml:space="preserve"> at 13.</w:t>
            </w:r>
          </w:p>
          <w:p w:rsidR="00D019FE" w:rsidRDefault="00D019FE" w:rsidP="00FE07FD">
            <w:pPr>
              <w:spacing w:after="60"/>
              <w:ind w:left="-74" w:right="-55"/>
            </w:pPr>
            <w:r>
              <w:t>Decreases NOI by $1,373,296</w:t>
            </w:r>
            <w:r w:rsidRPr="002F71E7">
              <w:t>.</w:t>
            </w:r>
          </w:p>
          <w:p w:rsidR="00D019FE" w:rsidRDefault="00D019FE" w:rsidP="00FE07FD">
            <w:pPr>
              <w:spacing w:after="60"/>
              <w:ind w:left="-74" w:right="-55"/>
            </w:pPr>
            <w:r>
              <w:t>Increases rate base by $368,706.</w:t>
            </w:r>
          </w:p>
          <w:p w:rsidR="00D019FE" w:rsidRDefault="00D019FE" w:rsidP="00FE07FD">
            <w:pPr>
              <w:spacing w:after="60"/>
              <w:ind w:left="-74" w:right="-55"/>
            </w:pPr>
            <w:r>
              <w:t>Exhibit No. ___ (JH-2), page 5, line 71.</w:t>
            </w:r>
          </w:p>
          <w:p w:rsidR="00D019FE" w:rsidRDefault="00D019FE" w:rsidP="00FE07FD">
            <w:pPr>
              <w:spacing w:after="60"/>
              <w:ind w:left="-74" w:right="-55"/>
            </w:pPr>
          </w:p>
          <w:p w:rsidR="00D019FE" w:rsidRPr="002F71E7" w:rsidRDefault="00D019FE" w:rsidP="00FE07FD">
            <w:pPr>
              <w:spacing w:after="60"/>
              <w:ind w:left="-74" w:right="-55"/>
            </w:pPr>
            <w:r>
              <w:t xml:space="preserve">  </w:t>
            </w:r>
          </w:p>
        </w:tc>
        <w:tc>
          <w:tcPr>
            <w:tcW w:w="2086" w:type="dxa"/>
            <w:tcMar>
              <w:top w:w="43" w:type="dxa"/>
              <w:bottom w:w="43" w:type="dxa"/>
            </w:tcMar>
          </w:tcPr>
          <w:p w:rsidR="00D019FE" w:rsidRPr="002F71E7" w:rsidRDefault="00D019FE" w:rsidP="00FE07FD">
            <w:pPr>
              <w:spacing w:after="60"/>
              <w:ind w:left="-74" w:right="-55"/>
            </w:pPr>
            <w:r>
              <w:t>Not addressed in testimony.</w:t>
            </w:r>
          </w:p>
        </w:tc>
        <w:tc>
          <w:tcPr>
            <w:tcW w:w="2087" w:type="dxa"/>
            <w:tcMar>
              <w:top w:w="43" w:type="dxa"/>
              <w:bottom w:w="43" w:type="dxa"/>
            </w:tcMar>
          </w:tcPr>
          <w:p w:rsidR="00D019FE" w:rsidRPr="002F71E7" w:rsidRDefault="00D019FE" w:rsidP="00FE07FD">
            <w:pPr>
              <w:spacing w:after="60"/>
              <w:ind w:left="-74" w:right="-55"/>
            </w:pPr>
          </w:p>
        </w:tc>
        <w:tc>
          <w:tcPr>
            <w:tcW w:w="2086" w:type="dxa"/>
            <w:tcMar>
              <w:top w:w="43" w:type="dxa"/>
              <w:bottom w:w="43" w:type="dxa"/>
            </w:tcMar>
          </w:tcPr>
          <w:p w:rsidR="00D019FE" w:rsidRPr="002F71E7" w:rsidRDefault="00D019FE" w:rsidP="00FE07FD">
            <w:pPr>
              <w:spacing w:after="60"/>
              <w:ind w:left="-74" w:right="-55"/>
            </w:pPr>
          </w:p>
        </w:tc>
      </w:tr>
      <w:tr w:rsidR="000C510C" w:rsidRPr="002F71E7" w:rsidTr="00162E62">
        <w:trPr>
          <w:cantSplit/>
          <w:trHeight w:val="20"/>
        </w:trPr>
        <w:tc>
          <w:tcPr>
            <w:tcW w:w="2086" w:type="dxa"/>
            <w:tcMar>
              <w:top w:w="43" w:type="dxa"/>
              <w:bottom w:w="43" w:type="dxa"/>
            </w:tcMar>
          </w:tcPr>
          <w:p w:rsidR="000C510C" w:rsidRPr="009E4FD7" w:rsidRDefault="000C510C" w:rsidP="00C255FC">
            <w:pPr>
              <w:spacing w:after="60"/>
              <w:ind w:left="-72" w:right="-57"/>
              <w:rPr>
                <w:b/>
                <w:i/>
              </w:rPr>
            </w:pPr>
            <w:r>
              <w:rPr>
                <w:b/>
                <w:i/>
              </w:rPr>
              <w:t>Low Income Bill Assistance</w:t>
            </w:r>
          </w:p>
        </w:tc>
        <w:tc>
          <w:tcPr>
            <w:tcW w:w="2086" w:type="dxa"/>
            <w:tcMar>
              <w:top w:w="43" w:type="dxa"/>
              <w:bottom w:w="43" w:type="dxa"/>
            </w:tcMar>
          </w:tcPr>
          <w:p w:rsidR="000C510C" w:rsidRDefault="000C510C" w:rsidP="00D45851">
            <w:pPr>
              <w:spacing w:after="60"/>
              <w:ind w:left="-74" w:right="-55"/>
            </w:pPr>
            <w:r>
              <w:t xml:space="preserve">The Company is proposing </w:t>
            </w:r>
            <w:r w:rsidRPr="00BF6202">
              <w:t xml:space="preserve">to </w:t>
            </w:r>
            <w:r>
              <w:t>(</w:t>
            </w:r>
            <w:r w:rsidRPr="00BF6202">
              <w:t xml:space="preserve">1) increase the number of participants from 4,720 to 5,192 via two-year certification, </w:t>
            </w:r>
            <w:r>
              <w:t>(</w:t>
            </w:r>
            <w:r w:rsidRPr="00BF6202">
              <w:t xml:space="preserve">2) increase the eligibility certification fee paid to community action agencies, </w:t>
            </w:r>
            <w:r>
              <w:t>(</w:t>
            </w:r>
            <w:r w:rsidRPr="00BF6202">
              <w:t xml:space="preserve">3) increase participant benefit by 30 percent, which is two times the residential general rate increase. </w:t>
            </w:r>
          </w:p>
          <w:p w:rsidR="000C510C" w:rsidRPr="00D45851" w:rsidRDefault="000C510C" w:rsidP="00D45851">
            <w:pPr>
              <w:spacing w:after="60"/>
              <w:ind w:left="-74" w:right="-55"/>
            </w:pPr>
            <w:r w:rsidRPr="00BF6202">
              <w:t>Exhibit No._</w:t>
            </w:r>
            <w:r>
              <w:t>_</w:t>
            </w:r>
            <w:r w:rsidRPr="00BF6202">
              <w:t>_</w:t>
            </w:r>
            <w:r>
              <w:t xml:space="preserve"> </w:t>
            </w:r>
            <w:r w:rsidRPr="00BF6202">
              <w:t>(JRS-1T) at 8.</w:t>
            </w:r>
          </w:p>
          <w:p w:rsidR="000C510C" w:rsidRPr="009E4FD7" w:rsidRDefault="000C510C" w:rsidP="00D45851">
            <w:pPr>
              <w:spacing w:after="60"/>
              <w:ind w:left="-74" w:right="-55"/>
            </w:pPr>
          </w:p>
        </w:tc>
        <w:tc>
          <w:tcPr>
            <w:tcW w:w="2087" w:type="dxa"/>
          </w:tcPr>
          <w:p w:rsidR="000C510C" w:rsidRPr="00D45851" w:rsidRDefault="000C510C" w:rsidP="00D45851">
            <w:pPr>
              <w:spacing w:after="60"/>
              <w:ind w:left="-74" w:right="-55"/>
              <w:rPr>
                <w:b/>
                <w:i/>
                <w:color w:val="C00000"/>
                <w:u w:val="single"/>
              </w:rPr>
            </w:pPr>
            <w:r w:rsidRPr="00D45851">
              <w:rPr>
                <w:b/>
                <w:i/>
                <w:color w:val="C00000"/>
                <w:u w:val="single"/>
              </w:rPr>
              <w:t>This has been revised in rebuttal.</w:t>
            </w:r>
          </w:p>
          <w:p w:rsidR="000C510C" w:rsidRDefault="000C510C" w:rsidP="00D45851">
            <w:pPr>
              <w:spacing w:after="60"/>
              <w:ind w:left="-74" w:right="-55"/>
            </w:pPr>
          </w:p>
          <w:p w:rsidR="000C510C" w:rsidRDefault="000C510C" w:rsidP="00D45851">
            <w:pPr>
              <w:spacing w:after="60"/>
              <w:ind w:left="-74" w:right="-55"/>
            </w:pPr>
            <w:r>
              <w:t>The proposed increase in the participant benefit is now 26 percent, which is two times the residential rate increase based on the Company's rebuttal filing.</w:t>
            </w:r>
          </w:p>
          <w:p w:rsidR="000C510C" w:rsidRDefault="000C510C" w:rsidP="00D45851">
            <w:pPr>
              <w:spacing w:after="60"/>
              <w:ind w:left="-74" w:right="-55"/>
            </w:pPr>
          </w:p>
          <w:p w:rsidR="000C510C" w:rsidRDefault="000C510C" w:rsidP="00D45851">
            <w:pPr>
              <w:spacing w:after="60"/>
              <w:ind w:left="-74" w:right="-55"/>
            </w:pPr>
            <w:r>
              <w:t>Exhibit No.__</w:t>
            </w:r>
            <w:proofErr w:type="gramStart"/>
            <w:r>
              <w:t>_(</w:t>
            </w:r>
            <w:proofErr w:type="gramEnd"/>
            <w:r>
              <w:t>JRS-11) at 9.</w:t>
            </w:r>
          </w:p>
        </w:tc>
        <w:tc>
          <w:tcPr>
            <w:tcW w:w="2087" w:type="dxa"/>
            <w:tcMar>
              <w:top w:w="43" w:type="dxa"/>
              <w:bottom w:w="43" w:type="dxa"/>
            </w:tcMar>
          </w:tcPr>
          <w:p w:rsidR="000C510C" w:rsidRDefault="000C510C" w:rsidP="00D45851">
            <w:pPr>
              <w:ind w:left="-42"/>
            </w:pPr>
            <w:r>
              <w:t xml:space="preserve">Uncontested except </w:t>
            </w:r>
            <w:r w:rsidRPr="00BF6202">
              <w:t>S</w:t>
            </w:r>
            <w:r>
              <w:t>taff</w:t>
            </w:r>
            <w:r w:rsidRPr="00BF6202">
              <w:t xml:space="preserve"> proposes an 11.08 percent increase in participant benefit, which is two times Staff’s proposed residential rate increase of </w:t>
            </w:r>
            <w:r>
              <w:t>5.54 percent</w:t>
            </w:r>
            <w:r w:rsidRPr="00BF6202">
              <w:t>.</w:t>
            </w:r>
          </w:p>
          <w:p w:rsidR="000C510C" w:rsidRDefault="000C510C" w:rsidP="00C255FC">
            <w:r>
              <w:t xml:space="preserve">Exhibit No. ___CT (JMW-1CT). </w:t>
            </w:r>
          </w:p>
        </w:tc>
        <w:tc>
          <w:tcPr>
            <w:tcW w:w="2086" w:type="dxa"/>
            <w:tcMar>
              <w:top w:w="43" w:type="dxa"/>
              <w:bottom w:w="43" w:type="dxa"/>
            </w:tcMar>
          </w:tcPr>
          <w:p w:rsidR="000C510C" w:rsidRPr="002F71E7" w:rsidRDefault="000C510C" w:rsidP="00C255FC">
            <w:pPr>
              <w:spacing w:after="60"/>
              <w:ind w:left="-74" w:right="-55"/>
            </w:pPr>
            <w:r>
              <w:t>Not addressed in testimony.</w:t>
            </w:r>
          </w:p>
        </w:tc>
        <w:tc>
          <w:tcPr>
            <w:tcW w:w="2087" w:type="dxa"/>
            <w:tcMar>
              <w:top w:w="43" w:type="dxa"/>
              <w:bottom w:w="43" w:type="dxa"/>
            </w:tcMar>
          </w:tcPr>
          <w:p w:rsidR="000C510C" w:rsidRPr="002F71E7" w:rsidRDefault="000C510C" w:rsidP="00C255FC">
            <w:pPr>
              <w:spacing w:after="60"/>
              <w:ind w:left="-74" w:right="-55"/>
            </w:pPr>
          </w:p>
        </w:tc>
        <w:tc>
          <w:tcPr>
            <w:tcW w:w="2086" w:type="dxa"/>
            <w:tcMar>
              <w:top w:w="43" w:type="dxa"/>
              <w:bottom w:w="43" w:type="dxa"/>
            </w:tcMar>
          </w:tcPr>
          <w:p w:rsidR="000C510C" w:rsidRPr="002F71E7" w:rsidRDefault="000C510C" w:rsidP="00C255FC">
            <w:pPr>
              <w:spacing w:after="60"/>
              <w:ind w:left="-74" w:right="-55"/>
            </w:pPr>
            <w:r w:rsidRPr="004B4A24">
              <w:t>The Energy Project submits that funding for the Low-Income Bill Assistance Program should be increased in accordance with the 5-year plan previously established in Docket No. UE-111190 in order to accommodate: 1) increasing the number of customers served in 2013-2014 by ten percent (10%) over the previous level of 4720; 2) increasing the eligibility certification fee, and; 3) increasing the funding for participant benefits by twice whatever percentage of rate increase the Commission might ultimately grant PacifiCorp for its residential class of customers.</w:t>
            </w:r>
          </w:p>
        </w:tc>
      </w:tr>
      <w:tr w:rsidR="000C510C" w:rsidRPr="002F71E7" w:rsidTr="00162E62">
        <w:trPr>
          <w:cantSplit/>
          <w:trHeight w:val="20"/>
        </w:trPr>
        <w:tc>
          <w:tcPr>
            <w:tcW w:w="2086" w:type="dxa"/>
            <w:tcMar>
              <w:top w:w="43" w:type="dxa"/>
              <w:bottom w:w="43" w:type="dxa"/>
            </w:tcMar>
          </w:tcPr>
          <w:p w:rsidR="000C510C" w:rsidRDefault="000C510C" w:rsidP="00C255FC">
            <w:pPr>
              <w:spacing w:after="60"/>
              <w:ind w:left="-72" w:right="-57"/>
              <w:rPr>
                <w:b/>
                <w:i/>
              </w:rPr>
            </w:pPr>
            <w:r w:rsidRPr="009E4FD7">
              <w:rPr>
                <w:b/>
                <w:i/>
              </w:rPr>
              <w:lastRenderedPageBreak/>
              <w:t>Cost of Service Study</w:t>
            </w:r>
          </w:p>
          <w:p w:rsidR="00FE07FD" w:rsidRDefault="00FE07FD" w:rsidP="00C255FC">
            <w:pPr>
              <w:spacing w:after="60"/>
              <w:ind w:left="-72" w:right="-57"/>
              <w:rPr>
                <w:b/>
                <w:i/>
              </w:rPr>
            </w:pPr>
          </w:p>
          <w:p w:rsidR="00FE07FD" w:rsidRPr="00AF1D3A" w:rsidRDefault="00282E03" w:rsidP="00C255FC">
            <w:pPr>
              <w:spacing w:after="60"/>
              <w:ind w:left="-72" w:right="-57"/>
              <w:rPr>
                <w:b/>
                <w:color w:val="E36C0A" w:themeColor="accent6" w:themeShade="BF"/>
                <w:sz w:val="20"/>
                <w:szCs w:val="20"/>
                <w:u w:val="single"/>
              </w:rPr>
            </w:pPr>
            <w:ins w:id="58" w:author="Author">
              <w:r w:rsidRPr="00AF1D3A">
                <w:rPr>
                  <w:b/>
                  <w:color w:val="E36C0A" w:themeColor="accent6" w:themeShade="BF"/>
                  <w:sz w:val="20"/>
                  <w:szCs w:val="20"/>
                  <w:u w:val="single"/>
                </w:rPr>
                <w:t>SETTLED</w:t>
              </w:r>
            </w:ins>
          </w:p>
        </w:tc>
        <w:tc>
          <w:tcPr>
            <w:tcW w:w="2086" w:type="dxa"/>
            <w:tcMar>
              <w:top w:w="43" w:type="dxa"/>
              <w:bottom w:w="43" w:type="dxa"/>
            </w:tcMar>
          </w:tcPr>
          <w:p w:rsidR="000C510C" w:rsidRPr="00DC20A1" w:rsidRDefault="000C510C" w:rsidP="00C255FC">
            <w:pPr>
              <w:spacing w:after="60"/>
              <w:ind w:left="-74" w:right="-55"/>
            </w:pPr>
            <w:r w:rsidRPr="009E4FD7">
              <w:t xml:space="preserve">The Company is proposing a revised peak credit method calculation using a west control area system diversified load factor (SDLF), </w:t>
            </w:r>
            <w:r w:rsidRPr="009E4FD7">
              <w:rPr>
                <w:color w:val="000000"/>
              </w:rPr>
              <w:t>which results in 38% of generation and transmission costs classified as demand related</w:t>
            </w:r>
            <w:r w:rsidRPr="009E4FD7">
              <w:t>.</w:t>
            </w:r>
          </w:p>
        </w:tc>
        <w:tc>
          <w:tcPr>
            <w:tcW w:w="2087" w:type="dxa"/>
          </w:tcPr>
          <w:p w:rsidR="000C510C" w:rsidRPr="002D5580" w:rsidRDefault="000C510C" w:rsidP="00725DE9">
            <w:pPr>
              <w:tabs>
                <w:tab w:val="left" w:pos="290"/>
              </w:tabs>
              <w:ind w:left="-25"/>
              <w:rPr>
                <w:b/>
                <w:i/>
                <w:u w:val="single"/>
              </w:rPr>
            </w:pPr>
            <w:r w:rsidRPr="002D5580">
              <w:rPr>
                <w:b/>
                <w:i/>
                <w:u w:val="single"/>
              </w:rPr>
              <w:t>No change from initial filing.</w:t>
            </w:r>
          </w:p>
          <w:p w:rsidR="000C510C" w:rsidRDefault="000C510C" w:rsidP="00C255FC"/>
        </w:tc>
        <w:tc>
          <w:tcPr>
            <w:tcW w:w="2087" w:type="dxa"/>
            <w:tcMar>
              <w:top w:w="43" w:type="dxa"/>
              <w:bottom w:w="43" w:type="dxa"/>
            </w:tcMar>
          </w:tcPr>
          <w:p w:rsidR="000C510C" w:rsidRDefault="000C510C" w:rsidP="00725DE9">
            <w:pPr>
              <w:spacing w:after="60"/>
              <w:ind w:left="-74" w:right="-55"/>
            </w:pPr>
            <w:r>
              <w:t xml:space="preserve">In this general rate case, Staff used the Company’s proposed cost of service study and updated it to reflect West Control Area Allocation Factors as approved in UE-061546.  In addition, Staff recommends ordering the Company to submit a cost of service study for consideration in the next general rate case:  (1) updating the </w:t>
            </w:r>
            <w:r w:rsidRPr="00F27E5A">
              <w:t>peak credit methodology</w:t>
            </w:r>
            <w:r>
              <w:t xml:space="preserve">; (2) allocating </w:t>
            </w:r>
            <w:r w:rsidRPr="00F27E5A">
              <w:t>wind plants, related exp</w:t>
            </w:r>
            <w:r>
              <w:t>enses, and wind power contracts</w:t>
            </w:r>
            <w:r w:rsidRPr="00F27E5A">
              <w:t xml:space="preserve"> </w:t>
            </w:r>
            <w:r>
              <w:t xml:space="preserve">between capacity and energy </w:t>
            </w:r>
            <w:r w:rsidRPr="00F27E5A">
              <w:t xml:space="preserve">based on </w:t>
            </w:r>
            <w:r>
              <w:t>wind</w:t>
            </w:r>
            <w:r w:rsidRPr="00F27E5A">
              <w:t>’s contribution to pea</w:t>
            </w:r>
            <w:r>
              <w:t xml:space="preserve">k capacity; and (3) assigning costs of </w:t>
            </w:r>
            <w:r w:rsidRPr="00F27E5A">
              <w:t>corporate account managers directly</w:t>
            </w:r>
            <w:r>
              <w:t xml:space="preserve"> </w:t>
            </w:r>
            <w:r w:rsidRPr="00F27E5A">
              <w:t>to Schedule 48T, since only customers on Schedule 48T receive this service.</w:t>
            </w:r>
          </w:p>
          <w:p w:rsidR="000C510C" w:rsidRDefault="000C510C" w:rsidP="00C255FC"/>
          <w:p w:rsidR="004626E8" w:rsidRPr="002F71E7" w:rsidRDefault="000C510C" w:rsidP="00C255FC">
            <w:pPr>
              <w:spacing w:after="60"/>
              <w:ind w:left="-74" w:right="-55"/>
            </w:pPr>
            <w:r>
              <w:t>Exhibit No. ___T (CTM-1T) at 12-22 and Exhibit No. ___ (CTM-4).</w:t>
            </w:r>
          </w:p>
        </w:tc>
        <w:tc>
          <w:tcPr>
            <w:tcW w:w="2086" w:type="dxa"/>
            <w:tcMar>
              <w:top w:w="43" w:type="dxa"/>
              <w:bottom w:w="43" w:type="dxa"/>
            </w:tcMar>
          </w:tcPr>
          <w:p w:rsidR="000C510C" w:rsidRPr="002F71E7" w:rsidRDefault="000C510C" w:rsidP="00C255FC">
            <w:pPr>
              <w:spacing w:after="60"/>
              <w:ind w:left="-74" w:right="-55"/>
            </w:pPr>
            <w:r>
              <w:t>Not addressed in testimony.</w:t>
            </w:r>
          </w:p>
        </w:tc>
        <w:tc>
          <w:tcPr>
            <w:tcW w:w="2087" w:type="dxa"/>
            <w:tcMar>
              <w:top w:w="43" w:type="dxa"/>
              <w:bottom w:w="43" w:type="dxa"/>
            </w:tcMar>
          </w:tcPr>
          <w:p w:rsidR="000C510C" w:rsidRPr="002F71E7" w:rsidRDefault="000C510C" w:rsidP="00C255FC">
            <w:pPr>
              <w:spacing w:after="60"/>
              <w:ind w:left="-74" w:right="-55"/>
            </w:pPr>
          </w:p>
        </w:tc>
        <w:tc>
          <w:tcPr>
            <w:tcW w:w="2086" w:type="dxa"/>
            <w:tcMar>
              <w:top w:w="43" w:type="dxa"/>
              <w:bottom w:w="43" w:type="dxa"/>
            </w:tcMar>
          </w:tcPr>
          <w:p w:rsidR="000C510C" w:rsidRPr="002F71E7" w:rsidRDefault="000C510C" w:rsidP="00C255FC">
            <w:pPr>
              <w:spacing w:after="60"/>
              <w:ind w:left="-74" w:right="-55"/>
            </w:pPr>
          </w:p>
        </w:tc>
      </w:tr>
      <w:tr w:rsidR="000C510C" w:rsidRPr="002F71E7" w:rsidTr="00162E62">
        <w:trPr>
          <w:cantSplit/>
          <w:trHeight w:val="20"/>
        </w:trPr>
        <w:tc>
          <w:tcPr>
            <w:tcW w:w="2086" w:type="dxa"/>
            <w:tcMar>
              <w:top w:w="43" w:type="dxa"/>
              <w:bottom w:w="43" w:type="dxa"/>
            </w:tcMar>
          </w:tcPr>
          <w:p w:rsidR="000C510C" w:rsidRDefault="000C510C" w:rsidP="00C255FC">
            <w:pPr>
              <w:spacing w:after="60"/>
              <w:ind w:left="-72" w:right="-57"/>
              <w:rPr>
                <w:b/>
                <w:i/>
              </w:rPr>
            </w:pPr>
            <w:r w:rsidRPr="0088773C">
              <w:rPr>
                <w:b/>
                <w:i/>
              </w:rPr>
              <w:t>Electric Rate Spread</w:t>
            </w:r>
          </w:p>
          <w:p w:rsidR="00FE07FD" w:rsidRDefault="00FE07FD" w:rsidP="00C255FC">
            <w:pPr>
              <w:spacing w:after="60"/>
              <w:ind w:left="-72" w:right="-57"/>
              <w:rPr>
                <w:b/>
                <w:i/>
              </w:rPr>
            </w:pPr>
          </w:p>
          <w:p w:rsidR="00FE07FD" w:rsidRPr="00AF1D3A" w:rsidRDefault="00282E03" w:rsidP="00C255FC">
            <w:pPr>
              <w:spacing w:after="60"/>
              <w:ind w:left="-72" w:right="-57"/>
              <w:rPr>
                <w:b/>
                <w:color w:val="E36C0A" w:themeColor="accent6" w:themeShade="BF"/>
              </w:rPr>
            </w:pPr>
            <w:ins w:id="59" w:author="Author">
              <w:r w:rsidRPr="00AF1D3A">
                <w:rPr>
                  <w:b/>
                  <w:color w:val="E36C0A" w:themeColor="accent6" w:themeShade="BF"/>
                  <w:sz w:val="20"/>
                  <w:szCs w:val="20"/>
                  <w:u w:val="single"/>
                </w:rPr>
                <w:t>SETTLED</w:t>
              </w:r>
            </w:ins>
          </w:p>
        </w:tc>
        <w:tc>
          <w:tcPr>
            <w:tcW w:w="2086" w:type="dxa"/>
            <w:tcMar>
              <w:top w:w="43" w:type="dxa"/>
              <w:bottom w:w="43" w:type="dxa"/>
            </w:tcMar>
          </w:tcPr>
          <w:p w:rsidR="000C510C" w:rsidRPr="000E50AF" w:rsidRDefault="000C510C" w:rsidP="00C255FC">
            <w:pPr>
              <w:spacing w:after="60"/>
              <w:ind w:left="-74" w:right="-55"/>
              <w:rPr>
                <w:highlight w:val="yellow"/>
              </w:rPr>
            </w:pPr>
            <w:r>
              <w:t>T</w:t>
            </w:r>
            <w:r w:rsidRPr="003B17FB">
              <w:t>he Company is proposing to allocate</w:t>
            </w:r>
            <w:r>
              <w:t>:</w:t>
            </w:r>
            <w:r w:rsidRPr="003B17FB">
              <w:t xml:space="preserve"> (1) a below-average increase to the rate schedules that the cost of service study indicate</w:t>
            </w:r>
            <w:r>
              <w:t xml:space="preserve"> </w:t>
            </w:r>
            <w:r w:rsidRPr="003B17FB">
              <w:t xml:space="preserve">a significantly smaller revenue increase (Schedules 24, 40 </w:t>
            </w:r>
            <w:r>
              <w:t xml:space="preserve">an increase of 12.0 percent </w:t>
            </w:r>
            <w:r w:rsidRPr="003B17FB">
              <w:t>and lighting schedules</w:t>
            </w:r>
            <w:r>
              <w:t xml:space="preserve"> an increase of four percent</w:t>
            </w:r>
            <w:r w:rsidRPr="003B17FB">
              <w:t>)</w:t>
            </w:r>
            <w:r>
              <w:t>;</w:t>
            </w:r>
            <w:r w:rsidRPr="003B17FB">
              <w:t xml:space="preserve"> (2) the average increase of 14.1 percent to Schedules 36 and 48T (other than 48T Dedicated Facilities), which are relatively close to cost of service</w:t>
            </w:r>
            <w:r>
              <w:t xml:space="preserve">; </w:t>
            </w:r>
            <w:r w:rsidRPr="003B17FB">
              <w:t xml:space="preserve">and (3) a slightly above-average increase </w:t>
            </w:r>
            <w:r>
              <w:t xml:space="preserve">of 15.0 percent </w:t>
            </w:r>
            <w:r w:rsidRPr="003B17FB">
              <w:t xml:space="preserve">to residential and Schedule 48T Dedicated Facilities because these classes are currently below cost of service.  </w:t>
            </w:r>
          </w:p>
        </w:tc>
        <w:tc>
          <w:tcPr>
            <w:tcW w:w="2087" w:type="dxa"/>
          </w:tcPr>
          <w:p w:rsidR="000C510C" w:rsidRPr="00FA26B8" w:rsidRDefault="000C510C" w:rsidP="00725DE9">
            <w:pPr>
              <w:ind w:left="-25"/>
              <w:rPr>
                <w:b/>
                <w:i/>
                <w:color w:val="C00000"/>
                <w:u w:val="single"/>
              </w:rPr>
            </w:pPr>
            <w:r w:rsidRPr="00FA26B8">
              <w:rPr>
                <w:b/>
                <w:i/>
                <w:color w:val="C00000"/>
                <w:u w:val="single"/>
              </w:rPr>
              <w:t>This has been revised in rebuttal.</w:t>
            </w:r>
          </w:p>
          <w:p w:rsidR="000C510C" w:rsidRDefault="000C510C" w:rsidP="00C255FC"/>
          <w:p w:rsidR="000C510C" w:rsidRDefault="000C510C" w:rsidP="00725DE9">
            <w:pPr>
              <w:spacing w:after="60"/>
              <w:ind w:left="-74" w:right="-55"/>
            </w:pPr>
            <w:r>
              <w:t xml:space="preserve">No </w:t>
            </w:r>
            <w:r w:rsidR="00FA26B8">
              <w:t>change to proposed methodology. B</w:t>
            </w:r>
            <w:r>
              <w:t>ased on rebuttal amount</w:t>
            </w:r>
            <w:r w:rsidR="00FA26B8">
              <w:t>,</w:t>
            </w:r>
            <w:r>
              <w:t xml:space="preserve"> </w:t>
            </w:r>
            <w:r w:rsidR="00FA26B8">
              <w:t>the proposed increases are: (1) </w:t>
            </w:r>
            <w:r>
              <w:t xml:space="preserve">10.3% to </w:t>
            </w:r>
            <w:proofErr w:type="spellStart"/>
            <w:r>
              <w:t>Sch</w:t>
            </w:r>
            <w:proofErr w:type="spellEnd"/>
            <w:r>
              <w:t xml:space="preserve"> 24 and 40, (2) 3.4% to lighting, (3</w:t>
            </w:r>
            <w:r w:rsidR="00FA26B8">
              <w:t>) </w:t>
            </w:r>
            <w:r>
              <w:t xml:space="preserve">12.2% to </w:t>
            </w:r>
            <w:proofErr w:type="spellStart"/>
            <w:r>
              <w:t>Sch</w:t>
            </w:r>
            <w:proofErr w:type="spellEnd"/>
            <w:r>
              <w:t xml:space="preserve"> 36 and 48T (other than Dedicated Facilities), and (4) 12.9% to </w:t>
            </w:r>
            <w:proofErr w:type="spellStart"/>
            <w:r>
              <w:t>Sch</w:t>
            </w:r>
            <w:proofErr w:type="spellEnd"/>
            <w:r>
              <w:t xml:space="preserve"> 16 and 48T Dedicated Facilities.</w:t>
            </w:r>
          </w:p>
          <w:p w:rsidR="000C510C" w:rsidRDefault="000C510C" w:rsidP="00C255FC"/>
          <w:p w:rsidR="000C510C" w:rsidRPr="00F27E5A" w:rsidRDefault="000C510C" w:rsidP="00725DE9">
            <w:pPr>
              <w:spacing w:after="60"/>
              <w:ind w:left="-74" w:right="-55"/>
            </w:pPr>
            <w:r>
              <w:t>Exhibit No.__(JRS-7T) at 10</w:t>
            </w:r>
          </w:p>
        </w:tc>
        <w:tc>
          <w:tcPr>
            <w:tcW w:w="2087" w:type="dxa"/>
            <w:tcMar>
              <w:top w:w="43" w:type="dxa"/>
              <w:bottom w:w="43" w:type="dxa"/>
            </w:tcMar>
          </w:tcPr>
          <w:p w:rsidR="004626E8" w:rsidRDefault="000C510C" w:rsidP="00725DE9">
            <w:pPr>
              <w:spacing w:after="60"/>
              <w:ind w:left="-74" w:right="-55"/>
            </w:pPr>
            <w:r w:rsidRPr="00F27E5A">
              <w:t xml:space="preserve">Based on </w:t>
            </w:r>
            <w:r>
              <w:t>an</w:t>
            </w:r>
            <w:r w:rsidRPr="00F27E5A">
              <w:t xml:space="preserve"> overall revenue increase of 4.8</w:t>
            </w:r>
            <w:r>
              <w:t>2</w:t>
            </w:r>
            <w:r w:rsidRPr="00F27E5A">
              <w:t xml:space="preserve"> percent, Staff recommends the following </w:t>
            </w:r>
            <w:r>
              <w:t xml:space="preserve">rate </w:t>
            </w:r>
            <w:r w:rsidRPr="00F27E5A">
              <w:t>increases:</w:t>
            </w:r>
            <w:r>
              <w:t xml:space="preserve"> (1) </w:t>
            </w:r>
            <w:r w:rsidRPr="00F27E5A">
              <w:t>Schedules 16-18, Residential, 5.</w:t>
            </w:r>
            <w:r>
              <w:t xml:space="preserve">54 percent; (2) </w:t>
            </w:r>
            <w:r w:rsidRPr="00F27E5A">
              <w:t>Schedule 24, Small General Service, 2.4</w:t>
            </w:r>
            <w:r>
              <w:t xml:space="preserve">1 percent; (3) </w:t>
            </w:r>
            <w:r w:rsidRPr="00F27E5A">
              <w:t>Schedule 36, Large General Service &lt;1,000 kW, 4.</w:t>
            </w:r>
            <w:r>
              <w:t xml:space="preserve">58 percent; (4) </w:t>
            </w:r>
            <w:r w:rsidRPr="00F27E5A">
              <w:t>Schedule 48T, L</w:t>
            </w:r>
            <w:r>
              <w:t>arge General Service &gt;1,000 kW,</w:t>
            </w:r>
            <w:r w:rsidRPr="00F27E5A">
              <w:t xml:space="preserve"> </w:t>
            </w:r>
            <w:r>
              <w:t>5</w:t>
            </w:r>
            <w:r w:rsidRPr="00F27E5A">
              <w:t>.</w:t>
            </w:r>
            <w:r>
              <w:t xml:space="preserve">54 percent; (6) </w:t>
            </w:r>
            <w:r w:rsidRPr="00F27E5A">
              <w:t>Schedule 48T, Dedicated Facilities, 6.</w:t>
            </w:r>
            <w:r>
              <w:t xml:space="preserve">75 percent; (7) </w:t>
            </w:r>
            <w:r w:rsidRPr="00F27E5A">
              <w:t>Schedule 40, Agricultural Pumping, 2.4</w:t>
            </w:r>
            <w:r>
              <w:t>1</w:t>
            </w:r>
            <w:r w:rsidRPr="00F27E5A">
              <w:t xml:space="preserve"> percent</w:t>
            </w:r>
            <w:r>
              <w:t xml:space="preserve">; and (8) </w:t>
            </w:r>
            <w:r w:rsidRPr="00F27E5A">
              <w:t>Schedules 15, 51-54, and 57, Street Lighting, no increase.</w:t>
            </w:r>
          </w:p>
          <w:p w:rsidR="000C510C" w:rsidRPr="002F71E7" w:rsidRDefault="000C510C" w:rsidP="00725DE9">
            <w:pPr>
              <w:spacing w:after="60"/>
              <w:ind w:left="-74" w:right="-55"/>
            </w:pPr>
            <w:r>
              <w:t>Exhibit No. ___T (CTM-1T) at 22-27 and Exhibit No. ___ (CTM-5).</w:t>
            </w:r>
          </w:p>
        </w:tc>
        <w:tc>
          <w:tcPr>
            <w:tcW w:w="2086" w:type="dxa"/>
            <w:tcMar>
              <w:top w:w="43" w:type="dxa"/>
              <w:bottom w:w="43" w:type="dxa"/>
            </w:tcMar>
          </w:tcPr>
          <w:p w:rsidR="000C510C" w:rsidRPr="002F71E7" w:rsidRDefault="000C510C" w:rsidP="00C255FC">
            <w:pPr>
              <w:spacing w:after="60"/>
              <w:ind w:left="-74" w:right="-55"/>
            </w:pPr>
            <w:r>
              <w:t>Not addressed in testimony.</w:t>
            </w:r>
          </w:p>
        </w:tc>
        <w:tc>
          <w:tcPr>
            <w:tcW w:w="2087" w:type="dxa"/>
            <w:tcMar>
              <w:top w:w="43" w:type="dxa"/>
              <w:bottom w:w="43" w:type="dxa"/>
            </w:tcMar>
          </w:tcPr>
          <w:p w:rsidR="000C510C" w:rsidRPr="00105661" w:rsidRDefault="000C510C" w:rsidP="00C255FC">
            <w:pPr>
              <w:spacing w:after="60"/>
              <w:ind w:left="-74" w:right="-55"/>
            </w:pPr>
            <w:r w:rsidRPr="00105661">
              <w:t>Boise recommends an alternative rate spread based on the Company’s cost of service study and Commission precedent regarding rate spread.  Specifically, Boise recommend below average increases for street lighting and irrigation schedules, and an equal increase to all other classes.</w:t>
            </w:r>
          </w:p>
          <w:p w:rsidR="000C510C" w:rsidRPr="002F71E7" w:rsidRDefault="000C510C" w:rsidP="00C255FC">
            <w:pPr>
              <w:spacing w:after="60"/>
              <w:ind w:left="-74" w:right="-55"/>
            </w:pPr>
            <w:r w:rsidRPr="00105661">
              <w:t>Exhibit No.___(MCD-1CT)</w:t>
            </w:r>
          </w:p>
        </w:tc>
        <w:tc>
          <w:tcPr>
            <w:tcW w:w="2086" w:type="dxa"/>
            <w:tcMar>
              <w:top w:w="43" w:type="dxa"/>
              <w:bottom w:w="43" w:type="dxa"/>
            </w:tcMar>
          </w:tcPr>
          <w:p w:rsidR="000C510C" w:rsidRPr="002F71E7" w:rsidRDefault="000C510C" w:rsidP="00C255FC">
            <w:pPr>
              <w:spacing w:after="60"/>
              <w:ind w:left="-74" w:right="-55"/>
            </w:pPr>
          </w:p>
        </w:tc>
      </w:tr>
      <w:tr w:rsidR="000C510C" w:rsidRPr="002F71E7" w:rsidTr="00E455F1">
        <w:trPr>
          <w:trHeight w:val="5869"/>
        </w:trPr>
        <w:tc>
          <w:tcPr>
            <w:tcW w:w="2086" w:type="dxa"/>
            <w:tcMar>
              <w:top w:w="43" w:type="dxa"/>
              <w:bottom w:w="43" w:type="dxa"/>
            </w:tcMar>
          </w:tcPr>
          <w:p w:rsidR="000C510C" w:rsidRDefault="00FA26B8" w:rsidP="00C255FC">
            <w:pPr>
              <w:spacing w:after="60"/>
              <w:ind w:left="-72" w:right="-57"/>
              <w:rPr>
                <w:b/>
                <w:i/>
              </w:rPr>
            </w:pPr>
            <w:r>
              <w:rPr>
                <w:b/>
                <w:i/>
              </w:rPr>
              <w:lastRenderedPageBreak/>
              <w:t>E</w:t>
            </w:r>
            <w:r w:rsidR="000C510C" w:rsidRPr="0088773C">
              <w:rPr>
                <w:b/>
                <w:i/>
              </w:rPr>
              <w:t>lectric Rate Design</w:t>
            </w:r>
          </w:p>
          <w:p w:rsidR="00FE07FD" w:rsidRDefault="00FE07FD" w:rsidP="00C255FC">
            <w:pPr>
              <w:spacing w:after="60"/>
              <w:ind w:left="-72" w:right="-57"/>
              <w:rPr>
                <w:b/>
                <w:i/>
              </w:rPr>
            </w:pPr>
          </w:p>
          <w:p w:rsidR="00FE07FD" w:rsidRPr="00AF1D3A" w:rsidRDefault="00282E03" w:rsidP="00C255FC">
            <w:pPr>
              <w:spacing w:after="60"/>
              <w:ind w:left="-72" w:right="-57"/>
              <w:rPr>
                <w:b/>
                <w:color w:val="E36C0A" w:themeColor="accent6" w:themeShade="BF"/>
              </w:rPr>
            </w:pPr>
            <w:ins w:id="60" w:author="Author">
              <w:r w:rsidRPr="00AF1D3A">
                <w:rPr>
                  <w:b/>
                  <w:color w:val="E36C0A" w:themeColor="accent6" w:themeShade="BF"/>
                  <w:sz w:val="20"/>
                  <w:szCs w:val="20"/>
                  <w:u w:val="single"/>
                </w:rPr>
                <w:t>SETTLED</w:t>
              </w:r>
            </w:ins>
          </w:p>
        </w:tc>
        <w:tc>
          <w:tcPr>
            <w:tcW w:w="2086" w:type="dxa"/>
            <w:tcMar>
              <w:top w:w="43" w:type="dxa"/>
              <w:bottom w:w="43" w:type="dxa"/>
            </w:tcMar>
          </w:tcPr>
          <w:p w:rsidR="000C510C" w:rsidRPr="000E50AF" w:rsidRDefault="000C510C" w:rsidP="00C255FC">
            <w:pPr>
              <w:spacing w:after="60"/>
              <w:ind w:left="-74" w:right="-55"/>
              <w:rPr>
                <w:highlight w:val="yellow"/>
              </w:rPr>
            </w:pPr>
            <w:r w:rsidRPr="003B17FB">
              <w:t>For the monthly residential basic charge, the Company proposes an increase from $6.00 to $10.00 per month.  The remainder of the allocated increase will be recovered through the energy charges</w:t>
            </w:r>
            <w:r>
              <w:t xml:space="preserve"> with a higher percentage rate increase to the tail block</w:t>
            </w:r>
            <w:r w:rsidRPr="003B17FB">
              <w:t>.</w:t>
            </w:r>
            <w:r>
              <w:t xml:space="preserve">  </w:t>
            </w:r>
            <w:r w:rsidRPr="003B17FB">
              <w:t>For General Service Schedule 24</w:t>
            </w:r>
            <w:r>
              <w:t>,</w:t>
            </w:r>
            <w:r w:rsidRPr="003B17FB">
              <w:t xml:space="preserve"> the Company proposes to apply uniform percentage increases to the basic, demand and energy charges.  For General Service Schedules 36 and 48, the Company has applied a larger increase to the demand charges based on the results of the cost of service study.  Other charges in Schedule 36 and 48 have been increased on a uniform basis to recover the balance of the allocated increase to each schedule.</w:t>
            </w:r>
            <w:r>
              <w:t xml:space="preserve">  For Schedule 40, t</w:t>
            </w:r>
            <w:r w:rsidRPr="003B17FB">
              <w:t xml:space="preserve">he Company proposes to apply a uniform percentage increase to all billing elements. </w:t>
            </w:r>
            <w:r>
              <w:t xml:space="preserve">For lighting, </w:t>
            </w:r>
            <w:r w:rsidRPr="003B17FB">
              <w:t xml:space="preserve">the Company proposes </w:t>
            </w:r>
            <w:r>
              <w:t>the i</w:t>
            </w:r>
            <w:r w:rsidRPr="003B17FB">
              <w:t xml:space="preserve">ncrease </w:t>
            </w:r>
            <w:r>
              <w:t>be s</w:t>
            </w:r>
            <w:r w:rsidRPr="003B17FB">
              <w:t>pread equally to all lighting schedules.</w:t>
            </w:r>
            <w:r w:rsidRPr="000E50AF">
              <w:rPr>
                <w:highlight w:val="yellow"/>
              </w:rPr>
              <w:t xml:space="preserve"> </w:t>
            </w:r>
          </w:p>
        </w:tc>
        <w:tc>
          <w:tcPr>
            <w:tcW w:w="2087" w:type="dxa"/>
          </w:tcPr>
          <w:p w:rsidR="000C510C" w:rsidRPr="00216D1D" w:rsidRDefault="000C510C" w:rsidP="00C255FC">
            <w:pPr>
              <w:rPr>
                <w:b/>
                <w:i/>
                <w:color w:val="FF0000"/>
                <w:u w:val="single"/>
              </w:rPr>
            </w:pPr>
            <w:r w:rsidRPr="00FA26B8">
              <w:rPr>
                <w:b/>
                <w:i/>
                <w:color w:val="C00000"/>
                <w:u w:val="single"/>
              </w:rPr>
              <w:t>This has been revised in rebuttal.</w:t>
            </w:r>
          </w:p>
          <w:p w:rsidR="000C510C" w:rsidRDefault="000C510C" w:rsidP="00C255FC"/>
          <w:p w:rsidR="000C510C" w:rsidRDefault="000C510C" w:rsidP="00C255FC">
            <w:r>
              <w:t>For the residential monthly basic charge, the Company proposes an increase from $6.00 to $8.85 per month. The Company does not propose any other changes to the Company's proposed rate designs.</w:t>
            </w:r>
          </w:p>
          <w:p w:rsidR="000C510C" w:rsidRDefault="000C510C" w:rsidP="00C255FC"/>
          <w:p w:rsidR="000C510C" w:rsidRDefault="000C510C" w:rsidP="00C255FC">
            <w:r>
              <w:t>Exhibit No._</w:t>
            </w:r>
            <w:proofErr w:type="gramStart"/>
            <w:r>
              <w:t>_(</w:t>
            </w:r>
            <w:proofErr w:type="gramEnd"/>
            <w:r>
              <w:t>JRS-7T) at 12-21.</w:t>
            </w:r>
          </w:p>
        </w:tc>
        <w:tc>
          <w:tcPr>
            <w:tcW w:w="2087" w:type="dxa"/>
            <w:tcMar>
              <w:top w:w="43" w:type="dxa"/>
              <w:bottom w:w="43" w:type="dxa"/>
            </w:tcMar>
          </w:tcPr>
          <w:p w:rsidR="000C510C" w:rsidRPr="00F27E5A" w:rsidRDefault="000C510C" w:rsidP="00C255FC">
            <w:r>
              <w:t>Staff i</w:t>
            </w:r>
            <w:r w:rsidRPr="00F27E5A">
              <w:t>ncreas</w:t>
            </w:r>
            <w:r>
              <w:t>es</w:t>
            </w:r>
            <w:r w:rsidRPr="00F27E5A">
              <w:t xml:space="preserve"> </w:t>
            </w:r>
            <w:r>
              <w:t xml:space="preserve">the </w:t>
            </w:r>
            <w:r w:rsidRPr="00F27E5A">
              <w:t xml:space="preserve">residential monthly customer charge from $6.00 to $8.64. </w:t>
            </w:r>
            <w:r>
              <w:t>Staff also a</w:t>
            </w:r>
            <w:r w:rsidRPr="00F27E5A">
              <w:t>lter</w:t>
            </w:r>
            <w:r>
              <w:t>s</w:t>
            </w:r>
            <w:r w:rsidRPr="00F27E5A">
              <w:t xml:space="preserve"> </w:t>
            </w:r>
            <w:r>
              <w:t xml:space="preserve">residential </w:t>
            </w:r>
            <w:r w:rsidRPr="00F27E5A">
              <w:t xml:space="preserve">rate design </w:t>
            </w:r>
            <w:r>
              <w:t>to</w:t>
            </w:r>
            <w:r w:rsidRPr="00F27E5A">
              <w:t>:</w:t>
            </w:r>
          </w:p>
          <w:p w:rsidR="000C510C" w:rsidRDefault="000C510C" w:rsidP="00C255FC">
            <w:pPr>
              <w:spacing w:after="60"/>
            </w:pPr>
            <w:r>
              <w:t>(1) i</w:t>
            </w:r>
            <w:r w:rsidRPr="00F27E5A">
              <w:t>ncreas</w:t>
            </w:r>
            <w:r>
              <w:t>e</w:t>
            </w:r>
            <w:r w:rsidRPr="00F27E5A">
              <w:t xml:space="preserve"> the first block </w:t>
            </w:r>
            <w:r>
              <w:t xml:space="preserve">range to 0-800 </w:t>
            </w:r>
            <w:r w:rsidRPr="00F27E5A">
              <w:t xml:space="preserve">kilowatt-hours </w:t>
            </w:r>
            <w:r>
              <w:t>(“kWh”); (2) a</w:t>
            </w:r>
            <w:r w:rsidRPr="00F27E5A">
              <w:t>d</w:t>
            </w:r>
            <w:r>
              <w:t>justing the</w:t>
            </w:r>
            <w:r w:rsidRPr="00F27E5A">
              <w:t xml:space="preserve"> second block </w:t>
            </w:r>
            <w:r>
              <w:t xml:space="preserve">to </w:t>
            </w:r>
            <w:r w:rsidRPr="00F27E5A">
              <w:t>800-1,500 kWh</w:t>
            </w:r>
            <w:r>
              <w:t>; (3) a</w:t>
            </w:r>
            <w:r w:rsidRPr="00F27E5A">
              <w:t>dd a third</w:t>
            </w:r>
            <w:r>
              <w:t xml:space="preserve"> block for usage over 1,500 kWh, (4) set the</w:t>
            </w:r>
            <w:r w:rsidRPr="00F27E5A">
              <w:t xml:space="preserve"> third</w:t>
            </w:r>
            <w:r>
              <w:t xml:space="preserve"> block</w:t>
            </w:r>
            <w:r w:rsidRPr="00F27E5A">
              <w:t xml:space="preserve"> volumetric rate </w:t>
            </w:r>
            <w:r>
              <w:t>at the</w:t>
            </w:r>
            <w:r w:rsidRPr="00F27E5A">
              <w:t xml:space="preserve"> </w:t>
            </w:r>
            <w:r>
              <w:t xml:space="preserve">same cents per kWh </w:t>
            </w:r>
            <w:r w:rsidRPr="00F27E5A">
              <w:t xml:space="preserve">differential </w:t>
            </w:r>
            <w:r>
              <w:t>as the first two tier rates before any increase; and (5) then increase</w:t>
            </w:r>
            <w:r w:rsidRPr="00F27E5A">
              <w:t xml:space="preserve"> the volumetric rates by </w:t>
            </w:r>
            <w:r>
              <w:t>a</w:t>
            </w:r>
            <w:r w:rsidRPr="00F27E5A">
              <w:t xml:space="preserve"> uniform percentage.</w:t>
            </w:r>
            <w:r>
              <w:t xml:space="preserve"> </w:t>
            </w:r>
          </w:p>
          <w:p w:rsidR="000C510C" w:rsidRDefault="000C510C" w:rsidP="00C255FC">
            <w:pPr>
              <w:spacing w:after="60"/>
            </w:pPr>
            <w:r>
              <w:t>Staff recommends the volumetric blocks for</w:t>
            </w:r>
            <w:r w:rsidRPr="00F27E5A">
              <w:t xml:space="preserve"> Schedules 24 (Small General Service) and 36 (Large General Service &lt; 1000 kW), </w:t>
            </w:r>
            <w:r>
              <w:t>be</w:t>
            </w:r>
            <w:r w:rsidRPr="00F27E5A">
              <w:t xml:space="preserve"> reexamine</w:t>
            </w:r>
            <w:r>
              <w:t>d</w:t>
            </w:r>
            <w:r w:rsidRPr="00F27E5A">
              <w:t xml:space="preserve"> to ensure </w:t>
            </w:r>
            <w:r>
              <w:t>these</w:t>
            </w:r>
            <w:r w:rsidRPr="00F27E5A">
              <w:t xml:space="preserve"> are at appropriate</w:t>
            </w:r>
            <w:r>
              <w:t>, logical</w:t>
            </w:r>
            <w:r w:rsidRPr="00F27E5A">
              <w:t xml:space="preserve"> levels.</w:t>
            </w:r>
          </w:p>
          <w:p w:rsidR="000C510C" w:rsidRPr="002F71E7" w:rsidRDefault="000C510C" w:rsidP="00C255FC">
            <w:pPr>
              <w:spacing w:after="60"/>
            </w:pPr>
            <w:r>
              <w:t>Exhibit No. ___T (CTM-1T) at 27-42, Exhibit Nos. ___ (CTM-5) and (CTM-6).</w:t>
            </w:r>
          </w:p>
        </w:tc>
        <w:tc>
          <w:tcPr>
            <w:tcW w:w="2086" w:type="dxa"/>
            <w:tcMar>
              <w:top w:w="43" w:type="dxa"/>
              <w:bottom w:w="43" w:type="dxa"/>
            </w:tcMar>
          </w:tcPr>
          <w:p w:rsidR="000C510C" w:rsidRPr="00E451BC" w:rsidRDefault="000C510C" w:rsidP="00C255FC">
            <w:pPr>
              <w:spacing w:after="60"/>
              <w:ind w:left="-74" w:right="-55"/>
            </w:pPr>
            <w:r w:rsidRPr="00E451BC">
              <w:t>Oppose.</w:t>
            </w:r>
          </w:p>
          <w:p w:rsidR="000C510C" w:rsidRPr="00E451BC" w:rsidRDefault="000C510C" w:rsidP="00C255FC">
            <w:pPr>
              <w:spacing w:after="60"/>
              <w:ind w:left="-74" w:right="-55"/>
            </w:pPr>
          </w:p>
          <w:p w:rsidR="000C510C" w:rsidRPr="002F71E7" w:rsidRDefault="000C510C" w:rsidP="00C255FC">
            <w:pPr>
              <w:spacing w:after="60"/>
              <w:ind w:left="-74" w:right="-55"/>
            </w:pPr>
            <w:r w:rsidRPr="00E451BC">
              <w:t>The residential basic charge should be no more than $7.00.</w:t>
            </w:r>
          </w:p>
        </w:tc>
        <w:tc>
          <w:tcPr>
            <w:tcW w:w="2087" w:type="dxa"/>
            <w:tcMar>
              <w:top w:w="43" w:type="dxa"/>
              <w:bottom w:w="43" w:type="dxa"/>
            </w:tcMar>
          </w:tcPr>
          <w:p w:rsidR="000C510C" w:rsidRPr="002F71E7" w:rsidRDefault="000C510C" w:rsidP="00C255FC">
            <w:pPr>
              <w:spacing w:after="60"/>
              <w:ind w:left="-74" w:right="-55"/>
            </w:pPr>
          </w:p>
        </w:tc>
        <w:tc>
          <w:tcPr>
            <w:tcW w:w="2086" w:type="dxa"/>
            <w:tcMar>
              <w:top w:w="43" w:type="dxa"/>
              <w:bottom w:w="43" w:type="dxa"/>
            </w:tcMar>
          </w:tcPr>
          <w:p w:rsidR="000C510C" w:rsidRPr="002F71E7" w:rsidRDefault="000C510C" w:rsidP="00C255FC">
            <w:pPr>
              <w:spacing w:after="60"/>
              <w:ind w:left="-74" w:right="-55"/>
            </w:pPr>
          </w:p>
        </w:tc>
      </w:tr>
    </w:tbl>
    <w:p w:rsidR="00662F9C" w:rsidRPr="00D11C7E" w:rsidRDefault="00662F9C" w:rsidP="00FE07FD"/>
    <w:sectPr w:rsidR="00662F9C" w:rsidRPr="00D11C7E" w:rsidSect="004626E8">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576"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CB5" w:rsidRDefault="00316CB5">
      <w:r>
        <w:separator/>
      </w:r>
    </w:p>
  </w:endnote>
  <w:endnote w:type="continuationSeparator" w:id="0">
    <w:p w:rsidR="00316CB5" w:rsidRDefault="00316C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EF" w:rsidRDefault="007F08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EF" w:rsidRPr="00AA32E5" w:rsidRDefault="007F08EF" w:rsidP="008A6446">
    <w:pPr>
      <w:pStyle w:val="Footer"/>
      <w:jc w:val="center"/>
      <w:rPr>
        <w:rStyle w:val="PageNumber"/>
        <w:sz w:val="20"/>
        <w:szCs w:val="20"/>
      </w:rPr>
    </w:pPr>
    <w:r w:rsidRPr="00AA32E5">
      <w:rPr>
        <w:sz w:val="20"/>
        <w:szCs w:val="20"/>
      </w:rPr>
      <w:t xml:space="preserve">Page </w:t>
    </w:r>
    <w:r w:rsidR="00670D30" w:rsidRPr="00AA32E5">
      <w:rPr>
        <w:rStyle w:val="PageNumber"/>
        <w:sz w:val="20"/>
        <w:szCs w:val="20"/>
      </w:rPr>
      <w:fldChar w:fldCharType="begin"/>
    </w:r>
    <w:r w:rsidRPr="00AA32E5">
      <w:rPr>
        <w:rStyle w:val="PageNumber"/>
        <w:sz w:val="20"/>
        <w:szCs w:val="20"/>
      </w:rPr>
      <w:instrText xml:space="preserve"> PAGE </w:instrText>
    </w:r>
    <w:r w:rsidR="00670D30" w:rsidRPr="00AA32E5">
      <w:rPr>
        <w:rStyle w:val="PageNumber"/>
        <w:sz w:val="20"/>
        <w:szCs w:val="20"/>
      </w:rPr>
      <w:fldChar w:fldCharType="separate"/>
    </w:r>
    <w:r w:rsidR="00B01991">
      <w:rPr>
        <w:rStyle w:val="PageNumber"/>
        <w:noProof/>
        <w:sz w:val="20"/>
        <w:szCs w:val="20"/>
      </w:rPr>
      <w:t>1</w:t>
    </w:r>
    <w:r w:rsidR="00670D30" w:rsidRPr="00AA32E5">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EF" w:rsidRDefault="007F08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CB5" w:rsidRDefault="00316CB5">
      <w:r>
        <w:separator/>
      </w:r>
    </w:p>
  </w:footnote>
  <w:footnote w:type="continuationSeparator" w:id="0">
    <w:p w:rsidR="00316CB5" w:rsidRDefault="00316CB5">
      <w:r>
        <w:continuationSeparator/>
      </w:r>
    </w:p>
  </w:footnote>
  <w:footnote w:id="1">
    <w:p w:rsidR="007F08EF" w:rsidRDefault="007F08EF">
      <w:pPr>
        <w:pStyle w:val="FootnoteText"/>
      </w:pPr>
      <w:r>
        <w:rPr>
          <w:rStyle w:val="FootnoteReference"/>
        </w:rPr>
        <w:footnoteRef/>
      </w:r>
      <w:r>
        <w:t xml:space="preserve"> For areas “not addressed in testimony” Public Counsel reserves the right to adopt other party positions.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EF" w:rsidRDefault="007F08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EF" w:rsidRDefault="007F08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EF" w:rsidRDefault="007F08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1447DE"/>
    <w:lvl w:ilvl="0">
      <w:start w:val="1"/>
      <w:numFmt w:val="decimal"/>
      <w:lvlText w:val="%1."/>
      <w:lvlJc w:val="left"/>
      <w:pPr>
        <w:tabs>
          <w:tab w:val="num" w:pos="1800"/>
        </w:tabs>
        <w:ind w:left="1800" w:hanging="360"/>
      </w:pPr>
    </w:lvl>
  </w:abstractNum>
  <w:abstractNum w:abstractNumId="1">
    <w:nsid w:val="FFFFFF7D"/>
    <w:multiLevelType w:val="singleLevel"/>
    <w:tmpl w:val="B91AB922"/>
    <w:lvl w:ilvl="0">
      <w:start w:val="1"/>
      <w:numFmt w:val="decimal"/>
      <w:lvlText w:val="%1."/>
      <w:lvlJc w:val="left"/>
      <w:pPr>
        <w:tabs>
          <w:tab w:val="num" w:pos="1440"/>
        </w:tabs>
        <w:ind w:left="1440" w:hanging="360"/>
      </w:pPr>
    </w:lvl>
  </w:abstractNum>
  <w:abstractNum w:abstractNumId="2">
    <w:nsid w:val="FFFFFF7E"/>
    <w:multiLevelType w:val="singleLevel"/>
    <w:tmpl w:val="C6E4C77E"/>
    <w:lvl w:ilvl="0">
      <w:start w:val="1"/>
      <w:numFmt w:val="decimal"/>
      <w:lvlText w:val="%1."/>
      <w:lvlJc w:val="left"/>
      <w:pPr>
        <w:tabs>
          <w:tab w:val="num" w:pos="1080"/>
        </w:tabs>
        <w:ind w:left="1080" w:hanging="360"/>
      </w:pPr>
    </w:lvl>
  </w:abstractNum>
  <w:abstractNum w:abstractNumId="3">
    <w:nsid w:val="FFFFFF7F"/>
    <w:multiLevelType w:val="singleLevel"/>
    <w:tmpl w:val="A09862CC"/>
    <w:lvl w:ilvl="0">
      <w:start w:val="1"/>
      <w:numFmt w:val="decimal"/>
      <w:lvlText w:val="%1."/>
      <w:lvlJc w:val="left"/>
      <w:pPr>
        <w:tabs>
          <w:tab w:val="num" w:pos="720"/>
        </w:tabs>
        <w:ind w:left="720" w:hanging="360"/>
      </w:pPr>
    </w:lvl>
  </w:abstractNum>
  <w:abstractNum w:abstractNumId="4">
    <w:nsid w:val="FFFFFF80"/>
    <w:multiLevelType w:val="singleLevel"/>
    <w:tmpl w:val="17BE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205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1E8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864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9CE8E0"/>
    <w:lvl w:ilvl="0">
      <w:start w:val="1"/>
      <w:numFmt w:val="decimal"/>
      <w:lvlText w:val="%1."/>
      <w:lvlJc w:val="left"/>
      <w:pPr>
        <w:tabs>
          <w:tab w:val="num" w:pos="360"/>
        </w:tabs>
        <w:ind w:left="360" w:hanging="360"/>
      </w:pPr>
    </w:lvl>
  </w:abstractNum>
  <w:abstractNum w:abstractNumId="9">
    <w:nsid w:val="FFFFFF89"/>
    <w:multiLevelType w:val="singleLevel"/>
    <w:tmpl w:val="1BA626F2"/>
    <w:lvl w:ilvl="0">
      <w:start w:val="1"/>
      <w:numFmt w:val="bullet"/>
      <w:lvlText w:val=""/>
      <w:lvlJc w:val="left"/>
      <w:pPr>
        <w:tabs>
          <w:tab w:val="num" w:pos="360"/>
        </w:tabs>
        <w:ind w:left="360" w:hanging="360"/>
      </w:pPr>
      <w:rPr>
        <w:rFonts w:ascii="Symbol" w:hAnsi="Symbol" w:hint="default"/>
      </w:rPr>
    </w:lvl>
  </w:abstractNum>
  <w:abstractNum w:abstractNumId="10">
    <w:nsid w:val="06837B3A"/>
    <w:multiLevelType w:val="hybridMultilevel"/>
    <w:tmpl w:val="8398C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B76916"/>
    <w:multiLevelType w:val="hybridMultilevel"/>
    <w:tmpl w:val="6772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saveSubsetFonts/>
  <w:proofState w:spelling="clean" w:grammar="clean"/>
  <w:stylePaneFormatFilter w:val="3F01"/>
  <w:defaultTabStop w:val="720"/>
  <w:drawingGridHorizontalSpacing w:val="8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F557C"/>
    <w:rsid w:val="000008D3"/>
    <w:rsid w:val="00004ACF"/>
    <w:rsid w:val="00011ED6"/>
    <w:rsid w:val="00012DAA"/>
    <w:rsid w:val="00024790"/>
    <w:rsid w:val="000320AC"/>
    <w:rsid w:val="0003420E"/>
    <w:rsid w:val="00036A8F"/>
    <w:rsid w:val="00041B05"/>
    <w:rsid w:val="0004424E"/>
    <w:rsid w:val="000467B0"/>
    <w:rsid w:val="0005281F"/>
    <w:rsid w:val="0005732A"/>
    <w:rsid w:val="00075450"/>
    <w:rsid w:val="00077B53"/>
    <w:rsid w:val="00087C26"/>
    <w:rsid w:val="000919FC"/>
    <w:rsid w:val="000A2F13"/>
    <w:rsid w:val="000A66B4"/>
    <w:rsid w:val="000B257C"/>
    <w:rsid w:val="000B2B12"/>
    <w:rsid w:val="000B3922"/>
    <w:rsid w:val="000B3954"/>
    <w:rsid w:val="000B5704"/>
    <w:rsid w:val="000C4906"/>
    <w:rsid w:val="000C510C"/>
    <w:rsid w:val="000C5627"/>
    <w:rsid w:val="000C6D10"/>
    <w:rsid w:val="000D1118"/>
    <w:rsid w:val="000D584C"/>
    <w:rsid w:val="000D6455"/>
    <w:rsid w:val="000D705F"/>
    <w:rsid w:val="000E50AF"/>
    <w:rsid w:val="000F7BFB"/>
    <w:rsid w:val="001002FD"/>
    <w:rsid w:val="00100F45"/>
    <w:rsid w:val="00104AD6"/>
    <w:rsid w:val="00105661"/>
    <w:rsid w:val="00131156"/>
    <w:rsid w:val="00137656"/>
    <w:rsid w:val="00143980"/>
    <w:rsid w:val="00143D33"/>
    <w:rsid w:val="00156F4A"/>
    <w:rsid w:val="00162E62"/>
    <w:rsid w:val="00163794"/>
    <w:rsid w:val="0017486B"/>
    <w:rsid w:val="00175872"/>
    <w:rsid w:val="00180F2B"/>
    <w:rsid w:val="00185DA3"/>
    <w:rsid w:val="001A00EE"/>
    <w:rsid w:val="001A040C"/>
    <w:rsid w:val="001A151C"/>
    <w:rsid w:val="001B38EB"/>
    <w:rsid w:val="001C1D9F"/>
    <w:rsid w:val="001C2DEE"/>
    <w:rsid w:val="001C3F0D"/>
    <w:rsid w:val="001C7471"/>
    <w:rsid w:val="001D1991"/>
    <w:rsid w:val="001E0CF2"/>
    <w:rsid w:val="002014B9"/>
    <w:rsid w:val="00203183"/>
    <w:rsid w:val="00216D1D"/>
    <w:rsid w:val="00223486"/>
    <w:rsid w:val="00223E09"/>
    <w:rsid w:val="002242F6"/>
    <w:rsid w:val="00224846"/>
    <w:rsid w:val="00225C0A"/>
    <w:rsid w:val="00235572"/>
    <w:rsid w:val="002431F1"/>
    <w:rsid w:val="00267E29"/>
    <w:rsid w:val="00272AB3"/>
    <w:rsid w:val="00272F28"/>
    <w:rsid w:val="0027480C"/>
    <w:rsid w:val="002817BD"/>
    <w:rsid w:val="002818D6"/>
    <w:rsid w:val="00281B44"/>
    <w:rsid w:val="00281D62"/>
    <w:rsid w:val="00282E03"/>
    <w:rsid w:val="00291E75"/>
    <w:rsid w:val="002B1727"/>
    <w:rsid w:val="002B57E5"/>
    <w:rsid w:val="002C5397"/>
    <w:rsid w:val="002D5580"/>
    <w:rsid w:val="002E0775"/>
    <w:rsid w:val="002E3182"/>
    <w:rsid w:val="002F0981"/>
    <w:rsid w:val="002F403E"/>
    <w:rsid w:val="002F4A78"/>
    <w:rsid w:val="002F5D6C"/>
    <w:rsid w:val="002F71E7"/>
    <w:rsid w:val="003009B5"/>
    <w:rsid w:val="00301C6E"/>
    <w:rsid w:val="00310146"/>
    <w:rsid w:val="00310BB2"/>
    <w:rsid w:val="0031215F"/>
    <w:rsid w:val="00316CB5"/>
    <w:rsid w:val="0032037C"/>
    <w:rsid w:val="003225DD"/>
    <w:rsid w:val="00331294"/>
    <w:rsid w:val="00352B66"/>
    <w:rsid w:val="003536A6"/>
    <w:rsid w:val="003576BF"/>
    <w:rsid w:val="00372D93"/>
    <w:rsid w:val="0037461B"/>
    <w:rsid w:val="00375682"/>
    <w:rsid w:val="00377C7D"/>
    <w:rsid w:val="003A36A5"/>
    <w:rsid w:val="003A6D23"/>
    <w:rsid w:val="003B17FB"/>
    <w:rsid w:val="003B6099"/>
    <w:rsid w:val="003C32D7"/>
    <w:rsid w:val="003C6D86"/>
    <w:rsid w:val="003D51E4"/>
    <w:rsid w:val="003E7323"/>
    <w:rsid w:val="00402DBF"/>
    <w:rsid w:val="0040403A"/>
    <w:rsid w:val="00406D0A"/>
    <w:rsid w:val="00412FC7"/>
    <w:rsid w:val="00421F66"/>
    <w:rsid w:val="00427C1D"/>
    <w:rsid w:val="00433CAC"/>
    <w:rsid w:val="004356AE"/>
    <w:rsid w:val="00445069"/>
    <w:rsid w:val="0044724B"/>
    <w:rsid w:val="00450782"/>
    <w:rsid w:val="00450F90"/>
    <w:rsid w:val="004539A8"/>
    <w:rsid w:val="004626E8"/>
    <w:rsid w:val="004719A7"/>
    <w:rsid w:val="00487383"/>
    <w:rsid w:val="004A2E9F"/>
    <w:rsid w:val="004A569F"/>
    <w:rsid w:val="004A7C9D"/>
    <w:rsid w:val="004B371C"/>
    <w:rsid w:val="004B4A24"/>
    <w:rsid w:val="004B5BFD"/>
    <w:rsid w:val="004D2F4E"/>
    <w:rsid w:val="004E0D09"/>
    <w:rsid w:val="004F5CC6"/>
    <w:rsid w:val="005032F5"/>
    <w:rsid w:val="00507505"/>
    <w:rsid w:val="00512114"/>
    <w:rsid w:val="00516713"/>
    <w:rsid w:val="00523F33"/>
    <w:rsid w:val="00524962"/>
    <w:rsid w:val="005256CB"/>
    <w:rsid w:val="00531ECE"/>
    <w:rsid w:val="005550FB"/>
    <w:rsid w:val="005761DA"/>
    <w:rsid w:val="005777C3"/>
    <w:rsid w:val="0058152E"/>
    <w:rsid w:val="0058285E"/>
    <w:rsid w:val="005839F2"/>
    <w:rsid w:val="00583F38"/>
    <w:rsid w:val="00586330"/>
    <w:rsid w:val="00586456"/>
    <w:rsid w:val="00586B8F"/>
    <w:rsid w:val="005A5067"/>
    <w:rsid w:val="005B3A3B"/>
    <w:rsid w:val="005B5380"/>
    <w:rsid w:val="005B74B2"/>
    <w:rsid w:val="005C0F16"/>
    <w:rsid w:val="005C3AFE"/>
    <w:rsid w:val="005E73A8"/>
    <w:rsid w:val="005F601E"/>
    <w:rsid w:val="005F795B"/>
    <w:rsid w:val="0060536B"/>
    <w:rsid w:val="0061280B"/>
    <w:rsid w:val="00613C3E"/>
    <w:rsid w:val="00616C83"/>
    <w:rsid w:val="0061752C"/>
    <w:rsid w:val="00617E47"/>
    <w:rsid w:val="00622F80"/>
    <w:rsid w:val="00623BCE"/>
    <w:rsid w:val="00627242"/>
    <w:rsid w:val="00631147"/>
    <w:rsid w:val="00643751"/>
    <w:rsid w:val="00647DE5"/>
    <w:rsid w:val="006541B6"/>
    <w:rsid w:val="006618C4"/>
    <w:rsid w:val="00662F9C"/>
    <w:rsid w:val="00670D30"/>
    <w:rsid w:val="006716DA"/>
    <w:rsid w:val="00671F55"/>
    <w:rsid w:val="006746FF"/>
    <w:rsid w:val="00676B8B"/>
    <w:rsid w:val="00685BC7"/>
    <w:rsid w:val="006A3319"/>
    <w:rsid w:val="006A510C"/>
    <w:rsid w:val="006A6F1D"/>
    <w:rsid w:val="006C251B"/>
    <w:rsid w:val="006C2989"/>
    <w:rsid w:val="006D26A5"/>
    <w:rsid w:val="006D4286"/>
    <w:rsid w:val="006D58D5"/>
    <w:rsid w:val="006D6283"/>
    <w:rsid w:val="006D7B03"/>
    <w:rsid w:val="006E685D"/>
    <w:rsid w:val="006E6ABF"/>
    <w:rsid w:val="006F40DD"/>
    <w:rsid w:val="006F4A17"/>
    <w:rsid w:val="00703C9D"/>
    <w:rsid w:val="00716540"/>
    <w:rsid w:val="00717F73"/>
    <w:rsid w:val="00723774"/>
    <w:rsid w:val="00724D0B"/>
    <w:rsid w:val="00725DE9"/>
    <w:rsid w:val="007306C5"/>
    <w:rsid w:val="00731D82"/>
    <w:rsid w:val="007412C9"/>
    <w:rsid w:val="007422E8"/>
    <w:rsid w:val="00752DC9"/>
    <w:rsid w:val="00753912"/>
    <w:rsid w:val="00766874"/>
    <w:rsid w:val="0076729B"/>
    <w:rsid w:val="00770B58"/>
    <w:rsid w:val="00783E0E"/>
    <w:rsid w:val="007848C0"/>
    <w:rsid w:val="00792C55"/>
    <w:rsid w:val="00794377"/>
    <w:rsid w:val="0079491C"/>
    <w:rsid w:val="007C34C6"/>
    <w:rsid w:val="007D47E2"/>
    <w:rsid w:val="007D7BA5"/>
    <w:rsid w:val="007E0EFC"/>
    <w:rsid w:val="007E1978"/>
    <w:rsid w:val="007F08EF"/>
    <w:rsid w:val="007F15B5"/>
    <w:rsid w:val="007F557C"/>
    <w:rsid w:val="007F78E4"/>
    <w:rsid w:val="00800256"/>
    <w:rsid w:val="008039E9"/>
    <w:rsid w:val="00807468"/>
    <w:rsid w:val="00807673"/>
    <w:rsid w:val="00810126"/>
    <w:rsid w:val="00817D9C"/>
    <w:rsid w:val="00820BE3"/>
    <w:rsid w:val="00822D10"/>
    <w:rsid w:val="00824694"/>
    <w:rsid w:val="00830ADD"/>
    <w:rsid w:val="00832961"/>
    <w:rsid w:val="00833734"/>
    <w:rsid w:val="00835D82"/>
    <w:rsid w:val="008427EB"/>
    <w:rsid w:val="00847275"/>
    <w:rsid w:val="00852000"/>
    <w:rsid w:val="00854E3F"/>
    <w:rsid w:val="00861E01"/>
    <w:rsid w:val="0086632C"/>
    <w:rsid w:val="0088773C"/>
    <w:rsid w:val="00892105"/>
    <w:rsid w:val="00894B87"/>
    <w:rsid w:val="00895346"/>
    <w:rsid w:val="0089559B"/>
    <w:rsid w:val="008A6446"/>
    <w:rsid w:val="008B54CF"/>
    <w:rsid w:val="008C0349"/>
    <w:rsid w:val="008C1092"/>
    <w:rsid w:val="008C1E23"/>
    <w:rsid w:val="008D0900"/>
    <w:rsid w:val="008D3D00"/>
    <w:rsid w:val="008F1B3A"/>
    <w:rsid w:val="00900DA2"/>
    <w:rsid w:val="00902B09"/>
    <w:rsid w:val="00903C86"/>
    <w:rsid w:val="009115C8"/>
    <w:rsid w:val="00914E72"/>
    <w:rsid w:val="00920B63"/>
    <w:rsid w:val="00933A14"/>
    <w:rsid w:val="00940E57"/>
    <w:rsid w:val="00947962"/>
    <w:rsid w:val="009509AA"/>
    <w:rsid w:val="00954BF6"/>
    <w:rsid w:val="00972458"/>
    <w:rsid w:val="009763FE"/>
    <w:rsid w:val="00980A7C"/>
    <w:rsid w:val="009822AC"/>
    <w:rsid w:val="00982B99"/>
    <w:rsid w:val="00983CA8"/>
    <w:rsid w:val="00997D07"/>
    <w:rsid w:val="009A17E3"/>
    <w:rsid w:val="009A4599"/>
    <w:rsid w:val="009B2978"/>
    <w:rsid w:val="009C6536"/>
    <w:rsid w:val="009D3375"/>
    <w:rsid w:val="009D4B80"/>
    <w:rsid w:val="009D7DE9"/>
    <w:rsid w:val="009E2F45"/>
    <w:rsid w:val="009E4E88"/>
    <w:rsid w:val="009E4FD7"/>
    <w:rsid w:val="009E74A6"/>
    <w:rsid w:val="009E7530"/>
    <w:rsid w:val="009F6C81"/>
    <w:rsid w:val="00A312E5"/>
    <w:rsid w:val="00A504CA"/>
    <w:rsid w:val="00A50C8D"/>
    <w:rsid w:val="00A5630E"/>
    <w:rsid w:val="00A62E5B"/>
    <w:rsid w:val="00A64BC3"/>
    <w:rsid w:val="00A75648"/>
    <w:rsid w:val="00A857F9"/>
    <w:rsid w:val="00A86963"/>
    <w:rsid w:val="00A94C5D"/>
    <w:rsid w:val="00A953E1"/>
    <w:rsid w:val="00A95EBA"/>
    <w:rsid w:val="00AA1C20"/>
    <w:rsid w:val="00AA226D"/>
    <w:rsid w:val="00AA32E5"/>
    <w:rsid w:val="00AB5A46"/>
    <w:rsid w:val="00AC6109"/>
    <w:rsid w:val="00AC789E"/>
    <w:rsid w:val="00AD0BE8"/>
    <w:rsid w:val="00AD7F13"/>
    <w:rsid w:val="00AE3A3B"/>
    <w:rsid w:val="00AE5873"/>
    <w:rsid w:val="00AE64DD"/>
    <w:rsid w:val="00AE68EB"/>
    <w:rsid w:val="00AF1D3A"/>
    <w:rsid w:val="00B00973"/>
    <w:rsid w:val="00B01991"/>
    <w:rsid w:val="00B1206B"/>
    <w:rsid w:val="00B138C3"/>
    <w:rsid w:val="00B13F6C"/>
    <w:rsid w:val="00B2486A"/>
    <w:rsid w:val="00B301A3"/>
    <w:rsid w:val="00B348E8"/>
    <w:rsid w:val="00B35076"/>
    <w:rsid w:val="00B37634"/>
    <w:rsid w:val="00B4032D"/>
    <w:rsid w:val="00B4570E"/>
    <w:rsid w:val="00B54959"/>
    <w:rsid w:val="00B57823"/>
    <w:rsid w:val="00B67BA5"/>
    <w:rsid w:val="00B801CA"/>
    <w:rsid w:val="00B86293"/>
    <w:rsid w:val="00B94299"/>
    <w:rsid w:val="00BB73EF"/>
    <w:rsid w:val="00BC3463"/>
    <w:rsid w:val="00BC393C"/>
    <w:rsid w:val="00BC43ED"/>
    <w:rsid w:val="00BC5ED4"/>
    <w:rsid w:val="00BD2674"/>
    <w:rsid w:val="00BD26BF"/>
    <w:rsid w:val="00BD594F"/>
    <w:rsid w:val="00BD6A51"/>
    <w:rsid w:val="00BD77D5"/>
    <w:rsid w:val="00BE01BC"/>
    <w:rsid w:val="00BE11CD"/>
    <w:rsid w:val="00BF056F"/>
    <w:rsid w:val="00BF6202"/>
    <w:rsid w:val="00C017D0"/>
    <w:rsid w:val="00C020C1"/>
    <w:rsid w:val="00C0263E"/>
    <w:rsid w:val="00C073DB"/>
    <w:rsid w:val="00C11B10"/>
    <w:rsid w:val="00C15506"/>
    <w:rsid w:val="00C1575F"/>
    <w:rsid w:val="00C176A7"/>
    <w:rsid w:val="00C20291"/>
    <w:rsid w:val="00C2186B"/>
    <w:rsid w:val="00C255FC"/>
    <w:rsid w:val="00C25F1C"/>
    <w:rsid w:val="00C32A27"/>
    <w:rsid w:val="00C35986"/>
    <w:rsid w:val="00C40775"/>
    <w:rsid w:val="00C460B9"/>
    <w:rsid w:val="00C46D86"/>
    <w:rsid w:val="00C62E71"/>
    <w:rsid w:val="00C73D82"/>
    <w:rsid w:val="00C76E14"/>
    <w:rsid w:val="00C8122C"/>
    <w:rsid w:val="00C816EF"/>
    <w:rsid w:val="00C8198E"/>
    <w:rsid w:val="00C85A7D"/>
    <w:rsid w:val="00C87DF7"/>
    <w:rsid w:val="00C95148"/>
    <w:rsid w:val="00C97A02"/>
    <w:rsid w:val="00CA2B6E"/>
    <w:rsid w:val="00CA6D8B"/>
    <w:rsid w:val="00CB4DCE"/>
    <w:rsid w:val="00CB63DD"/>
    <w:rsid w:val="00CD0DDC"/>
    <w:rsid w:val="00CD5C64"/>
    <w:rsid w:val="00CE253A"/>
    <w:rsid w:val="00CE6068"/>
    <w:rsid w:val="00D019FE"/>
    <w:rsid w:val="00D07C50"/>
    <w:rsid w:val="00D101F6"/>
    <w:rsid w:val="00D11C7E"/>
    <w:rsid w:val="00D14528"/>
    <w:rsid w:val="00D15AD0"/>
    <w:rsid w:val="00D1647F"/>
    <w:rsid w:val="00D21B3E"/>
    <w:rsid w:val="00D26A5B"/>
    <w:rsid w:val="00D27FB3"/>
    <w:rsid w:val="00D35DDF"/>
    <w:rsid w:val="00D37572"/>
    <w:rsid w:val="00D43DBB"/>
    <w:rsid w:val="00D45851"/>
    <w:rsid w:val="00D5479B"/>
    <w:rsid w:val="00D5593F"/>
    <w:rsid w:val="00D615BD"/>
    <w:rsid w:val="00D644C9"/>
    <w:rsid w:val="00D777CC"/>
    <w:rsid w:val="00D77BE4"/>
    <w:rsid w:val="00D82070"/>
    <w:rsid w:val="00DA25AC"/>
    <w:rsid w:val="00DA4BFC"/>
    <w:rsid w:val="00DA6E03"/>
    <w:rsid w:val="00DA7DFB"/>
    <w:rsid w:val="00DB04D8"/>
    <w:rsid w:val="00DB3FD6"/>
    <w:rsid w:val="00DC20A1"/>
    <w:rsid w:val="00DC7BBC"/>
    <w:rsid w:val="00DD0497"/>
    <w:rsid w:val="00DD7344"/>
    <w:rsid w:val="00DE0B19"/>
    <w:rsid w:val="00DE75BF"/>
    <w:rsid w:val="00DF1E02"/>
    <w:rsid w:val="00E01DD1"/>
    <w:rsid w:val="00E03540"/>
    <w:rsid w:val="00E10976"/>
    <w:rsid w:val="00E15895"/>
    <w:rsid w:val="00E20DF4"/>
    <w:rsid w:val="00E22CDC"/>
    <w:rsid w:val="00E379E1"/>
    <w:rsid w:val="00E451BC"/>
    <w:rsid w:val="00E455F1"/>
    <w:rsid w:val="00E62177"/>
    <w:rsid w:val="00E64C7E"/>
    <w:rsid w:val="00E73627"/>
    <w:rsid w:val="00E75BC3"/>
    <w:rsid w:val="00EA6A72"/>
    <w:rsid w:val="00EB526A"/>
    <w:rsid w:val="00EB750D"/>
    <w:rsid w:val="00ED03DA"/>
    <w:rsid w:val="00EE59DE"/>
    <w:rsid w:val="00EF3971"/>
    <w:rsid w:val="00EF6F59"/>
    <w:rsid w:val="00EF76F1"/>
    <w:rsid w:val="00F0053D"/>
    <w:rsid w:val="00F01AA8"/>
    <w:rsid w:val="00F02C09"/>
    <w:rsid w:val="00F06F52"/>
    <w:rsid w:val="00F07F89"/>
    <w:rsid w:val="00F2024F"/>
    <w:rsid w:val="00F217BE"/>
    <w:rsid w:val="00F25AB9"/>
    <w:rsid w:val="00F25C0E"/>
    <w:rsid w:val="00F26B7F"/>
    <w:rsid w:val="00F34671"/>
    <w:rsid w:val="00F45865"/>
    <w:rsid w:val="00F570D1"/>
    <w:rsid w:val="00F6136D"/>
    <w:rsid w:val="00F800AA"/>
    <w:rsid w:val="00F827AF"/>
    <w:rsid w:val="00F96996"/>
    <w:rsid w:val="00F96D32"/>
    <w:rsid w:val="00FA26B8"/>
    <w:rsid w:val="00FB0A12"/>
    <w:rsid w:val="00FD2060"/>
    <w:rsid w:val="00FD73C2"/>
    <w:rsid w:val="00FE0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link w:val="FooterChar"/>
    <w:uiPriority w:val="99"/>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 w:type="paragraph" w:customStyle="1" w:styleId="Answer-Testimony">
    <w:name w:val="Answer - Testimony"/>
    <w:basedOn w:val="Normal"/>
    <w:link w:val="Answer-TestimonyChar"/>
    <w:qFormat/>
    <w:rsid w:val="00E22CDC"/>
    <w:pPr>
      <w:spacing w:line="480" w:lineRule="auto"/>
      <w:ind w:left="720" w:hanging="720"/>
    </w:pPr>
    <w:rPr>
      <w:sz w:val="24"/>
      <w:szCs w:val="24"/>
    </w:rPr>
  </w:style>
  <w:style w:type="character" w:customStyle="1" w:styleId="Answer-TestimonyChar">
    <w:name w:val="Answer - Testimony Char"/>
    <w:basedOn w:val="DefaultParagraphFont"/>
    <w:link w:val="Answer-Testimony"/>
    <w:rsid w:val="00E22CDC"/>
    <w:rPr>
      <w:sz w:val="24"/>
      <w:szCs w:val="24"/>
    </w:rPr>
  </w:style>
  <w:style w:type="paragraph" w:styleId="FootnoteText">
    <w:name w:val="footnote text"/>
    <w:basedOn w:val="Normal"/>
    <w:link w:val="FootnoteTextChar"/>
    <w:unhideWhenUsed/>
    <w:rsid w:val="00C020C1"/>
    <w:rPr>
      <w:rFonts w:eastAsia="Calibri"/>
      <w:sz w:val="20"/>
      <w:szCs w:val="20"/>
    </w:rPr>
  </w:style>
  <w:style w:type="character" w:customStyle="1" w:styleId="FootnoteTextChar">
    <w:name w:val="Footnote Text Char"/>
    <w:basedOn w:val="DefaultParagraphFont"/>
    <w:link w:val="FootnoteText"/>
    <w:rsid w:val="00C020C1"/>
    <w:rPr>
      <w:rFonts w:eastAsia="Calibri"/>
    </w:rPr>
  </w:style>
  <w:style w:type="character" w:styleId="FootnoteReference">
    <w:name w:val="footnote reference"/>
    <w:basedOn w:val="DefaultParagraphFont"/>
    <w:unhideWhenUsed/>
    <w:rsid w:val="00C020C1"/>
    <w:rPr>
      <w:vertAlign w:val="superscript"/>
    </w:rPr>
  </w:style>
  <w:style w:type="paragraph" w:styleId="ListParagraph">
    <w:name w:val="List Paragraph"/>
    <w:basedOn w:val="Normal"/>
    <w:uiPriority w:val="34"/>
    <w:qFormat/>
    <w:rsid w:val="00AE68EB"/>
    <w:pPr>
      <w:ind w:left="720"/>
      <w:contextualSpacing/>
    </w:pPr>
  </w:style>
  <w:style w:type="character" w:customStyle="1" w:styleId="FooterChar">
    <w:name w:val="Footer Char"/>
    <w:basedOn w:val="DefaultParagraphFont"/>
    <w:link w:val="Footer"/>
    <w:uiPriority w:val="99"/>
    <w:rsid w:val="00E0354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link w:val="FooterChar"/>
    <w:uiPriority w:val="99"/>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 w:type="paragraph" w:customStyle="1" w:styleId="Answer-Testimony">
    <w:name w:val="Answer - Testimony"/>
    <w:basedOn w:val="Normal"/>
    <w:link w:val="Answer-TestimonyChar"/>
    <w:qFormat/>
    <w:rsid w:val="00E22CDC"/>
    <w:pPr>
      <w:spacing w:line="480" w:lineRule="auto"/>
      <w:ind w:left="720" w:hanging="720"/>
    </w:pPr>
    <w:rPr>
      <w:sz w:val="24"/>
      <w:szCs w:val="24"/>
    </w:rPr>
  </w:style>
  <w:style w:type="character" w:customStyle="1" w:styleId="Answer-TestimonyChar">
    <w:name w:val="Answer - Testimony Char"/>
    <w:basedOn w:val="DefaultParagraphFont"/>
    <w:link w:val="Answer-Testimony"/>
    <w:rsid w:val="00E22CDC"/>
    <w:rPr>
      <w:sz w:val="24"/>
      <w:szCs w:val="24"/>
    </w:rPr>
  </w:style>
  <w:style w:type="paragraph" w:styleId="FootnoteText">
    <w:name w:val="footnote text"/>
    <w:basedOn w:val="Normal"/>
    <w:link w:val="FootnoteTextChar"/>
    <w:unhideWhenUsed/>
    <w:rsid w:val="00C020C1"/>
    <w:rPr>
      <w:rFonts w:eastAsia="Calibri"/>
      <w:sz w:val="20"/>
      <w:szCs w:val="20"/>
    </w:rPr>
  </w:style>
  <w:style w:type="character" w:customStyle="1" w:styleId="FootnoteTextChar">
    <w:name w:val="Footnote Text Char"/>
    <w:basedOn w:val="DefaultParagraphFont"/>
    <w:link w:val="FootnoteText"/>
    <w:rsid w:val="00C020C1"/>
    <w:rPr>
      <w:rFonts w:eastAsia="Calibri"/>
    </w:rPr>
  </w:style>
  <w:style w:type="character" w:styleId="FootnoteReference">
    <w:name w:val="footnote reference"/>
    <w:basedOn w:val="DefaultParagraphFont"/>
    <w:unhideWhenUsed/>
    <w:rsid w:val="00C020C1"/>
    <w:rPr>
      <w:vertAlign w:val="superscript"/>
    </w:rPr>
  </w:style>
  <w:style w:type="paragraph" w:styleId="ListParagraph">
    <w:name w:val="List Paragraph"/>
    <w:basedOn w:val="Normal"/>
    <w:uiPriority w:val="34"/>
    <w:qFormat/>
    <w:rsid w:val="00AE68EB"/>
    <w:pPr>
      <w:ind w:left="720"/>
      <w:contextualSpacing/>
    </w:pPr>
  </w:style>
  <w:style w:type="character" w:customStyle="1" w:styleId="FooterChar">
    <w:name w:val="Footer Char"/>
    <w:basedOn w:val="DefaultParagraphFont"/>
    <w:link w:val="Footer"/>
    <w:uiPriority w:val="99"/>
    <w:rsid w:val="00E03540"/>
    <w:rPr>
      <w:sz w:val="16"/>
      <w:szCs w:val="16"/>
    </w:rPr>
  </w:style>
</w:styles>
</file>

<file path=word/webSettings.xml><?xml version="1.0" encoding="utf-8"?>
<w:webSettings xmlns:r="http://schemas.openxmlformats.org/officeDocument/2006/relationships" xmlns:w="http://schemas.openxmlformats.org/wordprocessingml/2006/main">
  <w:divs>
    <w:div w:id="301468593">
      <w:bodyDiv w:val="1"/>
      <w:marLeft w:val="0"/>
      <w:marRight w:val="0"/>
      <w:marTop w:val="0"/>
      <w:marBottom w:val="0"/>
      <w:divBdr>
        <w:top w:val="none" w:sz="0" w:space="0" w:color="auto"/>
        <w:left w:val="none" w:sz="0" w:space="0" w:color="auto"/>
        <w:bottom w:val="none" w:sz="0" w:space="0" w:color="auto"/>
        <w:right w:val="none" w:sz="0" w:space="0" w:color="auto"/>
      </w:divBdr>
    </w:div>
    <w:div w:id="683364008">
      <w:bodyDiv w:val="1"/>
      <w:marLeft w:val="0"/>
      <w:marRight w:val="0"/>
      <w:marTop w:val="0"/>
      <w:marBottom w:val="0"/>
      <w:divBdr>
        <w:top w:val="none" w:sz="0" w:space="0" w:color="auto"/>
        <w:left w:val="none" w:sz="0" w:space="0" w:color="auto"/>
        <w:bottom w:val="none" w:sz="0" w:space="0" w:color="auto"/>
        <w:right w:val="none" w:sz="0" w:space="0" w:color="auto"/>
      </w:divBdr>
    </w:div>
    <w:div w:id="1067917779">
      <w:bodyDiv w:val="1"/>
      <w:marLeft w:val="0"/>
      <w:marRight w:val="0"/>
      <w:marTop w:val="0"/>
      <w:marBottom w:val="0"/>
      <w:divBdr>
        <w:top w:val="none" w:sz="0" w:space="0" w:color="auto"/>
        <w:left w:val="none" w:sz="0" w:space="0" w:color="auto"/>
        <w:bottom w:val="none" w:sz="0" w:space="0" w:color="auto"/>
        <w:right w:val="none" w:sz="0" w:space="0" w:color="auto"/>
      </w:divBdr>
    </w:div>
    <w:div w:id="1100637019">
      <w:bodyDiv w:val="1"/>
      <w:marLeft w:val="0"/>
      <w:marRight w:val="0"/>
      <w:marTop w:val="0"/>
      <w:marBottom w:val="0"/>
      <w:divBdr>
        <w:top w:val="none" w:sz="0" w:space="0" w:color="auto"/>
        <w:left w:val="none" w:sz="0" w:space="0" w:color="auto"/>
        <w:bottom w:val="none" w:sz="0" w:space="0" w:color="auto"/>
        <w:right w:val="none" w:sz="0" w:space="0" w:color="auto"/>
      </w:divBdr>
    </w:div>
    <w:div w:id="1117143570">
      <w:bodyDiv w:val="1"/>
      <w:marLeft w:val="0"/>
      <w:marRight w:val="0"/>
      <w:marTop w:val="0"/>
      <w:marBottom w:val="0"/>
      <w:divBdr>
        <w:top w:val="none" w:sz="0" w:space="0" w:color="auto"/>
        <w:left w:val="none" w:sz="0" w:space="0" w:color="auto"/>
        <w:bottom w:val="none" w:sz="0" w:space="0" w:color="auto"/>
        <w:right w:val="none" w:sz="0" w:space="0" w:color="auto"/>
      </w:divBdr>
    </w:div>
    <w:div w:id="1908954105">
      <w:bodyDiv w:val="1"/>
      <w:marLeft w:val="0"/>
      <w:marRight w:val="0"/>
      <w:marTop w:val="0"/>
      <w:marBottom w:val="0"/>
      <w:divBdr>
        <w:top w:val="none" w:sz="0" w:space="0" w:color="auto"/>
        <w:left w:val="none" w:sz="0" w:space="0" w:color="auto"/>
        <w:bottom w:val="none" w:sz="0" w:space="0" w:color="auto"/>
        <w:right w:val="none" w:sz="0" w:space="0" w:color="auto"/>
      </w:divBdr>
    </w:div>
    <w:div w:id="2016766553">
      <w:bodyDiv w:val="1"/>
      <w:marLeft w:val="0"/>
      <w:marRight w:val="0"/>
      <w:marTop w:val="0"/>
      <w:marBottom w:val="0"/>
      <w:divBdr>
        <w:top w:val="none" w:sz="0" w:space="0" w:color="auto"/>
        <w:left w:val="none" w:sz="0" w:space="0" w:color="auto"/>
        <w:bottom w:val="none" w:sz="0" w:space="0" w:color="auto"/>
        <w:right w:val="none" w:sz="0" w:space="0" w:color="auto"/>
      </w:divBdr>
    </w:div>
    <w:div w:id="206375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2013-08-23T07:00:00+00:00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8C2C39-3FCD-4F95-A942-EEBE9121EC2A}"/>
</file>

<file path=customXml/itemProps2.xml><?xml version="1.0" encoding="utf-8"?>
<ds:datastoreItem xmlns:ds="http://schemas.openxmlformats.org/officeDocument/2006/customXml" ds:itemID="{3BD5E24A-7C4D-427C-B6F5-3F5673DD8172}"/>
</file>

<file path=customXml/itemProps3.xml><?xml version="1.0" encoding="utf-8"?>
<ds:datastoreItem xmlns:ds="http://schemas.openxmlformats.org/officeDocument/2006/customXml" ds:itemID="{24F51D8A-29B4-4EC6-BA57-D186CF552DC2}"/>
</file>

<file path=customXml/itemProps4.xml><?xml version="1.0" encoding="utf-8"?>
<ds:datastoreItem xmlns:ds="http://schemas.openxmlformats.org/officeDocument/2006/customXml" ds:itemID="{AE941A5A-33CD-405B-9BA0-1B30E55B1D7E}"/>
</file>

<file path=docProps/app.xml><?xml version="1.0" encoding="utf-8"?>
<Properties xmlns="http://schemas.openxmlformats.org/officeDocument/2006/extended-properties" xmlns:vt="http://schemas.openxmlformats.org/officeDocument/2006/docPropsVTypes">
  <Template>Normal.dotm</Template>
  <TotalTime>0</TotalTime>
  <Pages>27</Pages>
  <Words>9153</Words>
  <Characters>52175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2013-08-23T20:03:00Z</dcterms:created>
  <dcterms:modified xsi:type="dcterms:W3CDTF">2013-08-23T20:03:00Z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