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38A7C" w14:textId="77777777" w:rsidR="009C3178" w:rsidRDefault="009C3178" w:rsidP="009C3178">
      <w:pPr>
        <w:pStyle w:val="Header"/>
        <w:spacing w:line="240" w:lineRule="exact"/>
        <w:jc w:val="center"/>
        <w:rPr>
          <w:rFonts w:ascii="Times New Roman" w:hAnsi="Times New Roman"/>
        </w:rPr>
      </w:pPr>
      <w:r w:rsidRPr="003215A3">
        <w:rPr>
          <w:rFonts w:ascii="Times New Roman" w:hAnsi="Times New Roman"/>
        </w:rPr>
        <w:t>BEFORE THE WASHINGTON UTILITIES AND TRANSPORTATION COMMISSION</w:t>
      </w:r>
    </w:p>
    <w:p w14:paraId="12949130" w14:textId="77777777" w:rsidR="009C3178" w:rsidRDefault="009C3178" w:rsidP="009C3178">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9C3178" w:rsidRPr="003215A3" w14:paraId="254749FA" w14:textId="77777777" w:rsidTr="009C3178">
        <w:tc>
          <w:tcPr>
            <w:tcW w:w="4590" w:type="dxa"/>
            <w:tcBorders>
              <w:top w:val="single" w:sz="6" w:space="0" w:color="FFFFFF"/>
              <w:left w:val="single" w:sz="6" w:space="0" w:color="FFFFFF"/>
              <w:bottom w:val="single" w:sz="7" w:space="0" w:color="000000"/>
              <w:right w:val="single" w:sz="6" w:space="0" w:color="FFFFFF"/>
            </w:tcBorders>
          </w:tcPr>
          <w:p w14:paraId="608FA8D8" w14:textId="77777777" w:rsidR="009C3178" w:rsidRPr="00EF387F" w:rsidRDefault="009C3178" w:rsidP="009C3178">
            <w:pPr>
              <w:pStyle w:val="Header"/>
              <w:tabs>
                <w:tab w:val="left" w:pos="681"/>
                <w:tab w:val="left" w:pos="1401"/>
              </w:tabs>
              <w:spacing w:line="240" w:lineRule="exact"/>
              <w:rPr>
                <w:rFonts w:ascii="Times New Roman" w:hAnsi="Times New Roman"/>
              </w:rPr>
            </w:pPr>
            <w:r w:rsidRPr="00EF387F">
              <w:rPr>
                <w:rFonts w:ascii="Times New Roman" w:hAnsi="Times New Roman"/>
              </w:rPr>
              <w:t>WASHINGTON UTILITIES AND TRANSPORTATION COMMISSION,</w:t>
            </w:r>
          </w:p>
          <w:p w14:paraId="024D4A81" w14:textId="77777777" w:rsidR="009C3178" w:rsidRPr="00EF387F" w:rsidRDefault="009C3178" w:rsidP="009C3178">
            <w:pPr>
              <w:pStyle w:val="Header"/>
              <w:tabs>
                <w:tab w:val="left" w:pos="681"/>
                <w:tab w:val="left" w:pos="1401"/>
              </w:tabs>
              <w:spacing w:line="240" w:lineRule="exact"/>
              <w:rPr>
                <w:rFonts w:ascii="Times New Roman" w:hAnsi="Times New Roman"/>
              </w:rPr>
            </w:pPr>
          </w:p>
          <w:p w14:paraId="6A2FD6C8" w14:textId="77777777" w:rsidR="009C3178" w:rsidRPr="00EF387F" w:rsidRDefault="009C3178" w:rsidP="009C3178">
            <w:pPr>
              <w:pStyle w:val="Header"/>
              <w:tabs>
                <w:tab w:val="left" w:pos="681"/>
                <w:tab w:val="left" w:pos="1401"/>
              </w:tabs>
              <w:spacing w:line="240" w:lineRule="exact"/>
              <w:rPr>
                <w:rFonts w:ascii="Times New Roman" w:hAnsi="Times New Roman"/>
              </w:rPr>
            </w:pPr>
            <w:r>
              <w:rPr>
                <w:rFonts w:ascii="Times New Roman" w:hAnsi="Times New Roman"/>
              </w:rPr>
              <w:tab/>
            </w:r>
            <w:r>
              <w:rPr>
                <w:rFonts w:ascii="Times New Roman" w:hAnsi="Times New Roman"/>
              </w:rPr>
              <w:tab/>
            </w:r>
            <w:r w:rsidRPr="00EF387F">
              <w:rPr>
                <w:rFonts w:ascii="Times New Roman" w:hAnsi="Times New Roman"/>
              </w:rPr>
              <w:t>Complainant,</w:t>
            </w:r>
          </w:p>
          <w:p w14:paraId="484F9F09" w14:textId="77777777" w:rsidR="009C3178" w:rsidRPr="00EF387F" w:rsidRDefault="009C3178" w:rsidP="009C3178">
            <w:pPr>
              <w:pStyle w:val="Header"/>
              <w:tabs>
                <w:tab w:val="left" w:pos="681"/>
                <w:tab w:val="left" w:pos="1401"/>
              </w:tabs>
              <w:spacing w:line="240" w:lineRule="exact"/>
              <w:rPr>
                <w:rFonts w:ascii="Times New Roman" w:hAnsi="Times New Roman"/>
              </w:rPr>
            </w:pPr>
          </w:p>
          <w:p w14:paraId="3194E7B9" w14:textId="77777777" w:rsidR="009C3178" w:rsidRPr="00EF387F" w:rsidRDefault="009C3178" w:rsidP="009C3178">
            <w:pPr>
              <w:pStyle w:val="Header"/>
              <w:tabs>
                <w:tab w:val="left" w:pos="681"/>
                <w:tab w:val="left" w:pos="1401"/>
              </w:tabs>
              <w:spacing w:line="240" w:lineRule="exact"/>
              <w:rPr>
                <w:rFonts w:ascii="Times New Roman" w:hAnsi="Times New Roman"/>
              </w:rPr>
            </w:pPr>
            <w:proofErr w:type="gramStart"/>
            <w:r w:rsidRPr="00EF387F">
              <w:rPr>
                <w:rFonts w:ascii="Times New Roman" w:hAnsi="Times New Roman"/>
              </w:rPr>
              <w:t>v</w:t>
            </w:r>
            <w:proofErr w:type="gramEnd"/>
            <w:r w:rsidRPr="00EF387F">
              <w:rPr>
                <w:rFonts w:ascii="Times New Roman" w:hAnsi="Times New Roman"/>
              </w:rPr>
              <w:t>.</w:t>
            </w:r>
          </w:p>
          <w:p w14:paraId="388A7AAD" w14:textId="77777777" w:rsidR="009C3178" w:rsidRPr="00EF387F" w:rsidRDefault="009C3178" w:rsidP="009C3178">
            <w:pPr>
              <w:pStyle w:val="Header"/>
              <w:tabs>
                <w:tab w:val="left" w:pos="681"/>
                <w:tab w:val="left" w:pos="1401"/>
              </w:tabs>
              <w:spacing w:line="240" w:lineRule="exact"/>
              <w:rPr>
                <w:rFonts w:ascii="Times New Roman" w:hAnsi="Times New Roman"/>
              </w:rPr>
            </w:pPr>
          </w:p>
          <w:p w14:paraId="339109DA" w14:textId="77777777" w:rsidR="009C3178" w:rsidRPr="00EF387F" w:rsidRDefault="009C3178" w:rsidP="009C3178">
            <w:pPr>
              <w:pStyle w:val="Header"/>
              <w:tabs>
                <w:tab w:val="left" w:pos="681"/>
                <w:tab w:val="left" w:pos="1401"/>
              </w:tabs>
              <w:spacing w:line="240" w:lineRule="exact"/>
              <w:rPr>
                <w:rFonts w:ascii="Times New Roman" w:hAnsi="Times New Roman"/>
              </w:rPr>
            </w:pPr>
            <w:r w:rsidRPr="00F438BE">
              <w:rPr>
                <w:rFonts w:ascii="Times New Roman" w:hAnsi="Times New Roman"/>
              </w:rPr>
              <w:t>PACIFICORP D/B/A PACIFIC POWER &amp; LIGHT COMPANY,</w:t>
            </w:r>
          </w:p>
          <w:p w14:paraId="5E33C337" w14:textId="77777777" w:rsidR="009C3178" w:rsidRPr="00EF387F" w:rsidRDefault="009C3178" w:rsidP="009C3178">
            <w:pPr>
              <w:pStyle w:val="Header"/>
              <w:tabs>
                <w:tab w:val="left" w:pos="681"/>
                <w:tab w:val="left" w:pos="1401"/>
              </w:tabs>
              <w:spacing w:line="240" w:lineRule="exact"/>
              <w:rPr>
                <w:rFonts w:ascii="Times New Roman" w:hAnsi="Times New Roman"/>
              </w:rPr>
            </w:pPr>
          </w:p>
          <w:p w14:paraId="02D4F8B7" w14:textId="77777777" w:rsidR="009C3178" w:rsidRPr="00602061" w:rsidRDefault="009C3178" w:rsidP="009C3178">
            <w:pPr>
              <w:pStyle w:val="Header"/>
              <w:tabs>
                <w:tab w:val="left" w:pos="681"/>
                <w:tab w:val="left" w:pos="1401"/>
              </w:tabs>
              <w:spacing w:line="240" w:lineRule="exact"/>
              <w:rPr>
                <w:rFonts w:ascii="Times New Roman" w:hAnsi="Times New Roman"/>
              </w:rPr>
            </w:pPr>
            <w:r>
              <w:rPr>
                <w:rFonts w:ascii="Times New Roman" w:hAnsi="Times New Roman"/>
              </w:rPr>
              <w:tab/>
            </w:r>
            <w:r>
              <w:rPr>
                <w:rFonts w:ascii="Times New Roman" w:hAnsi="Times New Roman"/>
              </w:rPr>
              <w:tab/>
            </w:r>
            <w:r w:rsidRPr="00EF387F">
              <w:rPr>
                <w:rFonts w:ascii="Times New Roman" w:hAnsi="Times New Roman"/>
              </w:rPr>
              <w:t>Respondent.</w:t>
            </w:r>
          </w:p>
          <w:p w14:paraId="3F562EE4" w14:textId="77777777" w:rsidR="009C3178" w:rsidRPr="00602061" w:rsidRDefault="009C3178" w:rsidP="009C3178">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6851B353" w14:textId="77777777" w:rsidR="009C3178" w:rsidRPr="00FF1C7B" w:rsidRDefault="009C3178" w:rsidP="009C3178">
            <w:pPr>
              <w:pStyle w:val="Header"/>
              <w:spacing w:line="240" w:lineRule="exact"/>
              <w:ind w:left="416"/>
              <w:rPr>
                <w:rFonts w:ascii="Times New Roman" w:hAnsi="Times New Roman"/>
              </w:rPr>
            </w:pPr>
            <w:r w:rsidRPr="003215A3">
              <w:rPr>
                <w:rFonts w:ascii="Times New Roman" w:hAnsi="Times New Roman"/>
              </w:rPr>
              <w:t>DOCKET</w:t>
            </w:r>
            <w:r>
              <w:rPr>
                <w:rFonts w:ascii="Times New Roman" w:hAnsi="Times New Roman"/>
              </w:rPr>
              <w:t xml:space="preserve"> UE-144160</w:t>
            </w:r>
          </w:p>
          <w:p w14:paraId="21596779" w14:textId="77777777" w:rsidR="009C3178" w:rsidRPr="00FF1C7B" w:rsidRDefault="009C3178" w:rsidP="009C3178">
            <w:pPr>
              <w:pStyle w:val="Header"/>
              <w:spacing w:line="240" w:lineRule="exact"/>
              <w:ind w:left="416"/>
              <w:rPr>
                <w:rFonts w:ascii="Times New Roman" w:hAnsi="Times New Roman"/>
              </w:rPr>
            </w:pPr>
          </w:p>
          <w:p w14:paraId="7DE34B25" w14:textId="77777777" w:rsidR="009C3178" w:rsidRPr="003215A3" w:rsidRDefault="009C3178" w:rsidP="009C3178">
            <w:pPr>
              <w:pStyle w:val="Header"/>
              <w:spacing w:line="240" w:lineRule="exact"/>
              <w:ind w:left="416"/>
              <w:rPr>
                <w:rFonts w:ascii="Times New Roman" w:hAnsi="Times New Roman"/>
              </w:rPr>
            </w:pPr>
          </w:p>
          <w:p w14:paraId="13C6C181" w14:textId="77777777" w:rsidR="009C3178" w:rsidRPr="003215A3" w:rsidRDefault="009C3178" w:rsidP="009C3178">
            <w:pPr>
              <w:pStyle w:val="BodyTextIndent2"/>
              <w:spacing w:line="240" w:lineRule="exact"/>
              <w:ind w:left="416"/>
              <w:rPr>
                <w:rFonts w:ascii="Times New Roman" w:hAnsi="Times New Roman"/>
              </w:rPr>
            </w:pPr>
            <w:r w:rsidRPr="00F438BE">
              <w:rPr>
                <w:rFonts w:ascii="Times New Roman" w:hAnsi="Times New Roman"/>
              </w:rPr>
              <w:t>DECLARATION OF JEREMY B. TWITCHELL</w:t>
            </w:r>
          </w:p>
          <w:p w14:paraId="4AFA3D77" w14:textId="77777777" w:rsidR="009C3178" w:rsidRDefault="009C3178" w:rsidP="009C3178">
            <w:pPr>
              <w:pStyle w:val="Header"/>
              <w:spacing w:line="240" w:lineRule="exact"/>
              <w:ind w:left="416"/>
              <w:rPr>
                <w:rFonts w:ascii="Times New Roman" w:hAnsi="Times New Roman"/>
              </w:rPr>
            </w:pPr>
          </w:p>
          <w:p w14:paraId="7D14E2A2" w14:textId="77777777" w:rsidR="009C3178" w:rsidRPr="003215A3" w:rsidRDefault="009C3178" w:rsidP="009C3178">
            <w:pPr>
              <w:pStyle w:val="Header"/>
              <w:spacing w:line="240" w:lineRule="exact"/>
              <w:rPr>
                <w:rFonts w:ascii="Times New Roman" w:hAnsi="Times New Roman"/>
              </w:rPr>
            </w:pPr>
          </w:p>
        </w:tc>
      </w:tr>
    </w:tbl>
    <w:p w14:paraId="37B147DC" w14:textId="77777777" w:rsidR="009C3178" w:rsidRDefault="009C3178" w:rsidP="009C3178">
      <w:pPr>
        <w:pStyle w:val="BodyTextIndent2"/>
        <w:ind w:left="0"/>
        <w:rPr>
          <w:rFonts w:ascii="Times New Roman" w:hAnsi="Times New Roman"/>
        </w:rPr>
      </w:pPr>
    </w:p>
    <w:p w14:paraId="2BA895E3" w14:textId="77777777" w:rsidR="00DC27D3" w:rsidRDefault="00DC27D3" w:rsidP="00AD3312">
      <w:pPr>
        <w:rPr>
          <w:rFonts w:ascii="Times New Roman" w:hAnsi="Times New Roman" w:cs="Times New Roman"/>
          <w:sz w:val="24"/>
          <w:szCs w:val="24"/>
        </w:rPr>
      </w:pPr>
      <w:r>
        <w:rPr>
          <w:rFonts w:ascii="Times New Roman" w:hAnsi="Times New Roman" w:cs="Times New Roman"/>
          <w:sz w:val="24"/>
          <w:szCs w:val="24"/>
        </w:rPr>
        <w:t>Jeremy B. Twitchell declares:</w:t>
      </w:r>
    </w:p>
    <w:p w14:paraId="2BA895E4" w14:textId="77777777" w:rsidR="00DC27D3" w:rsidRDefault="00DC27D3" w:rsidP="00AD3312">
      <w:pPr>
        <w:rPr>
          <w:rFonts w:ascii="Times New Roman" w:hAnsi="Times New Roman" w:cs="Times New Roman"/>
          <w:sz w:val="24"/>
          <w:szCs w:val="24"/>
        </w:rPr>
      </w:pPr>
    </w:p>
    <w:p w14:paraId="2BA895E5" w14:textId="3E12B550" w:rsidR="00DC27D3" w:rsidRDefault="00DC27D3"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My name is Jeremy B. Twitchell, and I am a regulatory analyst at the Washington Utilities and Transportation Commission</w:t>
      </w:r>
      <w:r w:rsidR="00100D5C">
        <w:rPr>
          <w:rFonts w:ascii="Times New Roman" w:hAnsi="Times New Roman" w:cs="Times New Roman"/>
          <w:sz w:val="24"/>
          <w:szCs w:val="24"/>
        </w:rPr>
        <w:t xml:space="preserve"> (Commission)</w:t>
      </w:r>
      <w:r w:rsidR="00C74776">
        <w:rPr>
          <w:rFonts w:ascii="Times New Roman" w:hAnsi="Times New Roman" w:cs="Times New Roman"/>
          <w:sz w:val="24"/>
          <w:szCs w:val="24"/>
        </w:rPr>
        <w:t>.</w:t>
      </w:r>
      <w:r>
        <w:rPr>
          <w:rFonts w:ascii="Times New Roman" w:hAnsi="Times New Roman" w:cs="Times New Roman"/>
          <w:sz w:val="24"/>
          <w:szCs w:val="24"/>
        </w:rPr>
        <w:t xml:space="preserve"> My business address is 1300 Evergreen Park Drive SW, Olympia, Washington 98504.</w:t>
      </w:r>
    </w:p>
    <w:p w14:paraId="2BA895E6" w14:textId="77777777" w:rsidR="00DC27D3" w:rsidRDefault="00DC27D3"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I am over the age of twenty-one, have personal knowledge of the facts set forth herein, and am competent to testify to those facts.</w:t>
      </w:r>
    </w:p>
    <w:p w14:paraId="44532CA9" w14:textId="4757673F" w:rsidR="00CA4FB2" w:rsidRPr="00CA4FB2" w:rsidRDefault="00CA4FB2" w:rsidP="00CA4FB2">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 have been employed by the </w:t>
      </w:r>
      <w:r w:rsidR="00C74776">
        <w:rPr>
          <w:rFonts w:ascii="Times New Roman" w:hAnsi="Times New Roman" w:cs="Times New Roman"/>
          <w:sz w:val="24"/>
          <w:szCs w:val="24"/>
        </w:rPr>
        <w:t xml:space="preserve">Commission since June 2013. </w:t>
      </w:r>
      <w:r>
        <w:rPr>
          <w:rFonts w:ascii="Times New Roman" w:hAnsi="Times New Roman" w:cs="Times New Roman"/>
          <w:sz w:val="24"/>
          <w:szCs w:val="24"/>
        </w:rPr>
        <w:t xml:space="preserve">I hold a master’s degree in public administration with a concentration in energy, environment and technology policy from Texas A&amp;M University and a bachelor’s degree in communications, </w:t>
      </w:r>
      <w:r w:rsidR="00EE180E">
        <w:rPr>
          <w:rFonts w:ascii="Times New Roman" w:hAnsi="Times New Roman" w:cs="Times New Roman"/>
          <w:sz w:val="24"/>
          <w:szCs w:val="24"/>
        </w:rPr>
        <w:t xml:space="preserve">with an emphasis in </w:t>
      </w:r>
      <w:r>
        <w:rPr>
          <w:rFonts w:ascii="Times New Roman" w:hAnsi="Times New Roman" w:cs="Times New Roman"/>
          <w:sz w:val="24"/>
          <w:szCs w:val="24"/>
        </w:rPr>
        <w:t>print journalism, from</w:t>
      </w:r>
      <w:r w:rsidR="00C74776">
        <w:rPr>
          <w:rFonts w:ascii="Times New Roman" w:hAnsi="Times New Roman" w:cs="Times New Roman"/>
          <w:sz w:val="24"/>
          <w:szCs w:val="24"/>
        </w:rPr>
        <w:t xml:space="preserve"> Brigham Young University.</w:t>
      </w:r>
      <w:r>
        <w:rPr>
          <w:rFonts w:ascii="Times New Roman" w:hAnsi="Times New Roman" w:cs="Times New Roman"/>
          <w:sz w:val="24"/>
          <w:szCs w:val="24"/>
        </w:rPr>
        <w:t xml:space="preserve"> I have testified before the Commission as a cost of service witness in </w:t>
      </w:r>
      <w:r w:rsidR="00C74776">
        <w:rPr>
          <w:rFonts w:ascii="Times New Roman" w:hAnsi="Times New Roman" w:cs="Times New Roman"/>
          <w:sz w:val="24"/>
          <w:szCs w:val="24"/>
        </w:rPr>
        <w:t>D</w:t>
      </w:r>
      <w:r>
        <w:rPr>
          <w:rFonts w:ascii="Times New Roman" w:hAnsi="Times New Roman" w:cs="Times New Roman"/>
          <w:sz w:val="24"/>
          <w:szCs w:val="24"/>
        </w:rPr>
        <w:t>ocket UE-140762 and led the development of the Commission’s rule for the implementation of Washington’s</w:t>
      </w:r>
      <w:r w:rsidR="00C74776">
        <w:rPr>
          <w:rFonts w:ascii="Times New Roman" w:hAnsi="Times New Roman" w:cs="Times New Roman"/>
          <w:sz w:val="24"/>
          <w:szCs w:val="24"/>
        </w:rPr>
        <w:t xml:space="preserve"> renewable portfolio standard.</w:t>
      </w:r>
    </w:p>
    <w:p w14:paraId="2BA895E7" w14:textId="224210C4" w:rsidR="00DC27D3" w:rsidRDefault="00DC27D3"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purpose of this declaration is to</w:t>
      </w:r>
      <w:r w:rsidR="00967819">
        <w:rPr>
          <w:rFonts w:ascii="Times New Roman" w:hAnsi="Times New Roman" w:cs="Times New Roman"/>
          <w:sz w:val="24"/>
          <w:szCs w:val="24"/>
        </w:rPr>
        <w:t xml:space="preserve"> present</w:t>
      </w:r>
      <w:r w:rsidR="009D35CF">
        <w:rPr>
          <w:rFonts w:ascii="Times New Roman" w:hAnsi="Times New Roman" w:cs="Times New Roman"/>
          <w:sz w:val="24"/>
          <w:szCs w:val="24"/>
        </w:rPr>
        <w:t xml:space="preserve"> the response of Commission </w:t>
      </w:r>
      <w:r w:rsidR="00EE180E">
        <w:rPr>
          <w:rFonts w:ascii="Times New Roman" w:hAnsi="Times New Roman" w:cs="Times New Roman"/>
          <w:sz w:val="24"/>
          <w:szCs w:val="24"/>
        </w:rPr>
        <w:t xml:space="preserve">staff </w:t>
      </w:r>
      <w:r w:rsidR="009D35CF">
        <w:rPr>
          <w:rFonts w:ascii="Times New Roman" w:hAnsi="Times New Roman" w:cs="Times New Roman"/>
          <w:sz w:val="24"/>
          <w:szCs w:val="24"/>
        </w:rPr>
        <w:t>(Staff)</w:t>
      </w:r>
      <w:r>
        <w:rPr>
          <w:rFonts w:ascii="Times New Roman" w:hAnsi="Times New Roman" w:cs="Times New Roman"/>
          <w:sz w:val="24"/>
          <w:szCs w:val="24"/>
        </w:rPr>
        <w:t xml:space="preserve"> to the declaration of Brian S. </w:t>
      </w:r>
      <w:proofErr w:type="spellStart"/>
      <w:r>
        <w:rPr>
          <w:rFonts w:ascii="Times New Roman" w:hAnsi="Times New Roman" w:cs="Times New Roman"/>
          <w:sz w:val="24"/>
          <w:szCs w:val="24"/>
        </w:rPr>
        <w:t>Dickman</w:t>
      </w:r>
      <w:proofErr w:type="spellEnd"/>
      <w:r>
        <w:rPr>
          <w:rFonts w:ascii="Times New Roman" w:hAnsi="Times New Roman" w:cs="Times New Roman"/>
          <w:sz w:val="24"/>
          <w:szCs w:val="24"/>
        </w:rPr>
        <w:t xml:space="preserve"> in </w:t>
      </w:r>
      <w:r w:rsidR="009D35CF">
        <w:rPr>
          <w:rFonts w:ascii="Times New Roman" w:hAnsi="Times New Roman" w:cs="Times New Roman"/>
          <w:sz w:val="24"/>
          <w:szCs w:val="24"/>
        </w:rPr>
        <w:t>support of</w:t>
      </w:r>
      <w:r>
        <w:rPr>
          <w:rFonts w:ascii="Times New Roman" w:hAnsi="Times New Roman" w:cs="Times New Roman"/>
          <w:sz w:val="24"/>
          <w:szCs w:val="24"/>
        </w:rPr>
        <w:t xml:space="preserve"> the Schedule 37 tariff filing of Pacific Power &amp; Light Comp</w:t>
      </w:r>
      <w:r w:rsidR="00C74776">
        <w:rPr>
          <w:rFonts w:ascii="Times New Roman" w:hAnsi="Times New Roman" w:cs="Times New Roman"/>
          <w:sz w:val="24"/>
          <w:szCs w:val="24"/>
        </w:rPr>
        <w:t>any (Pacific Power or Company).</w:t>
      </w:r>
      <w:r>
        <w:rPr>
          <w:rFonts w:ascii="Times New Roman" w:hAnsi="Times New Roman" w:cs="Times New Roman"/>
          <w:sz w:val="24"/>
          <w:szCs w:val="24"/>
        </w:rPr>
        <w:t xml:space="preserve"> </w:t>
      </w:r>
      <w:r w:rsidR="000F0105">
        <w:rPr>
          <w:rFonts w:ascii="Times New Roman" w:hAnsi="Times New Roman" w:cs="Times New Roman"/>
          <w:sz w:val="24"/>
          <w:szCs w:val="24"/>
        </w:rPr>
        <w:t>My declaration responds to the C</w:t>
      </w:r>
      <w:r>
        <w:rPr>
          <w:rFonts w:ascii="Times New Roman" w:hAnsi="Times New Roman" w:cs="Times New Roman"/>
          <w:sz w:val="24"/>
          <w:szCs w:val="24"/>
        </w:rPr>
        <w:t xml:space="preserve">ompany’s </w:t>
      </w:r>
      <w:r w:rsidR="00BF4153">
        <w:rPr>
          <w:rFonts w:ascii="Times New Roman" w:hAnsi="Times New Roman" w:cs="Times New Roman"/>
          <w:sz w:val="24"/>
          <w:szCs w:val="24"/>
        </w:rPr>
        <w:t>primary and alternate proposals for the structuring of Schedule 37 r</w:t>
      </w:r>
      <w:r w:rsidR="00880BF8">
        <w:rPr>
          <w:rFonts w:ascii="Times New Roman" w:hAnsi="Times New Roman" w:cs="Times New Roman"/>
          <w:sz w:val="24"/>
          <w:szCs w:val="24"/>
        </w:rPr>
        <w:t>ates,</w:t>
      </w:r>
      <w:r w:rsidR="00BF4153">
        <w:rPr>
          <w:rFonts w:ascii="Times New Roman" w:hAnsi="Times New Roman" w:cs="Times New Roman"/>
          <w:sz w:val="24"/>
          <w:szCs w:val="24"/>
        </w:rPr>
        <w:t xml:space="preserve"> presents </w:t>
      </w:r>
      <w:r w:rsidR="000F0105">
        <w:rPr>
          <w:rFonts w:ascii="Times New Roman" w:hAnsi="Times New Roman" w:cs="Times New Roman"/>
          <w:sz w:val="24"/>
          <w:szCs w:val="24"/>
        </w:rPr>
        <w:lastRenderedPageBreak/>
        <w:t>S</w:t>
      </w:r>
      <w:r w:rsidR="00BF4153">
        <w:rPr>
          <w:rFonts w:ascii="Times New Roman" w:hAnsi="Times New Roman" w:cs="Times New Roman"/>
          <w:sz w:val="24"/>
          <w:szCs w:val="24"/>
        </w:rPr>
        <w:t>taff’s proposed rate structure</w:t>
      </w:r>
      <w:r w:rsidR="00880BF8">
        <w:rPr>
          <w:rFonts w:ascii="Times New Roman" w:hAnsi="Times New Roman" w:cs="Times New Roman"/>
          <w:sz w:val="24"/>
          <w:szCs w:val="24"/>
        </w:rPr>
        <w:t xml:space="preserve">, and recommends that the Commission </w:t>
      </w:r>
      <w:r w:rsidR="00EE180E">
        <w:rPr>
          <w:rFonts w:ascii="Times New Roman" w:hAnsi="Times New Roman" w:cs="Times New Roman"/>
          <w:sz w:val="24"/>
          <w:szCs w:val="24"/>
        </w:rPr>
        <w:t>order the Company</w:t>
      </w:r>
      <w:r w:rsidR="00880BF8">
        <w:rPr>
          <w:rFonts w:ascii="Times New Roman" w:hAnsi="Times New Roman" w:cs="Times New Roman"/>
          <w:sz w:val="24"/>
          <w:szCs w:val="24"/>
        </w:rPr>
        <w:t xml:space="preserve"> to address </w:t>
      </w:r>
      <w:r w:rsidR="000D3ED9">
        <w:rPr>
          <w:rFonts w:ascii="Times New Roman" w:hAnsi="Times New Roman" w:cs="Times New Roman"/>
          <w:sz w:val="24"/>
          <w:szCs w:val="24"/>
        </w:rPr>
        <w:t xml:space="preserve">remaining issues </w:t>
      </w:r>
      <w:r w:rsidR="00EE180E">
        <w:rPr>
          <w:rFonts w:ascii="Times New Roman" w:hAnsi="Times New Roman" w:cs="Times New Roman"/>
          <w:sz w:val="24"/>
          <w:szCs w:val="24"/>
        </w:rPr>
        <w:t>in its next Schedule 37 tariff filing</w:t>
      </w:r>
      <w:r w:rsidR="00BF4153">
        <w:rPr>
          <w:rFonts w:ascii="Times New Roman" w:hAnsi="Times New Roman" w:cs="Times New Roman"/>
          <w:sz w:val="24"/>
          <w:szCs w:val="24"/>
        </w:rPr>
        <w:t>.</w:t>
      </w:r>
    </w:p>
    <w:p w14:paraId="3D5A1559" w14:textId="4633AFDD" w:rsidR="0090130E" w:rsidRDefault="008D4608"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Specifically</w:t>
      </w:r>
      <w:r w:rsidR="0090130E">
        <w:rPr>
          <w:rFonts w:ascii="Times New Roman" w:hAnsi="Times New Roman" w:cs="Times New Roman"/>
          <w:sz w:val="24"/>
          <w:szCs w:val="24"/>
        </w:rPr>
        <w:t xml:space="preserve">, Staff accepts </w:t>
      </w:r>
      <w:r w:rsidR="00C6756E">
        <w:rPr>
          <w:rFonts w:ascii="Times New Roman" w:hAnsi="Times New Roman" w:cs="Times New Roman"/>
          <w:sz w:val="24"/>
          <w:szCs w:val="24"/>
        </w:rPr>
        <w:t>Pacific Power’s</w:t>
      </w:r>
      <w:r w:rsidR="0090130E">
        <w:rPr>
          <w:rFonts w:ascii="Times New Roman" w:hAnsi="Times New Roman" w:cs="Times New Roman"/>
          <w:sz w:val="24"/>
          <w:szCs w:val="24"/>
        </w:rPr>
        <w:t xml:space="preserve"> proposed energy payments, but oppose</w:t>
      </w:r>
      <w:r>
        <w:rPr>
          <w:rFonts w:ascii="Times New Roman" w:hAnsi="Times New Roman" w:cs="Times New Roman"/>
          <w:sz w:val="24"/>
          <w:szCs w:val="24"/>
        </w:rPr>
        <w:t>s</w:t>
      </w:r>
      <w:r w:rsidR="0090130E">
        <w:rPr>
          <w:rFonts w:ascii="Times New Roman" w:hAnsi="Times New Roman" w:cs="Times New Roman"/>
          <w:sz w:val="24"/>
          <w:szCs w:val="24"/>
        </w:rPr>
        <w:t xml:space="preserve"> the Company’s proposal to </w:t>
      </w:r>
      <w:r>
        <w:rPr>
          <w:rFonts w:ascii="Times New Roman" w:hAnsi="Times New Roman" w:cs="Times New Roman"/>
          <w:sz w:val="24"/>
          <w:szCs w:val="24"/>
        </w:rPr>
        <w:t>eliminate</w:t>
      </w:r>
      <w:r w:rsidR="0090130E">
        <w:rPr>
          <w:rFonts w:ascii="Times New Roman" w:hAnsi="Times New Roman" w:cs="Times New Roman"/>
          <w:sz w:val="24"/>
          <w:szCs w:val="24"/>
        </w:rPr>
        <w:t xml:space="preserve"> capacity payments to qualifying facilities</w:t>
      </w:r>
      <w:r w:rsidR="00C74776">
        <w:rPr>
          <w:rFonts w:ascii="Times New Roman" w:hAnsi="Times New Roman" w:cs="Times New Roman"/>
          <w:sz w:val="24"/>
          <w:szCs w:val="24"/>
        </w:rPr>
        <w:t>.</w:t>
      </w:r>
      <w:r w:rsidR="00451135">
        <w:rPr>
          <w:rFonts w:ascii="Times New Roman" w:hAnsi="Times New Roman" w:cs="Times New Roman"/>
          <w:sz w:val="24"/>
          <w:szCs w:val="24"/>
        </w:rPr>
        <w:t xml:space="preserve"> T</w:t>
      </w:r>
      <w:r w:rsidR="00C6756E">
        <w:rPr>
          <w:rFonts w:ascii="Times New Roman" w:hAnsi="Times New Roman" w:cs="Times New Roman"/>
          <w:sz w:val="24"/>
          <w:szCs w:val="24"/>
        </w:rPr>
        <w:t xml:space="preserve">he Company’s reliance on market purchases throughout the planning period </w:t>
      </w:r>
      <w:r w:rsidR="00EE180E">
        <w:rPr>
          <w:rFonts w:ascii="Times New Roman" w:hAnsi="Times New Roman" w:cs="Times New Roman"/>
          <w:sz w:val="24"/>
          <w:szCs w:val="24"/>
        </w:rPr>
        <w:t xml:space="preserve">demonstrates </w:t>
      </w:r>
      <w:r w:rsidR="00C6756E">
        <w:rPr>
          <w:rFonts w:ascii="Times New Roman" w:hAnsi="Times New Roman" w:cs="Times New Roman"/>
          <w:sz w:val="24"/>
          <w:szCs w:val="24"/>
        </w:rPr>
        <w:t xml:space="preserve">that it </w:t>
      </w:r>
      <w:r w:rsidR="005A1940">
        <w:rPr>
          <w:rFonts w:ascii="Times New Roman" w:hAnsi="Times New Roman" w:cs="Times New Roman"/>
          <w:sz w:val="24"/>
          <w:szCs w:val="24"/>
        </w:rPr>
        <w:t>is capacity defici</w:t>
      </w:r>
      <w:r w:rsidR="00C74776">
        <w:rPr>
          <w:rFonts w:ascii="Times New Roman" w:hAnsi="Times New Roman" w:cs="Times New Roman"/>
          <w:sz w:val="24"/>
          <w:szCs w:val="24"/>
        </w:rPr>
        <w:t xml:space="preserve">ent. </w:t>
      </w:r>
      <w:r w:rsidR="0090130E">
        <w:rPr>
          <w:rFonts w:ascii="Times New Roman" w:hAnsi="Times New Roman" w:cs="Times New Roman"/>
          <w:sz w:val="24"/>
          <w:szCs w:val="24"/>
        </w:rPr>
        <w:t xml:space="preserve">The Company also </w:t>
      </w:r>
      <w:r w:rsidR="003742BF">
        <w:rPr>
          <w:rFonts w:ascii="Times New Roman" w:hAnsi="Times New Roman" w:cs="Times New Roman"/>
          <w:sz w:val="24"/>
          <w:szCs w:val="24"/>
        </w:rPr>
        <w:t xml:space="preserve">undervalues </w:t>
      </w:r>
      <w:r w:rsidR="0090130E">
        <w:rPr>
          <w:rFonts w:ascii="Times New Roman" w:hAnsi="Times New Roman" w:cs="Times New Roman"/>
          <w:sz w:val="24"/>
          <w:szCs w:val="24"/>
        </w:rPr>
        <w:t xml:space="preserve">the market risk that </w:t>
      </w:r>
      <w:r w:rsidR="00C167E3" w:rsidRPr="00C167E3">
        <w:rPr>
          <w:rFonts w:ascii="Times New Roman" w:hAnsi="Times New Roman" w:cs="Times New Roman"/>
          <w:sz w:val="24"/>
          <w:szCs w:val="24"/>
        </w:rPr>
        <w:t>qualifying facilities</w:t>
      </w:r>
      <w:r w:rsidR="00C167E3" w:rsidRPr="00C167E3" w:rsidDel="00C167E3">
        <w:rPr>
          <w:rFonts w:ascii="Times New Roman" w:hAnsi="Times New Roman" w:cs="Times New Roman"/>
          <w:sz w:val="24"/>
          <w:szCs w:val="24"/>
        </w:rPr>
        <w:t xml:space="preserve"> </w:t>
      </w:r>
      <w:r w:rsidR="0090130E">
        <w:rPr>
          <w:rFonts w:ascii="Times New Roman" w:hAnsi="Times New Roman" w:cs="Times New Roman"/>
          <w:sz w:val="24"/>
          <w:szCs w:val="24"/>
        </w:rPr>
        <w:t>help it to avoid</w:t>
      </w:r>
      <w:r w:rsidR="002133FA">
        <w:rPr>
          <w:rFonts w:ascii="Times New Roman" w:hAnsi="Times New Roman" w:cs="Times New Roman"/>
          <w:sz w:val="24"/>
          <w:szCs w:val="24"/>
        </w:rPr>
        <w:t xml:space="preserve">; </w:t>
      </w:r>
      <w:r w:rsidR="0090130E">
        <w:rPr>
          <w:rFonts w:ascii="Times New Roman" w:hAnsi="Times New Roman" w:cs="Times New Roman"/>
          <w:sz w:val="24"/>
          <w:szCs w:val="24"/>
        </w:rPr>
        <w:t xml:space="preserve">Staff </w:t>
      </w:r>
      <w:r w:rsidR="00EE180E">
        <w:rPr>
          <w:rFonts w:ascii="Times New Roman" w:hAnsi="Times New Roman" w:cs="Times New Roman"/>
          <w:sz w:val="24"/>
          <w:szCs w:val="24"/>
        </w:rPr>
        <w:t xml:space="preserve">recommends that the Commission </w:t>
      </w:r>
      <w:r w:rsidR="000D3ED9">
        <w:rPr>
          <w:rFonts w:ascii="Times New Roman" w:hAnsi="Times New Roman" w:cs="Times New Roman"/>
          <w:sz w:val="24"/>
          <w:szCs w:val="24"/>
        </w:rPr>
        <w:t>o</w:t>
      </w:r>
      <w:r w:rsidR="00EE180E">
        <w:rPr>
          <w:rFonts w:ascii="Times New Roman" w:hAnsi="Times New Roman" w:cs="Times New Roman"/>
          <w:sz w:val="24"/>
          <w:szCs w:val="24"/>
        </w:rPr>
        <w:t xml:space="preserve">rder the Company to address this </w:t>
      </w:r>
      <w:r w:rsidR="000D3ED9">
        <w:rPr>
          <w:rFonts w:ascii="Times New Roman" w:hAnsi="Times New Roman" w:cs="Times New Roman"/>
          <w:sz w:val="24"/>
          <w:szCs w:val="24"/>
        </w:rPr>
        <w:t>deficiency</w:t>
      </w:r>
      <w:r w:rsidR="00EE180E">
        <w:rPr>
          <w:rFonts w:ascii="Times New Roman" w:hAnsi="Times New Roman" w:cs="Times New Roman"/>
          <w:sz w:val="24"/>
          <w:szCs w:val="24"/>
        </w:rPr>
        <w:t xml:space="preserve"> in its </w:t>
      </w:r>
      <w:r w:rsidR="00C74776">
        <w:rPr>
          <w:rFonts w:ascii="Times New Roman" w:hAnsi="Times New Roman" w:cs="Times New Roman"/>
          <w:sz w:val="24"/>
          <w:szCs w:val="24"/>
        </w:rPr>
        <w:t>subsequent</w:t>
      </w:r>
      <w:r w:rsidR="00EE180E" w:rsidRPr="00EE180E">
        <w:rPr>
          <w:rFonts w:ascii="Times New Roman" w:hAnsi="Times New Roman" w:cs="Times New Roman"/>
          <w:sz w:val="24"/>
          <w:szCs w:val="24"/>
        </w:rPr>
        <w:t xml:space="preserve"> Schedule 37 tariff filing</w:t>
      </w:r>
      <w:r w:rsidR="00C74776">
        <w:rPr>
          <w:rFonts w:ascii="Times New Roman" w:hAnsi="Times New Roman" w:cs="Times New Roman"/>
          <w:sz w:val="24"/>
          <w:szCs w:val="24"/>
        </w:rPr>
        <w:t>s</w:t>
      </w:r>
      <w:r w:rsidR="0090130E">
        <w:rPr>
          <w:rFonts w:ascii="Times New Roman" w:hAnsi="Times New Roman" w:cs="Times New Roman"/>
          <w:sz w:val="24"/>
          <w:szCs w:val="24"/>
        </w:rPr>
        <w:t>.</w:t>
      </w:r>
    </w:p>
    <w:p w14:paraId="2BA895E8" w14:textId="33EDAE2E" w:rsidR="00BF4153" w:rsidRPr="00C74776" w:rsidRDefault="009C3178" w:rsidP="009C317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BF4153" w:rsidRPr="00C74776">
        <w:rPr>
          <w:rFonts w:ascii="Times New Roman" w:hAnsi="Times New Roman" w:cs="Times New Roman"/>
          <w:b/>
          <w:sz w:val="24"/>
          <w:szCs w:val="24"/>
        </w:rPr>
        <w:t>Background</w:t>
      </w:r>
    </w:p>
    <w:p w14:paraId="6841EF5D" w14:textId="6BE8108A" w:rsidR="00247919" w:rsidRPr="008E0941" w:rsidRDefault="008569ED" w:rsidP="008D4608">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Congress enacted the </w:t>
      </w:r>
      <w:r w:rsidRPr="008569ED">
        <w:rPr>
          <w:rFonts w:ascii="Times New Roman" w:hAnsi="Times New Roman" w:cs="Times New Roman"/>
          <w:sz w:val="24"/>
          <w:szCs w:val="24"/>
        </w:rPr>
        <w:t>Public Utilities Regulatory Policies Act (PURPA)</w:t>
      </w:r>
      <w:r>
        <w:rPr>
          <w:rFonts w:ascii="Times New Roman" w:hAnsi="Times New Roman" w:cs="Times New Roman"/>
          <w:sz w:val="24"/>
          <w:szCs w:val="24"/>
        </w:rPr>
        <w:t xml:space="preserve"> to encourage the development of cogeneration and small power production facilities—known as qualifying facilities (QFs)—by creating a market for the power they produce and by exempting them from certain state and federal laws governing electric utilities.</w:t>
      </w:r>
      <w:r>
        <w:rPr>
          <w:rStyle w:val="FootnoteReference"/>
          <w:rFonts w:ascii="Times New Roman" w:hAnsi="Times New Roman" w:cs="Times New Roman"/>
          <w:sz w:val="24"/>
          <w:szCs w:val="24"/>
        </w:rPr>
        <w:footnoteReference w:id="2"/>
      </w:r>
      <w:r w:rsidR="008E0941">
        <w:rPr>
          <w:rFonts w:ascii="Times New Roman" w:hAnsi="Times New Roman" w:cs="Times New Roman"/>
          <w:sz w:val="24"/>
          <w:szCs w:val="24"/>
        </w:rPr>
        <w:t xml:space="preserve"> </w:t>
      </w:r>
      <w:r>
        <w:rPr>
          <w:rFonts w:ascii="Times New Roman" w:hAnsi="Times New Roman" w:cs="Times New Roman"/>
          <w:sz w:val="24"/>
          <w:szCs w:val="24"/>
        </w:rPr>
        <w:t xml:space="preserve">PURPA is executed jointly by federal and state utility regulators: Congress directed the </w:t>
      </w:r>
      <w:r w:rsidRPr="008569ED">
        <w:rPr>
          <w:rFonts w:ascii="Times New Roman" w:hAnsi="Times New Roman" w:cs="Times New Roman"/>
          <w:sz w:val="24"/>
          <w:szCs w:val="24"/>
        </w:rPr>
        <w:t>Federal Energy Regulatory Commission (FERC)</w:t>
      </w:r>
      <w:r>
        <w:rPr>
          <w:rFonts w:ascii="Times New Roman" w:hAnsi="Times New Roman" w:cs="Times New Roman"/>
          <w:sz w:val="24"/>
          <w:szCs w:val="24"/>
        </w:rPr>
        <w:t xml:space="preserve"> to establish rules necessary to encourage QF power production, and tasked state utility commissions with implementing FERC’s rules.</w:t>
      </w:r>
      <w:r>
        <w:rPr>
          <w:rStyle w:val="FootnoteReference"/>
          <w:rFonts w:ascii="Times New Roman" w:hAnsi="Times New Roman" w:cs="Times New Roman"/>
          <w:sz w:val="24"/>
          <w:szCs w:val="24"/>
        </w:rPr>
        <w:footnoteReference w:id="3"/>
      </w:r>
    </w:p>
    <w:p w14:paraId="49ACB55E" w14:textId="2ED95317" w:rsidR="008D4608" w:rsidRPr="005A1940" w:rsidRDefault="008569ED" w:rsidP="008D4608">
      <w:pPr>
        <w:pStyle w:val="ListParagraph"/>
        <w:numPr>
          <w:ilvl w:val="0"/>
          <w:numId w:val="1"/>
        </w:numPr>
        <w:spacing w:line="480" w:lineRule="auto"/>
        <w:ind w:left="0" w:firstLine="720"/>
        <w:rPr>
          <w:rFonts w:ascii="Times New Roman" w:hAnsi="Times New Roman" w:cs="Times New Roman"/>
          <w:sz w:val="24"/>
          <w:szCs w:val="24"/>
        </w:rPr>
      </w:pPr>
      <w:r>
        <w:rPr>
          <w:rFonts w:ascii="Times New Roman" w:eastAsia="Calibri" w:hAnsi="Times New Roman" w:cs="Times New Roman"/>
          <w:sz w:val="24"/>
          <w:szCs w:val="24"/>
        </w:rPr>
        <w:t>PURPA</w:t>
      </w:r>
      <w:r w:rsidR="008D4608" w:rsidRPr="00DB7841">
        <w:rPr>
          <w:rFonts w:ascii="Times New Roman" w:eastAsia="Calibri" w:hAnsi="Times New Roman" w:cs="Times New Roman"/>
          <w:sz w:val="24"/>
          <w:szCs w:val="24"/>
        </w:rPr>
        <w:t xml:space="preserve"> requires electric utilities to purchase electricity offered by QF</w:t>
      </w:r>
      <w:r w:rsidR="008D4608" w:rsidRPr="00637DDC">
        <w:rPr>
          <w:rFonts w:ascii="Times New Roman" w:eastAsia="Calibri" w:hAnsi="Times New Roman" w:cs="Times New Roman"/>
          <w:sz w:val="24"/>
          <w:szCs w:val="24"/>
        </w:rPr>
        <w:t>s at rates that are just and re</w:t>
      </w:r>
      <w:r w:rsidR="008D4608" w:rsidRPr="00DB7841">
        <w:rPr>
          <w:rFonts w:ascii="Times New Roman" w:eastAsia="Calibri" w:hAnsi="Times New Roman" w:cs="Times New Roman"/>
          <w:sz w:val="24"/>
          <w:szCs w:val="24"/>
        </w:rPr>
        <w:t xml:space="preserve">asonable to electric customers, </w:t>
      </w:r>
      <w:r w:rsidR="003742BF">
        <w:rPr>
          <w:rFonts w:ascii="Times New Roman" w:eastAsia="Calibri" w:hAnsi="Times New Roman" w:cs="Times New Roman"/>
          <w:sz w:val="24"/>
          <w:szCs w:val="24"/>
        </w:rPr>
        <w:t xml:space="preserve">that </w:t>
      </w:r>
      <w:r w:rsidR="008D4608" w:rsidRPr="00DB7841">
        <w:rPr>
          <w:rFonts w:ascii="Times New Roman" w:eastAsia="Calibri" w:hAnsi="Times New Roman" w:cs="Times New Roman"/>
          <w:sz w:val="24"/>
          <w:szCs w:val="24"/>
        </w:rPr>
        <w:t>do not discriminate against QFs, and that equal the utility’s full avoided cost—</w:t>
      </w:r>
      <w:r w:rsidR="003742BF">
        <w:rPr>
          <w:rFonts w:ascii="Times New Roman" w:eastAsia="Calibri" w:hAnsi="Times New Roman" w:cs="Times New Roman"/>
          <w:sz w:val="24"/>
          <w:szCs w:val="24"/>
        </w:rPr>
        <w:t xml:space="preserve">that is, </w:t>
      </w:r>
      <w:r w:rsidR="008D4608" w:rsidRPr="00DB7841">
        <w:rPr>
          <w:rFonts w:ascii="Times New Roman" w:eastAsia="Calibri" w:hAnsi="Times New Roman" w:cs="Times New Roman"/>
          <w:sz w:val="24"/>
          <w:szCs w:val="24"/>
        </w:rPr>
        <w:t xml:space="preserve">the cost that the utility avoids by not having to generate itself or purchase </w:t>
      </w:r>
      <w:r w:rsidR="003742BF">
        <w:rPr>
          <w:rFonts w:ascii="Times New Roman" w:eastAsia="Calibri" w:hAnsi="Times New Roman" w:cs="Times New Roman"/>
          <w:sz w:val="24"/>
          <w:szCs w:val="24"/>
        </w:rPr>
        <w:t xml:space="preserve">electricity </w:t>
      </w:r>
      <w:r w:rsidR="008D4608" w:rsidRPr="00DB7841">
        <w:rPr>
          <w:rFonts w:ascii="Times New Roman" w:eastAsia="Calibri" w:hAnsi="Times New Roman" w:cs="Times New Roman"/>
          <w:sz w:val="24"/>
          <w:szCs w:val="24"/>
        </w:rPr>
        <w:t>from another source.</w:t>
      </w:r>
      <w:r w:rsidR="008D4608" w:rsidRPr="001D5712">
        <w:rPr>
          <w:vertAlign w:val="superscript"/>
        </w:rPr>
        <w:footnoteReference w:id="4"/>
      </w:r>
      <w:r w:rsidR="008D4608" w:rsidRPr="00DB7841">
        <w:rPr>
          <w:rFonts w:ascii="Times New Roman" w:eastAsia="Calibri" w:hAnsi="Times New Roman" w:cs="Times New Roman"/>
          <w:sz w:val="24"/>
          <w:szCs w:val="24"/>
        </w:rPr>
        <w:t xml:space="preserve"> Avoided cost rates implement a </w:t>
      </w:r>
      <w:r w:rsidR="008D4608" w:rsidRPr="00DB7841">
        <w:rPr>
          <w:rFonts w:ascii="Times New Roman" w:eastAsia="Calibri" w:hAnsi="Times New Roman" w:cs="Times New Roman"/>
          <w:sz w:val="24"/>
          <w:szCs w:val="24"/>
        </w:rPr>
        <w:lastRenderedPageBreak/>
        <w:t xml:space="preserve">policy of ratepayer neutrality under which the utility and its customers are protected from shouldering QF costs </w:t>
      </w:r>
      <w:r w:rsidR="005A1940">
        <w:rPr>
          <w:rFonts w:ascii="Times New Roman" w:eastAsia="Calibri" w:hAnsi="Times New Roman" w:cs="Times New Roman"/>
          <w:sz w:val="24"/>
          <w:szCs w:val="24"/>
        </w:rPr>
        <w:t>that exceed the utility’s</w:t>
      </w:r>
      <w:r w:rsidR="008D4608" w:rsidRPr="00DB7841">
        <w:rPr>
          <w:rFonts w:ascii="Times New Roman" w:eastAsia="Calibri" w:hAnsi="Times New Roman" w:cs="Times New Roman"/>
          <w:sz w:val="24"/>
          <w:szCs w:val="24"/>
        </w:rPr>
        <w:t xml:space="preserve"> own service costs. </w:t>
      </w:r>
    </w:p>
    <w:p w14:paraId="2BA895E9" w14:textId="49A45DA6" w:rsidR="00BF4153" w:rsidRDefault="00646792"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FERC regulations further </w:t>
      </w:r>
      <w:r w:rsidR="00BF4153">
        <w:rPr>
          <w:rFonts w:ascii="Times New Roman" w:hAnsi="Times New Roman" w:cs="Times New Roman"/>
          <w:sz w:val="24"/>
          <w:szCs w:val="24"/>
        </w:rPr>
        <w:t xml:space="preserve">require utilities to maintain a schedule of </w:t>
      </w:r>
      <w:r w:rsidR="00AB10AA">
        <w:rPr>
          <w:rFonts w:ascii="Times New Roman" w:hAnsi="Times New Roman" w:cs="Times New Roman"/>
          <w:sz w:val="24"/>
          <w:szCs w:val="24"/>
        </w:rPr>
        <w:t>their</w:t>
      </w:r>
      <w:r w:rsidR="00BF4153">
        <w:rPr>
          <w:rFonts w:ascii="Times New Roman" w:hAnsi="Times New Roman" w:cs="Times New Roman"/>
          <w:sz w:val="24"/>
          <w:szCs w:val="24"/>
        </w:rPr>
        <w:t xml:space="preserve"> avoided costs for energy and capacity on file with the</w:t>
      </w:r>
      <w:r w:rsidR="00AB10AA">
        <w:rPr>
          <w:rFonts w:ascii="Times New Roman" w:hAnsi="Times New Roman" w:cs="Times New Roman"/>
          <w:sz w:val="24"/>
          <w:szCs w:val="24"/>
        </w:rPr>
        <w:t>ir</w:t>
      </w:r>
      <w:r w:rsidR="00BF4153">
        <w:rPr>
          <w:rFonts w:ascii="Times New Roman" w:hAnsi="Times New Roman" w:cs="Times New Roman"/>
          <w:sz w:val="24"/>
          <w:szCs w:val="24"/>
        </w:rPr>
        <w:t xml:space="preserve"> state regulatory authority, and to provide regular updates to that schedule.</w:t>
      </w:r>
      <w:r w:rsidR="00BF4153">
        <w:rPr>
          <w:rStyle w:val="FootnoteReference"/>
          <w:rFonts w:ascii="Times New Roman" w:hAnsi="Times New Roman" w:cs="Times New Roman"/>
          <w:sz w:val="24"/>
          <w:szCs w:val="24"/>
        </w:rPr>
        <w:footnoteReference w:id="5"/>
      </w:r>
      <w:r w:rsidR="00C74776">
        <w:rPr>
          <w:rFonts w:ascii="Times New Roman" w:hAnsi="Times New Roman" w:cs="Times New Roman"/>
          <w:sz w:val="24"/>
          <w:szCs w:val="24"/>
        </w:rPr>
        <w:t xml:space="preserve"> </w:t>
      </w:r>
      <w:r w:rsidR="00AB10AA">
        <w:rPr>
          <w:rFonts w:ascii="Times New Roman" w:hAnsi="Times New Roman" w:cs="Times New Roman"/>
          <w:sz w:val="24"/>
          <w:szCs w:val="24"/>
        </w:rPr>
        <w:t xml:space="preserve">The </w:t>
      </w:r>
      <w:r w:rsidR="000F0105">
        <w:rPr>
          <w:rFonts w:ascii="Times New Roman" w:hAnsi="Times New Roman" w:cs="Times New Roman"/>
          <w:sz w:val="24"/>
          <w:szCs w:val="24"/>
        </w:rPr>
        <w:t>Commission</w:t>
      </w:r>
      <w:r w:rsidR="00AB10AA">
        <w:rPr>
          <w:rFonts w:ascii="Times New Roman" w:hAnsi="Times New Roman" w:cs="Times New Roman"/>
          <w:sz w:val="24"/>
          <w:szCs w:val="24"/>
        </w:rPr>
        <w:t xml:space="preserve"> has adopted rules that require utilities to update their avoided cost schedule at least once per year</w:t>
      </w:r>
      <w:r>
        <w:rPr>
          <w:rFonts w:ascii="Times New Roman" w:hAnsi="Times New Roman" w:cs="Times New Roman"/>
          <w:sz w:val="24"/>
          <w:szCs w:val="24"/>
        </w:rPr>
        <w:t>,</w:t>
      </w:r>
      <w:r w:rsidR="00AB10AA">
        <w:rPr>
          <w:rStyle w:val="FootnoteReference"/>
          <w:rFonts w:ascii="Times New Roman" w:hAnsi="Times New Roman" w:cs="Times New Roman"/>
          <w:sz w:val="24"/>
          <w:szCs w:val="24"/>
        </w:rPr>
        <w:footnoteReference w:id="6"/>
      </w:r>
      <w:r w:rsidR="00AB10AA">
        <w:rPr>
          <w:rFonts w:ascii="Times New Roman" w:hAnsi="Times New Roman" w:cs="Times New Roman"/>
          <w:sz w:val="24"/>
          <w:szCs w:val="24"/>
        </w:rPr>
        <w:t xml:space="preserve"> and to file a standard tariff for purchases from small </w:t>
      </w:r>
      <w:r w:rsidR="002E52F3">
        <w:rPr>
          <w:rFonts w:ascii="Times New Roman" w:hAnsi="Times New Roman" w:cs="Times New Roman"/>
          <w:sz w:val="24"/>
          <w:szCs w:val="24"/>
        </w:rPr>
        <w:t>QFs</w:t>
      </w:r>
      <w:r w:rsidR="00AB10AA">
        <w:rPr>
          <w:rFonts w:ascii="Times New Roman" w:hAnsi="Times New Roman" w:cs="Times New Roman"/>
          <w:sz w:val="24"/>
          <w:szCs w:val="24"/>
        </w:rPr>
        <w:t>.</w:t>
      </w:r>
      <w:r w:rsidR="00AB10AA">
        <w:rPr>
          <w:rStyle w:val="FootnoteReference"/>
          <w:rFonts w:ascii="Times New Roman" w:hAnsi="Times New Roman" w:cs="Times New Roman"/>
          <w:sz w:val="24"/>
          <w:szCs w:val="24"/>
        </w:rPr>
        <w:footnoteReference w:id="7"/>
      </w:r>
    </w:p>
    <w:p w14:paraId="2BA895EA" w14:textId="2B44D499" w:rsidR="00AB10AA" w:rsidRDefault="00AB10AA"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Pacific Power addresses both of these requirements with a single tariff, Schedule 37, that the </w:t>
      </w:r>
      <w:r w:rsidR="00CA4FB2">
        <w:rPr>
          <w:rFonts w:ascii="Times New Roman" w:hAnsi="Times New Roman" w:cs="Times New Roman"/>
          <w:sz w:val="24"/>
          <w:szCs w:val="24"/>
        </w:rPr>
        <w:t xml:space="preserve">Company </w:t>
      </w:r>
      <w:r>
        <w:rPr>
          <w:rFonts w:ascii="Times New Roman" w:hAnsi="Times New Roman" w:cs="Times New Roman"/>
          <w:sz w:val="24"/>
          <w:szCs w:val="24"/>
        </w:rPr>
        <w:t xml:space="preserve">updates every year to serve both as its avoided cost schedule and as its standard offer tariff for small </w:t>
      </w:r>
      <w:r w:rsidR="002E52F3">
        <w:rPr>
          <w:rFonts w:ascii="Times New Roman" w:hAnsi="Times New Roman" w:cs="Times New Roman"/>
          <w:sz w:val="24"/>
          <w:szCs w:val="24"/>
        </w:rPr>
        <w:t>QFs</w:t>
      </w:r>
      <w:r>
        <w:rPr>
          <w:rFonts w:ascii="Times New Roman" w:hAnsi="Times New Roman" w:cs="Times New Roman"/>
          <w:sz w:val="24"/>
          <w:szCs w:val="24"/>
        </w:rPr>
        <w:t>.</w:t>
      </w:r>
      <w:r w:rsidR="00C74776">
        <w:rPr>
          <w:rFonts w:ascii="Times New Roman" w:hAnsi="Times New Roman" w:cs="Times New Roman"/>
          <w:sz w:val="24"/>
          <w:szCs w:val="24"/>
        </w:rPr>
        <w:t xml:space="preserve"> </w:t>
      </w:r>
      <w:r w:rsidR="003C0473">
        <w:rPr>
          <w:rFonts w:ascii="Times New Roman" w:hAnsi="Times New Roman" w:cs="Times New Roman"/>
          <w:sz w:val="24"/>
          <w:szCs w:val="24"/>
        </w:rPr>
        <w:t xml:space="preserve">The tariff creates </w:t>
      </w:r>
      <w:r w:rsidR="00161E76">
        <w:rPr>
          <w:rFonts w:ascii="Times New Roman" w:hAnsi="Times New Roman" w:cs="Times New Roman"/>
          <w:sz w:val="24"/>
          <w:szCs w:val="24"/>
        </w:rPr>
        <w:t xml:space="preserve">a </w:t>
      </w:r>
      <w:r w:rsidR="003C0473">
        <w:rPr>
          <w:rFonts w:ascii="Times New Roman" w:hAnsi="Times New Roman" w:cs="Times New Roman"/>
          <w:sz w:val="24"/>
          <w:szCs w:val="24"/>
        </w:rPr>
        <w:t>standard offer contract</w:t>
      </w:r>
      <w:r w:rsidR="00C74776">
        <w:rPr>
          <w:rFonts w:ascii="Times New Roman" w:hAnsi="Times New Roman" w:cs="Times New Roman"/>
          <w:sz w:val="24"/>
          <w:szCs w:val="24"/>
        </w:rPr>
        <w:t>, with a five-year term,</w:t>
      </w:r>
      <w:r w:rsidR="003C0473">
        <w:rPr>
          <w:rFonts w:ascii="Times New Roman" w:hAnsi="Times New Roman" w:cs="Times New Roman"/>
          <w:sz w:val="24"/>
          <w:szCs w:val="24"/>
        </w:rPr>
        <w:t xml:space="preserve"> that is available to QFs </w:t>
      </w:r>
      <w:r w:rsidR="00C74776">
        <w:rPr>
          <w:rFonts w:ascii="Times New Roman" w:hAnsi="Times New Roman" w:cs="Times New Roman"/>
          <w:sz w:val="24"/>
          <w:szCs w:val="24"/>
        </w:rPr>
        <w:t>of two megawatts (MW) or fewer.</w:t>
      </w:r>
      <w:r w:rsidR="003C0473">
        <w:rPr>
          <w:rFonts w:ascii="Times New Roman" w:hAnsi="Times New Roman" w:cs="Times New Roman"/>
          <w:sz w:val="24"/>
          <w:szCs w:val="24"/>
        </w:rPr>
        <w:t xml:space="preserve"> Since the Company only files a standard offer tariff</w:t>
      </w:r>
      <w:r w:rsidR="00230D48">
        <w:rPr>
          <w:rFonts w:ascii="Times New Roman" w:hAnsi="Times New Roman" w:cs="Times New Roman"/>
          <w:sz w:val="24"/>
          <w:szCs w:val="24"/>
        </w:rPr>
        <w:t>,</w:t>
      </w:r>
      <w:r w:rsidR="003C0473">
        <w:rPr>
          <w:rFonts w:ascii="Times New Roman" w:hAnsi="Times New Roman" w:cs="Times New Roman"/>
          <w:sz w:val="24"/>
          <w:szCs w:val="24"/>
        </w:rPr>
        <w:t xml:space="preserve"> and not a separate avoided cost schedule, the rates in Schedule 37 also serve as the template for negotiations with larger QFs.</w:t>
      </w:r>
    </w:p>
    <w:p w14:paraId="2BA895EB" w14:textId="77777777" w:rsidR="00BF4153" w:rsidRDefault="00BF4153"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Pacific Power initiated this docket on December 29, 2014, w</w:t>
      </w:r>
      <w:r w:rsidR="00AB10AA">
        <w:rPr>
          <w:rFonts w:ascii="Times New Roman" w:hAnsi="Times New Roman" w:cs="Times New Roman"/>
          <w:sz w:val="24"/>
          <w:szCs w:val="24"/>
        </w:rPr>
        <w:t>hen it filed an update to Schedule 37 that made three changes to the schedule’s rates:</w:t>
      </w:r>
    </w:p>
    <w:p w14:paraId="2BA895EC" w14:textId="3A7833FA" w:rsidR="00AB10AA" w:rsidRDefault="000F0105" w:rsidP="009C3178">
      <w:pPr>
        <w:pStyle w:val="ListParagraph"/>
        <w:numPr>
          <w:ilvl w:val="0"/>
          <w:numId w:val="2"/>
        </w:numPr>
        <w:spacing w:line="480" w:lineRule="auto"/>
        <w:ind w:left="1800"/>
        <w:rPr>
          <w:rFonts w:ascii="Times New Roman" w:hAnsi="Times New Roman" w:cs="Times New Roman"/>
          <w:sz w:val="24"/>
          <w:szCs w:val="24"/>
        </w:rPr>
      </w:pPr>
      <w:r>
        <w:rPr>
          <w:rFonts w:ascii="Times New Roman" w:hAnsi="Times New Roman" w:cs="Times New Roman"/>
          <w:sz w:val="24"/>
          <w:szCs w:val="24"/>
        </w:rPr>
        <w:t>New</w:t>
      </w:r>
      <w:r w:rsidR="00AB10AA">
        <w:rPr>
          <w:rFonts w:ascii="Times New Roman" w:hAnsi="Times New Roman" w:cs="Times New Roman"/>
          <w:sz w:val="24"/>
          <w:szCs w:val="24"/>
        </w:rPr>
        <w:t xml:space="preserve"> energ</w:t>
      </w:r>
      <w:r w:rsidR="00237839">
        <w:rPr>
          <w:rFonts w:ascii="Times New Roman" w:hAnsi="Times New Roman" w:cs="Times New Roman"/>
          <w:sz w:val="24"/>
          <w:szCs w:val="24"/>
        </w:rPr>
        <w:t>y payments</w:t>
      </w:r>
      <w:r w:rsidR="00AB10AA">
        <w:rPr>
          <w:rFonts w:ascii="Times New Roman" w:hAnsi="Times New Roman" w:cs="Times New Roman"/>
          <w:sz w:val="24"/>
          <w:szCs w:val="24"/>
        </w:rPr>
        <w:t xml:space="preserve"> based on updated market price projections</w:t>
      </w:r>
      <w:r w:rsidR="008D4608">
        <w:rPr>
          <w:rFonts w:ascii="Times New Roman" w:hAnsi="Times New Roman" w:cs="Times New Roman"/>
          <w:sz w:val="24"/>
          <w:szCs w:val="24"/>
        </w:rPr>
        <w:t>;</w:t>
      </w:r>
    </w:p>
    <w:p w14:paraId="2BA895ED" w14:textId="33DA178F" w:rsidR="00AB10AA" w:rsidRDefault="00527D6C" w:rsidP="00AD2D08">
      <w:pPr>
        <w:pStyle w:val="ListParagraph"/>
        <w:numPr>
          <w:ilvl w:val="0"/>
          <w:numId w:val="2"/>
        </w:numPr>
        <w:ind w:left="1800"/>
        <w:rPr>
          <w:rFonts w:ascii="Times New Roman" w:hAnsi="Times New Roman" w:cs="Times New Roman"/>
          <w:sz w:val="24"/>
          <w:szCs w:val="24"/>
        </w:rPr>
      </w:pPr>
      <w:r>
        <w:rPr>
          <w:rFonts w:ascii="Times New Roman" w:hAnsi="Times New Roman" w:cs="Times New Roman"/>
          <w:sz w:val="24"/>
          <w:szCs w:val="24"/>
        </w:rPr>
        <w:t xml:space="preserve">A change in the way capacity payments are determined that would eliminate them </w:t>
      </w:r>
      <w:r w:rsidR="00FC109B">
        <w:rPr>
          <w:rFonts w:ascii="Times New Roman" w:hAnsi="Times New Roman" w:cs="Times New Roman"/>
          <w:sz w:val="24"/>
          <w:szCs w:val="24"/>
        </w:rPr>
        <w:t xml:space="preserve">for </w:t>
      </w:r>
      <w:r w:rsidR="00230D48">
        <w:rPr>
          <w:rFonts w:ascii="Times New Roman" w:hAnsi="Times New Roman" w:cs="Times New Roman"/>
          <w:sz w:val="24"/>
          <w:szCs w:val="24"/>
        </w:rPr>
        <w:t>the duration of any</w:t>
      </w:r>
      <w:r w:rsidR="00FC109B">
        <w:rPr>
          <w:rFonts w:ascii="Times New Roman" w:hAnsi="Times New Roman" w:cs="Times New Roman"/>
          <w:sz w:val="24"/>
          <w:szCs w:val="24"/>
        </w:rPr>
        <w:t xml:space="preserve"> contract entered into </w:t>
      </w:r>
      <w:r w:rsidR="004879AE">
        <w:rPr>
          <w:rFonts w:ascii="Times New Roman" w:hAnsi="Times New Roman" w:cs="Times New Roman"/>
          <w:sz w:val="24"/>
          <w:szCs w:val="24"/>
        </w:rPr>
        <w:t>before 2019</w:t>
      </w:r>
      <w:r w:rsidR="008D4608">
        <w:rPr>
          <w:rFonts w:ascii="Times New Roman" w:hAnsi="Times New Roman" w:cs="Times New Roman"/>
          <w:sz w:val="24"/>
          <w:szCs w:val="24"/>
        </w:rPr>
        <w:t xml:space="preserve">; </w:t>
      </w:r>
      <w:r w:rsidR="00237839">
        <w:rPr>
          <w:rFonts w:ascii="Times New Roman" w:hAnsi="Times New Roman" w:cs="Times New Roman"/>
          <w:sz w:val="24"/>
          <w:szCs w:val="24"/>
        </w:rPr>
        <w:t>and</w:t>
      </w:r>
    </w:p>
    <w:p w14:paraId="5459A9CC" w14:textId="77777777" w:rsidR="00AD2D08" w:rsidRDefault="00AD2D08" w:rsidP="00AD2D08">
      <w:pPr>
        <w:pStyle w:val="ListParagraph"/>
        <w:ind w:left="1800"/>
        <w:rPr>
          <w:rFonts w:ascii="Times New Roman" w:hAnsi="Times New Roman" w:cs="Times New Roman"/>
          <w:sz w:val="24"/>
          <w:szCs w:val="24"/>
        </w:rPr>
      </w:pPr>
    </w:p>
    <w:p w14:paraId="2BA895EE" w14:textId="77777777" w:rsidR="00237839" w:rsidRDefault="00237839" w:rsidP="009C3178">
      <w:pPr>
        <w:pStyle w:val="ListParagraph"/>
        <w:numPr>
          <w:ilvl w:val="0"/>
          <w:numId w:val="2"/>
        </w:numPr>
        <w:spacing w:line="480" w:lineRule="auto"/>
        <w:ind w:left="1800"/>
        <w:rPr>
          <w:rFonts w:ascii="Times New Roman" w:hAnsi="Times New Roman" w:cs="Times New Roman"/>
          <w:sz w:val="24"/>
          <w:szCs w:val="24"/>
        </w:rPr>
      </w:pPr>
      <w:r>
        <w:rPr>
          <w:rFonts w:ascii="Times New Roman" w:hAnsi="Times New Roman" w:cs="Times New Roman"/>
          <w:sz w:val="24"/>
          <w:szCs w:val="24"/>
        </w:rPr>
        <w:t>Imposition of an integration charge for wind and solar facilities.</w:t>
      </w:r>
    </w:p>
    <w:p w14:paraId="2BA895EF" w14:textId="50C687F7" w:rsidR="00237839" w:rsidRDefault="00237839" w:rsidP="00237839">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At the February 12, 2015, Open Meeting, Staff expressed concerns with the Company’s proposal and recommended that the Commission suspend the filing.</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The Commission accepted this recommendation and issued a suspension order.</w:t>
      </w:r>
      <w:r w:rsidR="00A420F2">
        <w:rPr>
          <w:rStyle w:val="FootnoteReference"/>
          <w:rFonts w:ascii="Times New Roman" w:hAnsi="Times New Roman" w:cs="Times New Roman"/>
          <w:sz w:val="24"/>
          <w:szCs w:val="24"/>
        </w:rPr>
        <w:footnoteReference w:id="9"/>
      </w:r>
    </w:p>
    <w:p w14:paraId="2BA895F0" w14:textId="67542D61" w:rsidR="00237839" w:rsidRDefault="00237839" w:rsidP="00237839">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In the process of settlement negotiations, the Company agreed to withdraw its proposal to assess an integration charge on wind and solar facilities.</w:t>
      </w:r>
      <w:r w:rsidR="0037443B">
        <w:rPr>
          <w:rStyle w:val="FootnoteReference"/>
          <w:rFonts w:ascii="Times New Roman" w:hAnsi="Times New Roman" w:cs="Times New Roman"/>
          <w:sz w:val="24"/>
          <w:szCs w:val="24"/>
        </w:rPr>
        <w:footnoteReference w:id="10"/>
      </w:r>
      <w:r w:rsidR="00230D48">
        <w:rPr>
          <w:rFonts w:ascii="Times New Roman" w:hAnsi="Times New Roman" w:cs="Times New Roman"/>
          <w:sz w:val="24"/>
          <w:szCs w:val="24"/>
        </w:rPr>
        <w:t xml:space="preserve"> </w:t>
      </w:r>
      <w:r>
        <w:rPr>
          <w:rFonts w:ascii="Times New Roman" w:hAnsi="Times New Roman" w:cs="Times New Roman"/>
          <w:sz w:val="24"/>
          <w:szCs w:val="24"/>
        </w:rPr>
        <w:t>The parties were unable to negotiate a resolution on the matter</w:t>
      </w:r>
      <w:r w:rsidR="00B66A09">
        <w:rPr>
          <w:rFonts w:ascii="Times New Roman" w:hAnsi="Times New Roman" w:cs="Times New Roman"/>
          <w:sz w:val="24"/>
          <w:szCs w:val="24"/>
        </w:rPr>
        <w:t>s</w:t>
      </w:r>
      <w:r>
        <w:rPr>
          <w:rFonts w:ascii="Times New Roman" w:hAnsi="Times New Roman" w:cs="Times New Roman"/>
          <w:sz w:val="24"/>
          <w:szCs w:val="24"/>
        </w:rPr>
        <w:t xml:space="preserve"> of capacity payments</w:t>
      </w:r>
      <w:r w:rsidR="00B66A09">
        <w:rPr>
          <w:rFonts w:ascii="Times New Roman" w:hAnsi="Times New Roman" w:cs="Times New Roman"/>
          <w:sz w:val="24"/>
          <w:szCs w:val="24"/>
        </w:rPr>
        <w:t xml:space="preserve"> and the overall rates.</w:t>
      </w:r>
    </w:p>
    <w:p w14:paraId="2BA895F1" w14:textId="33088FBF" w:rsidR="00B66A09" w:rsidRPr="00230D48" w:rsidRDefault="009C3178" w:rsidP="009C3178">
      <w:pPr>
        <w:spacing w:line="480" w:lineRule="auto"/>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230D48">
        <w:rPr>
          <w:rFonts w:ascii="Times New Roman" w:hAnsi="Times New Roman" w:cs="Times New Roman"/>
          <w:b/>
          <w:sz w:val="24"/>
          <w:szCs w:val="24"/>
        </w:rPr>
        <w:t>Resource Sufficiency</w:t>
      </w:r>
    </w:p>
    <w:p w14:paraId="1D397F71" w14:textId="34A482A4" w:rsidR="003906F2" w:rsidRDefault="00B66A09" w:rsidP="00237839">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fundamental point of disagreement between the Company and Staff is whether</w:t>
      </w:r>
      <w:r w:rsidR="008D4608">
        <w:rPr>
          <w:rFonts w:ascii="Times New Roman" w:hAnsi="Times New Roman" w:cs="Times New Roman"/>
          <w:sz w:val="24"/>
          <w:szCs w:val="24"/>
        </w:rPr>
        <w:t xml:space="preserve"> </w:t>
      </w:r>
      <w:r>
        <w:rPr>
          <w:rFonts w:ascii="Times New Roman" w:hAnsi="Times New Roman" w:cs="Times New Roman"/>
          <w:sz w:val="24"/>
          <w:szCs w:val="24"/>
        </w:rPr>
        <w:t>the Company is in a period of resource sufficiency</w:t>
      </w:r>
      <w:r w:rsidR="00C15C8A">
        <w:rPr>
          <w:rFonts w:ascii="Times New Roman" w:hAnsi="Times New Roman" w:cs="Times New Roman"/>
          <w:sz w:val="24"/>
          <w:szCs w:val="24"/>
        </w:rPr>
        <w:t xml:space="preserve">, and should therefore be permitted to </w:t>
      </w:r>
      <w:r w:rsidR="00527D6C">
        <w:rPr>
          <w:rFonts w:ascii="Times New Roman" w:hAnsi="Times New Roman" w:cs="Times New Roman"/>
          <w:sz w:val="24"/>
          <w:szCs w:val="24"/>
        </w:rPr>
        <w:t xml:space="preserve">forego </w:t>
      </w:r>
      <w:r w:rsidR="00230D48">
        <w:rPr>
          <w:rFonts w:ascii="Times New Roman" w:hAnsi="Times New Roman" w:cs="Times New Roman"/>
          <w:sz w:val="24"/>
          <w:szCs w:val="24"/>
        </w:rPr>
        <w:t xml:space="preserve">providing </w:t>
      </w:r>
      <w:r w:rsidR="00C15C8A">
        <w:rPr>
          <w:rFonts w:ascii="Times New Roman" w:hAnsi="Times New Roman" w:cs="Times New Roman"/>
          <w:sz w:val="24"/>
          <w:szCs w:val="24"/>
        </w:rPr>
        <w:t>capacity payments</w:t>
      </w:r>
      <w:r w:rsidR="00230D48">
        <w:rPr>
          <w:rFonts w:ascii="Times New Roman" w:hAnsi="Times New Roman" w:cs="Times New Roman"/>
          <w:sz w:val="24"/>
          <w:szCs w:val="24"/>
        </w:rPr>
        <w:t xml:space="preserve"> to QFs</w:t>
      </w:r>
      <w:r>
        <w:rPr>
          <w:rFonts w:ascii="Times New Roman" w:hAnsi="Times New Roman" w:cs="Times New Roman"/>
          <w:sz w:val="24"/>
          <w:szCs w:val="24"/>
        </w:rPr>
        <w:t xml:space="preserve">. </w:t>
      </w:r>
      <w:r w:rsidR="00247919">
        <w:rPr>
          <w:rFonts w:ascii="Times New Roman" w:hAnsi="Times New Roman" w:cs="Times New Roman"/>
          <w:sz w:val="24"/>
          <w:szCs w:val="24"/>
        </w:rPr>
        <w:t xml:space="preserve">FERC regulations obligate </w:t>
      </w:r>
      <w:r w:rsidR="00230D48">
        <w:rPr>
          <w:rFonts w:ascii="Times New Roman" w:hAnsi="Times New Roman" w:cs="Times New Roman"/>
          <w:sz w:val="24"/>
          <w:szCs w:val="24"/>
        </w:rPr>
        <w:t>a utility</w:t>
      </w:r>
      <w:r w:rsidR="00247919">
        <w:rPr>
          <w:rFonts w:ascii="Times New Roman" w:hAnsi="Times New Roman" w:cs="Times New Roman"/>
          <w:sz w:val="24"/>
          <w:szCs w:val="24"/>
        </w:rPr>
        <w:t xml:space="preserve"> </w:t>
      </w:r>
      <w:r w:rsidR="008B06EC">
        <w:rPr>
          <w:rFonts w:ascii="Times New Roman" w:hAnsi="Times New Roman" w:cs="Times New Roman"/>
          <w:sz w:val="24"/>
          <w:szCs w:val="24"/>
        </w:rPr>
        <w:t>to purchase the energy and capacity output of</w:t>
      </w:r>
      <w:r w:rsidR="00ED1B8D">
        <w:rPr>
          <w:rFonts w:ascii="Times New Roman" w:hAnsi="Times New Roman" w:cs="Times New Roman"/>
          <w:sz w:val="24"/>
          <w:szCs w:val="24"/>
        </w:rPr>
        <w:t xml:space="preserve"> a QF</w:t>
      </w:r>
      <w:r w:rsidR="00230D48">
        <w:rPr>
          <w:rFonts w:ascii="Times New Roman" w:hAnsi="Times New Roman" w:cs="Times New Roman"/>
          <w:sz w:val="24"/>
          <w:szCs w:val="24"/>
        </w:rPr>
        <w:t xml:space="preserve"> within its service territory</w:t>
      </w:r>
      <w:r w:rsidR="00ED1B8D">
        <w:rPr>
          <w:rFonts w:ascii="Times New Roman" w:hAnsi="Times New Roman" w:cs="Times New Roman"/>
          <w:sz w:val="24"/>
          <w:szCs w:val="24"/>
        </w:rPr>
        <w:t xml:space="preserve"> at </w:t>
      </w:r>
      <w:r w:rsidR="00230D48">
        <w:rPr>
          <w:rFonts w:ascii="Times New Roman" w:hAnsi="Times New Roman" w:cs="Times New Roman"/>
          <w:sz w:val="24"/>
          <w:szCs w:val="24"/>
        </w:rPr>
        <w:t>the utility’s avoided cost</w:t>
      </w:r>
      <w:r w:rsidR="00ED1B8D">
        <w:rPr>
          <w:rFonts w:ascii="Times New Roman" w:hAnsi="Times New Roman" w:cs="Times New Roman"/>
          <w:sz w:val="24"/>
          <w:szCs w:val="24"/>
        </w:rPr>
        <w:t xml:space="preserve">, which </w:t>
      </w:r>
      <w:r w:rsidR="00A420F2">
        <w:rPr>
          <w:rFonts w:ascii="Times New Roman" w:hAnsi="Times New Roman" w:cs="Times New Roman"/>
          <w:sz w:val="24"/>
          <w:szCs w:val="24"/>
        </w:rPr>
        <w:t xml:space="preserve">FERC </w:t>
      </w:r>
      <w:r w:rsidR="00ED1B8D">
        <w:rPr>
          <w:rFonts w:ascii="Times New Roman" w:hAnsi="Times New Roman" w:cs="Times New Roman"/>
          <w:sz w:val="24"/>
          <w:szCs w:val="24"/>
        </w:rPr>
        <w:t>defines as</w:t>
      </w:r>
      <w:r w:rsidR="003906F2">
        <w:rPr>
          <w:rFonts w:ascii="Times New Roman" w:hAnsi="Times New Roman" w:cs="Times New Roman"/>
          <w:sz w:val="24"/>
          <w:szCs w:val="24"/>
        </w:rPr>
        <w:t>:</w:t>
      </w:r>
    </w:p>
    <w:p w14:paraId="7F0D3F13" w14:textId="4BB037B1" w:rsidR="00E50276" w:rsidRDefault="003906F2" w:rsidP="00EE2542">
      <w:pPr>
        <w:pStyle w:val="ListParagraph"/>
        <w:ind w:right="720"/>
        <w:rPr>
          <w:rFonts w:ascii="Times New Roman" w:hAnsi="Times New Roman" w:cs="Times New Roman"/>
          <w:sz w:val="24"/>
          <w:szCs w:val="24"/>
        </w:rPr>
      </w:pPr>
      <w:r>
        <w:rPr>
          <w:rFonts w:ascii="Times New Roman" w:hAnsi="Times New Roman" w:cs="Times New Roman"/>
          <w:sz w:val="24"/>
          <w:szCs w:val="24"/>
        </w:rPr>
        <w:t>The incremental costs to an electric utility of electric energy or capacity or both which, but for the purchase from the qualifying facility or qualifying facilities, such utility would generate itself or purchase from another source.</w:t>
      </w:r>
      <w:r>
        <w:rPr>
          <w:rStyle w:val="FootnoteReference"/>
          <w:rFonts w:ascii="Times New Roman" w:hAnsi="Times New Roman" w:cs="Times New Roman"/>
          <w:sz w:val="24"/>
          <w:szCs w:val="24"/>
        </w:rPr>
        <w:footnoteReference w:id="11"/>
      </w:r>
    </w:p>
    <w:p w14:paraId="4B3A2ED9" w14:textId="77777777" w:rsidR="009C3178" w:rsidRPr="00E50276" w:rsidRDefault="009C3178" w:rsidP="00EE2542">
      <w:pPr>
        <w:pStyle w:val="ListParagraph"/>
        <w:ind w:right="720"/>
        <w:rPr>
          <w:rFonts w:ascii="Times New Roman" w:hAnsi="Times New Roman" w:cs="Times New Roman"/>
          <w:sz w:val="24"/>
          <w:szCs w:val="24"/>
        </w:rPr>
      </w:pPr>
    </w:p>
    <w:p w14:paraId="2BA895F2" w14:textId="6725FE50" w:rsidR="00B66A09" w:rsidRDefault="00C167E3" w:rsidP="00EE2542">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FERC’s rules </w:t>
      </w:r>
      <w:r w:rsidR="00C15C8A">
        <w:rPr>
          <w:rFonts w:ascii="Times New Roman" w:hAnsi="Times New Roman" w:cs="Times New Roman"/>
          <w:sz w:val="24"/>
          <w:szCs w:val="24"/>
        </w:rPr>
        <w:t xml:space="preserve">lists a number of factors </w:t>
      </w:r>
      <w:r>
        <w:rPr>
          <w:rFonts w:ascii="Times New Roman" w:hAnsi="Times New Roman" w:cs="Times New Roman"/>
          <w:sz w:val="24"/>
          <w:szCs w:val="24"/>
        </w:rPr>
        <w:t xml:space="preserve">for state utility commissions </w:t>
      </w:r>
      <w:r w:rsidR="00C15C8A">
        <w:rPr>
          <w:rFonts w:ascii="Times New Roman" w:hAnsi="Times New Roman" w:cs="Times New Roman"/>
          <w:sz w:val="24"/>
          <w:szCs w:val="24"/>
        </w:rPr>
        <w:t>to consider in setting avoided cost rates, including</w:t>
      </w:r>
      <w:r w:rsidR="006A65D1">
        <w:rPr>
          <w:rFonts w:ascii="Times New Roman" w:hAnsi="Times New Roman" w:cs="Times New Roman"/>
          <w:sz w:val="24"/>
          <w:szCs w:val="24"/>
        </w:rPr>
        <w:t xml:space="preserve"> </w:t>
      </w:r>
      <w:r w:rsidR="00C15C8A">
        <w:rPr>
          <w:rFonts w:ascii="Times New Roman" w:hAnsi="Times New Roman" w:cs="Times New Roman"/>
          <w:sz w:val="24"/>
          <w:szCs w:val="24"/>
        </w:rPr>
        <w:t>t</w:t>
      </w:r>
      <w:r w:rsidR="006A65D1">
        <w:rPr>
          <w:rFonts w:ascii="Times New Roman" w:hAnsi="Times New Roman" w:cs="Times New Roman"/>
          <w:sz w:val="24"/>
          <w:szCs w:val="24"/>
        </w:rPr>
        <w:t xml:space="preserve">he utility’s planned capacity acquisitions for the next </w:t>
      </w:r>
      <w:r w:rsidR="00C913A3">
        <w:rPr>
          <w:rFonts w:ascii="Times New Roman" w:hAnsi="Times New Roman" w:cs="Times New Roman"/>
          <w:sz w:val="24"/>
          <w:szCs w:val="24"/>
        </w:rPr>
        <w:t>ten</w:t>
      </w:r>
      <w:r w:rsidR="006A65D1">
        <w:rPr>
          <w:rFonts w:ascii="Times New Roman" w:hAnsi="Times New Roman" w:cs="Times New Roman"/>
          <w:sz w:val="24"/>
          <w:szCs w:val="24"/>
        </w:rPr>
        <w:t xml:space="preserve"> years.</w:t>
      </w:r>
      <w:r w:rsidR="006A65D1">
        <w:rPr>
          <w:rStyle w:val="FootnoteReference"/>
          <w:rFonts w:ascii="Times New Roman" w:hAnsi="Times New Roman" w:cs="Times New Roman"/>
          <w:sz w:val="24"/>
          <w:szCs w:val="24"/>
        </w:rPr>
        <w:footnoteReference w:id="12"/>
      </w:r>
      <w:r w:rsidR="006A65D1">
        <w:rPr>
          <w:rFonts w:ascii="Times New Roman" w:hAnsi="Times New Roman" w:cs="Times New Roman"/>
          <w:sz w:val="24"/>
          <w:szCs w:val="24"/>
        </w:rPr>
        <w:t xml:space="preserve"> </w:t>
      </w:r>
      <w:r w:rsidR="0078134F">
        <w:rPr>
          <w:rFonts w:ascii="Times New Roman" w:hAnsi="Times New Roman" w:cs="Times New Roman"/>
          <w:sz w:val="24"/>
          <w:szCs w:val="24"/>
        </w:rPr>
        <w:t>Pacific Power argues</w:t>
      </w:r>
      <w:r w:rsidR="00B41A35">
        <w:rPr>
          <w:rFonts w:ascii="Times New Roman" w:hAnsi="Times New Roman" w:cs="Times New Roman"/>
          <w:sz w:val="24"/>
          <w:szCs w:val="24"/>
        </w:rPr>
        <w:t xml:space="preserve"> that since </w:t>
      </w:r>
      <w:r w:rsidR="0078134F">
        <w:rPr>
          <w:rFonts w:ascii="Times New Roman" w:hAnsi="Times New Roman" w:cs="Times New Roman"/>
          <w:sz w:val="24"/>
          <w:szCs w:val="24"/>
        </w:rPr>
        <w:t>it</w:t>
      </w:r>
      <w:r w:rsidR="000F0105">
        <w:rPr>
          <w:rFonts w:ascii="Times New Roman" w:hAnsi="Times New Roman" w:cs="Times New Roman"/>
          <w:sz w:val="24"/>
          <w:szCs w:val="24"/>
        </w:rPr>
        <w:t xml:space="preserve"> does not plan to build another thermal resource </w:t>
      </w:r>
      <w:r w:rsidR="00020F44">
        <w:rPr>
          <w:rFonts w:ascii="Times New Roman" w:hAnsi="Times New Roman" w:cs="Times New Roman"/>
          <w:sz w:val="24"/>
          <w:szCs w:val="24"/>
        </w:rPr>
        <w:t>until</w:t>
      </w:r>
      <w:r w:rsidR="00B41A35">
        <w:rPr>
          <w:rFonts w:ascii="Times New Roman" w:hAnsi="Times New Roman" w:cs="Times New Roman"/>
          <w:sz w:val="24"/>
          <w:szCs w:val="24"/>
        </w:rPr>
        <w:t xml:space="preserve"> 2027</w:t>
      </w:r>
      <w:r w:rsidR="006A65D1">
        <w:rPr>
          <w:rFonts w:ascii="Times New Roman" w:hAnsi="Times New Roman" w:cs="Times New Roman"/>
          <w:sz w:val="24"/>
          <w:szCs w:val="24"/>
        </w:rPr>
        <w:t>,</w:t>
      </w:r>
      <w:r w:rsidR="00230D48">
        <w:rPr>
          <w:rFonts w:ascii="Times New Roman" w:hAnsi="Times New Roman" w:cs="Times New Roman"/>
          <w:sz w:val="24"/>
          <w:szCs w:val="24"/>
        </w:rPr>
        <w:t xml:space="preserve"> which is</w:t>
      </w:r>
      <w:r w:rsidR="006A65D1">
        <w:rPr>
          <w:rFonts w:ascii="Times New Roman" w:hAnsi="Times New Roman" w:cs="Times New Roman"/>
          <w:sz w:val="24"/>
          <w:szCs w:val="24"/>
        </w:rPr>
        <w:t xml:space="preserve"> beyond </w:t>
      </w:r>
      <w:r w:rsidR="00542DE5">
        <w:rPr>
          <w:rFonts w:ascii="Times New Roman" w:hAnsi="Times New Roman" w:cs="Times New Roman"/>
          <w:sz w:val="24"/>
          <w:szCs w:val="24"/>
        </w:rPr>
        <w:t xml:space="preserve">this </w:t>
      </w:r>
      <w:r w:rsidR="00230D48">
        <w:rPr>
          <w:rFonts w:ascii="Times New Roman" w:hAnsi="Times New Roman" w:cs="Times New Roman"/>
          <w:sz w:val="24"/>
          <w:szCs w:val="24"/>
        </w:rPr>
        <w:t>ten</w:t>
      </w:r>
      <w:r w:rsidR="006A65D1">
        <w:rPr>
          <w:rFonts w:ascii="Times New Roman" w:hAnsi="Times New Roman" w:cs="Times New Roman"/>
          <w:sz w:val="24"/>
          <w:szCs w:val="24"/>
        </w:rPr>
        <w:t xml:space="preserve">-year </w:t>
      </w:r>
      <w:r w:rsidR="0078134F">
        <w:rPr>
          <w:rFonts w:ascii="Times New Roman" w:hAnsi="Times New Roman" w:cs="Times New Roman"/>
          <w:sz w:val="24"/>
          <w:szCs w:val="24"/>
        </w:rPr>
        <w:t>planning horizon</w:t>
      </w:r>
      <w:r w:rsidR="006A65D1">
        <w:rPr>
          <w:rFonts w:ascii="Times New Roman" w:hAnsi="Times New Roman" w:cs="Times New Roman"/>
          <w:sz w:val="24"/>
          <w:szCs w:val="24"/>
        </w:rPr>
        <w:t xml:space="preserve">, the Company is in a period of resource </w:t>
      </w:r>
      <w:r w:rsidR="006A65D1">
        <w:rPr>
          <w:rFonts w:ascii="Times New Roman" w:hAnsi="Times New Roman" w:cs="Times New Roman"/>
          <w:sz w:val="24"/>
          <w:szCs w:val="24"/>
        </w:rPr>
        <w:lastRenderedPageBreak/>
        <w:t>sufficiency</w:t>
      </w:r>
      <w:r w:rsidR="00230D48">
        <w:rPr>
          <w:rFonts w:ascii="Times New Roman" w:hAnsi="Times New Roman" w:cs="Times New Roman"/>
          <w:sz w:val="24"/>
          <w:szCs w:val="24"/>
        </w:rPr>
        <w:t>,</w:t>
      </w:r>
      <w:r w:rsidR="006A65D1">
        <w:rPr>
          <w:rFonts w:ascii="Times New Roman" w:hAnsi="Times New Roman" w:cs="Times New Roman"/>
          <w:sz w:val="24"/>
          <w:szCs w:val="24"/>
        </w:rPr>
        <w:t xml:space="preserve"> and </w:t>
      </w:r>
      <w:r w:rsidR="00542DE5">
        <w:rPr>
          <w:rFonts w:ascii="Times New Roman" w:hAnsi="Times New Roman" w:cs="Times New Roman"/>
          <w:sz w:val="24"/>
          <w:szCs w:val="24"/>
        </w:rPr>
        <w:t xml:space="preserve">therefore </w:t>
      </w:r>
      <w:r w:rsidR="006A65D1">
        <w:rPr>
          <w:rFonts w:ascii="Times New Roman" w:hAnsi="Times New Roman" w:cs="Times New Roman"/>
          <w:sz w:val="24"/>
          <w:szCs w:val="24"/>
        </w:rPr>
        <w:t>s</w:t>
      </w:r>
      <w:r w:rsidR="00C07DF8">
        <w:rPr>
          <w:rFonts w:ascii="Times New Roman" w:hAnsi="Times New Roman" w:cs="Times New Roman"/>
          <w:sz w:val="24"/>
          <w:szCs w:val="24"/>
        </w:rPr>
        <w:t>hould not be required</w:t>
      </w:r>
      <w:r w:rsidR="00AC35EC">
        <w:rPr>
          <w:rFonts w:ascii="Times New Roman" w:hAnsi="Times New Roman" w:cs="Times New Roman"/>
          <w:sz w:val="24"/>
          <w:szCs w:val="24"/>
        </w:rPr>
        <w:t xml:space="preserve"> to include a</w:t>
      </w:r>
      <w:r w:rsidR="00230D48">
        <w:rPr>
          <w:rFonts w:ascii="Times New Roman" w:hAnsi="Times New Roman" w:cs="Times New Roman"/>
          <w:sz w:val="24"/>
          <w:szCs w:val="24"/>
        </w:rPr>
        <w:t>ny value for</w:t>
      </w:r>
      <w:r w:rsidR="00AC35EC">
        <w:rPr>
          <w:rFonts w:ascii="Times New Roman" w:hAnsi="Times New Roman" w:cs="Times New Roman"/>
          <w:sz w:val="24"/>
          <w:szCs w:val="24"/>
        </w:rPr>
        <w:t xml:space="preserve"> capacity in its avoided cost</w:t>
      </w:r>
      <w:r w:rsidR="00230D48">
        <w:rPr>
          <w:rFonts w:ascii="Times New Roman" w:hAnsi="Times New Roman" w:cs="Times New Roman"/>
          <w:sz w:val="24"/>
          <w:szCs w:val="24"/>
        </w:rPr>
        <w:t xml:space="preserve"> rate</w:t>
      </w:r>
      <w:r w:rsidR="00AD2D08">
        <w:rPr>
          <w:rFonts w:ascii="Times New Roman" w:hAnsi="Times New Roman" w:cs="Times New Roman"/>
          <w:sz w:val="24"/>
          <w:szCs w:val="24"/>
        </w:rPr>
        <w:t>.</w:t>
      </w:r>
      <w:r w:rsidR="00AC35EC">
        <w:rPr>
          <w:rStyle w:val="FootnoteReference"/>
          <w:rFonts w:ascii="Times New Roman" w:hAnsi="Times New Roman" w:cs="Times New Roman"/>
          <w:sz w:val="24"/>
          <w:szCs w:val="24"/>
        </w:rPr>
        <w:footnoteReference w:id="13"/>
      </w:r>
    </w:p>
    <w:p w14:paraId="2BA895F3" w14:textId="6F21CD40" w:rsidR="00AC35EC" w:rsidRPr="00E528B6" w:rsidRDefault="00E528B6" w:rsidP="00E528B6">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Dickman</w:t>
      </w:r>
      <w:proofErr w:type="spellEnd"/>
      <w:r>
        <w:rPr>
          <w:rFonts w:ascii="Times New Roman" w:hAnsi="Times New Roman" w:cs="Times New Roman"/>
          <w:sz w:val="24"/>
          <w:szCs w:val="24"/>
        </w:rPr>
        <w:t xml:space="preserve"> defines a period of resource deficiency</w:t>
      </w:r>
      <w:r w:rsidR="00542DE5">
        <w:rPr>
          <w:rFonts w:ascii="Times New Roman" w:hAnsi="Times New Roman" w:cs="Times New Roman"/>
          <w:sz w:val="24"/>
          <w:szCs w:val="24"/>
        </w:rPr>
        <w:t>—</w:t>
      </w:r>
      <w:r>
        <w:rPr>
          <w:rFonts w:ascii="Times New Roman" w:hAnsi="Times New Roman" w:cs="Times New Roman"/>
          <w:sz w:val="24"/>
          <w:szCs w:val="24"/>
        </w:rPr>
        <w:t>which would necessitate capacity payments</w:t>
      </w:r>
      <w:r w:rsidR="00542DE5">
        <w:rPr>
          <w:rFonts w:ascii="Times New Roman" w:hAnsi="Times New Roman" w:cs="Times New Roman"/>
          <w:sz w:val="24"/>
          <w:szCs w:val="24"/>
        </w:rPr>
        <w:t>—</w:t>
      </w:r>
      <w:r>
        <w:rPr>
          <w:rFonts w:ascii="Times New Roman" w:hAnsi="Times New Roman" w:cs="Times New Roman"/>
          <w:sz w:val="24"/>
          <w:szCs w:val="24"/>
        </w:rPr>
        <w:t>as one in which a new base load thermal generator is needed</w:t>
      </w:r>
      <w:r w:rsidR="00527D6C">
        <w:rPr>
          <w:rFonts w:ascii="Times New Roman" w:hAnsi="Times New Roman" w:cs="Times New Roman"/>
          <w:sz w:val="24"/>
          <w:szCs w:val="24"/>
        </w:rPr>
        <w:t xml:space="preserve"> within the </w:t>
      </w:r>
      <w:r w:rsidR="00C913A3">
        <w:rPr>
          <w:rFonts w:ascii="Times New Roman" w:hAnsi="Times New Roman" w:cs="Times New Roman"/>
          <w:sz w:val="24"/>
          <w:szCs w:val="24"/>
        </w:rPr>
        <w:t>ten</w:t>
      </w:r>
      <w:r w:rsidR="00527D6C">
        <w:rPr>
          <w:rFonts w:ascii="Times New Roman" w:hAnsi="Times New Roman" w:cs="Times New Roman"/>
          <w:sz w:val="24"/>
          <w:szCs w:val="24"/>
        </w:rPr>
        <w:t>-year planning horizon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00C913A3">
        <w:rPr>
          <w:rFonts w:ascii="Times New Roman" w:hAnsi="Times New Roman" w:cs="Times New Roman"/>
          <w:sz w:val="24"/>
          <w:szCs w:val="24"/>
        </w:rPr>
        <w:t xml:space="preserve"> </w:t>
      </w:r>
      <w:r>
        <w:rPr>
          <w:rFonts w:ascii="Times New Roman" w:hAnsi="Times New Roman" w:cs="Times New Roman"/>
          <w:sz w:val="24"/>
          <w:szCs w:val="24"/>
        </w:rPr>
        <w:t xml:space="preserve">According to the Company’s </w:t>
      </w:r>
      <w:r w:rsidR="00C07DF8" w:rsidRPr="00E528B6">
        <w:rPr>
          <w:rFonts w:ascii="Times New Roman" w:hAnsi="Times New Roman" w:cs="Times New Roman"/>
          <w:sz w:val="24"/>
          <w:szCs w:val="24"/>
        </w:rPr>
        <w:t xml:space="preserve">2013 Integrated Resource Plan (IRP) Update, </w:t>
      </w:r>
      <w:r>
        <w:rPr>
          <w:rFonts w:ascii="Times New Roman" w:hAnsi="Times New Roman" w:cs="Times New Roman"/>
          <w:sz w:val="24"/>
          <w:szCs w:val="24"/>
        </w:rPr>
        <w:t>the next base load thermal generator will be needed in 2027</w:t>
      </w:r>
      <w:r w:rsidR="00C07DF8" w:rsidRPr="00E528B6">
        <w:rPr>
          <w:rFonts w:ascii="Times New Roman" w:hAnsi="Times New Roman" w:cs="Times New Roman"/>
          <w:sz w:val="24"/>
          <w:szCs w:val="24"/>
        </w:rPr>
        <w:t>.</w:t>
      </w:r>
      <w:r w:rsidR="00C07DF8">
        <w:rPr>
          <w:rStyle w:val="FootnoteReference"/>
          <w:rFonts w:ascii="Times New Roman" w:hAnsi="Times New Roman" w:cs="Times New Roman"/>
          <w:sz w:val="24"/>
          <w:szCs w:val="24"/>
        </w:rPr>
        <w:footnoteReference w:id="15"/>
      </w:r>
      <w:r w:rsidR="00C913A3">
        <w:rPr>
          <w:rFonts w:ascii="Times New Roman" w:hAnsi="Times New Roman" w:cs="Times New Roman"/>
          <w:sz w:val="24"/>
          <w:szCs w:val="24"/>
        </w:rPr>
        <w:t xml:space="preserve"> </w:t>
      </w:r>
      <w:r w:rsidR="00C07DF8" w:rsidRPr="00E528B6">
        <w:rPr>
          <w:rFonts w:ascii="Times New Roman" w:hAnsi="Times New Roman" w:cs="Times New Roman"/>
          <w:sz w:val="24"/>
          <w:szCs w:val="24"/>
        </w:rPr>
        <w:t>Subsequent to the Company’s initial filing</w:t>
      </w:r>
      <w:r w:rsidR="0037443B">
        <w:rPr>
          <w:rFonts w:ascii="Times New Roman" w:hAnsi="Times New Roman" w:cs="Times New Roman"/>
          <w:sz w:val="24"/>
          <w:szCs w:val="24"/>
        </w:rPr>
        <w:t xml:space="preserve"> in this docket, the Company</w:t>
      </w:r>
      <w:r w:rsidR="00C07DF8" w:rsidRPr="00E528B6">
        <w:rPr>
          <w:rFonts w:ascii="Times New Roman" w:hAnsi="Times New Roman" w:cs="Times New Roman"/>
          <w:sz w:val="24"/>
          <w:szCs w:val="24"/>
        </w:rPr>
        <w:t xml:space="preserve"> filed its 2015 IRP, which identifies the next major resource addition in 2028.</w:t>
      </w:r>
      <w:r w:rsidR="00C07DF8">
        <w:rPr>
          <w:rStyle w:val="FootnoteReference"/>
          <w:rFonts w:ascii="Times New Roman" w:hAnsi="Times New Roman" w:cs="Times New Roman"/>
          <w:sz w:val="24"/>
          <w:szCs w:val="24"/>
        </w:rPr>
        <w:footnoteReference w:id="16"/>
      </w:r>
      <w:r w:rsidR="00C913A3">
        <w:rPr>
          <w:rFonts w:ascii="Times New Roman" w:hAnsi="Times New Roman" w:cs="Times New Roman"/>
          <w:sz w:val="24"/>
          <w:szCs w:val="24"/>
        </w:rPr>
        <w:t xml:space="preserve"> </w:t>
      </w:r>
      <w:r w:rsidR="0074126B" w:rsidRPr="00E528B6">
        <w:rPr>
          <w:rFonts w:ascii="Times New Roman" w:hAnsi="Times New Roman" w:cs="Times New Roman"/>
          <w:sz w:val="24"/>
          <w:szCs w:val="24"/>
        </w:rPr>
        <w:t xml:space="preserve">In the interest of using the Company’s most current </w:t>
      </w:r>
      <w:r w:rsidR="00257D35">
        <w:rPr>
          <w:rFonts w:ascii="Times New Roman" w:hAnsi="Times New Roman" w:cs="Times New Roman"/>
          <w:sz w:val="24"/>
          <w:szCs w:val="24"/>
        </w:rPr>
        <w:t>needs assessment</w:t>
      </w:r>
      <w:r w:rsidR="0074126B" w:rsidRPr="00E528B6">
        <w:rPr>
          <w:rFonts w:ascii="Times New Roman" w:hAnsi="Times New Roman" w:cs="Times New Roman"/>
          <w:sz w:val="24"/>
          <w:szCs w:val="24"/>
        </w:rPr>
        <w:t>, my declaration will</w:t>
      </w:r>
      <w:r w:rsidR="00763C04" w:rsidRPr="00E528B6">
        <w:rPr>
          <w:rFonts w:ascii="Times New Roman" w:hAnsi="Times New Roman" w:cs="Times New Roman"/>
          <w:sz w:val="24"/>
          <w:szCs w:val="24"/>
        </w:rPr>
        <w:t xml:space="preserve"> refer to </w:t>
      </w:r>
      <w:r w:rsidR="0074126B" w:rsidRPr="00E528B6">
        <w:rPr>
          <w:rFonts w:ascii="Times New Roman" w:hAnsi="Times New Roman" w:cs="Times New Roman"/>
          <w:sz w:val="24"/>
          <w:szCs w:val="24"/>
        </w:rPr>
        <w:t>the 2015 IRP.</w:t>
      </w:r>
    </w:p>
    <w:p w14:paraId="2BA895F4" w14:textId="0FB819C9" w:rsidR="0074126B" w:rsidRDefault="00E528B6" w:rsidP="00237839">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Though the Company’s capacity acquisition strategy presented in the 2015 IRP does not </w:t>
      </w:r>
      <w:r w:rsidR="000F0105">
        <w:rPr>
          <w:rFonts w:ascii="Times New Roman" w:hAnsi="Times New Roman" w:cs="Times New Roman"/>
          <w:sz w:val="24"/>
          <w:szCs w:val="24"/>
        </w:rPr>
        <w:t>select a new</w:t>
      </w:r>
      <w:r w:rsidR="00D25708">
        <w:rPr>
          <w:rFonts w:ascii="Times New Roman" w:hAnsi="Times New Roman" w:cs="Times New Roman"/>
          <w:sz w:val="24"/>
          <w:szCs w:val="24"/>
        </w:rPr>
        <w:t>, Company-built resource until</w:t>
      </w:r>
      <w:r>
        <w:rPr>
          <w:rFonts w:ascii="Times New Roman" w:hAnsi="Times New Roman" w:cs="Times New Roman"/>
          <w:sz w:val="24"/>
          <w:szCs w:val="24"/>
        </w:rPr>
        <w:t xml:space="preserve"> 2028, it </w:t>
      </w:r>
      <w:r w:rsidR="000F0105">
        <w:rPr>
          <w:rFonts w:ascii="Times New Roman" w:hAnsi="Times New Roman" w:cs="Times New Roman"/>
          <w:sz w:val="24"/>
          <w:szCs w:val="24"/>
        </w:rPr>
        <w:t xml:space="preserve">does call for the </w:t>
      </w:r>
      <w:r w:rsidR="00123D3A">
        <w:rPr>
          <w:rFonts w:ascii="Times New Roman" w:hAnsi="Times New Roman" w:cs="Times New Roman"/>
          <w:sz w:val="24"/>
          <w:szCs w:val="24"/>
        </w:rPr>
        <w:t xml:space="preserve">annual </w:t>
      </w:r>
      <w:r w:rsidR="000F0105">
        <w:rPr>
          <w:rFonts w:ascii="Times New Roman" w:hAnsi="Times New Roman" w:cs="Times New Roman"/>
          <w:sz w:val="24"/>
          <w:szCs w:val="24"/>
        </w:rPr>
        <w:t>acquisition of s</w:t>
      </w:r>
      <w:r>
        <w:rPr>
          <w:rFonts w:ascii="Times New Roman" w:hAnsi="Times New Roman" w:cs="Times New Roman"/>
          <w:sz w:val="24"/>
          <w:szCs w:val="24"/>
        </w:rPr>
        <w:t xml:space="preserve">ignificant amounts of </w:t>
      </w:r>
      <w:r w:rsidR="00664D76">
        <w:rPr>
          <w:rFonts w:ascii="Times New Roman" w:hAnsi="Times New Roman" w:cs="Times New Roman"/>
          <w:sz w:val="24"/>
          <w:szCs w:val="24"/>
        </w:rPr>
        <w:t>capacity from market resources.</w:t>
      </w:r>
      <w:r>
        <w:rPr>
          <w:rFonts w:ascii="Times New Roman" w:hAnsi="Times New Roman" w:cs="Times New Roman"/>
          <w:sz w:val="24"/>
          <w:szCs w:val="24"/>
        </w:rPr>
        <w:t xml:space="preserve"> In the </w:t>
      </w:r>
      <w:r w:rsidR="00664D76">
        <w:rPr>
          <w:rFonts w:ascii="Times New Roman" w:hAnsi="Times New Roman" w:cs="Times New Roman"/>
          <w:sz w:val="24"/>
          <w:szCs w:val="24"/>
        </w:rPr>
        <w:t>ten</w:t>
      </w:r>
      <w:r>
        <w:rPr>
          <w:rFonts w:ascii="Times New Roman" w:hAnsi="Times New Roman" w:cs="Times New Roman"/>
          <w:sz w:val="24"/>
          <w:szCs w:val="24"/>
        </w:rPr>
        <w:t>-year period from 2015 to 2024, the Company’</w:t>
      </w:r>
      <w:r w:rsidR="00A91AFF">
        <w:rPr>
          <w:rFonts w:ascii="Times New Roman" w:hAnsi="Times New Roman" w:cs="Times New Roman"/>
          <w:sz w:val="24"/>
          <w:szCs w:val="24"/>
        </w:rPr>
        <w:t>s plan calls for an average annual procurement of 843 megawatts of capacity through market purchases, which the Company calls front-office transactions (FOTs).</w:t>
      </w:r>
      <w:r w:rsidR="00A91AFF">
        <w:rPr>
          <w:rStyle w:val="FootnoteReference"/>
          <w:rFonts w:ascii="Times New Roman" w:hAnsi="Times New Roman" w:cs="Times New Roman"/>
          <w:sz w:val="24"/>
          <w:szCs w:val="24"/>
        </w:rPr>
        <w:footnoteReference w:id="17"/>
      </w:r>
      <w:r w:rsidR="00664D76">
        <w:rPr>
          <w:rFonts w:ascii="Times New Roman" w:hAnsi="Times New Roman" w:cs="Times New Roman"/>
          <w:sz w:val="24"/>
          <w:szCs w:val="24"/>
        </w:rPr>
        <w:t xml:space="preserve"> </w:t>
      </w:r>
      <w:r w:rsidR="00542DE5">
        <w:rPr>
          <w:rFonts w:ascii="Times New Roman" w:hAnsi="Times New Roman" w:cs="Times New Roman"/>
          <w:sz w:val="24"/>
          <w:szCs w:val="24"/>
        </w:rPr>
        <w:t xml:space="preserve">For comparison, </w:t>
      </w:r>
      <w:r w:rsidR="00430B4D">
        <w:rPr>
          <w:rFonts w:ascii="Times New Roman" w:hAnsi="Times New Roman" w:cs="Times New Roman"/>
          <w:sz w:val="24"/>
          <w:szCs w:val="24"/>
        </w:rPr>
        <w:t xml:space="preserve">Pacific Power’s </w:t>
      </w:r>
      <w:r w:rsidR="00430B4D" w:rsidRPr="00430B4D">
        <w:rPr>
          <w:rFonts w:ascii="Times New Roman" w:hAnsi="Times New Roman" w:cs="Times New Roman"/>
          <w:sz w:val="24"/>
          <w:szCs w:val="24"/>
        </w:rPr>
        <w:t>average annual procurement</w:t>
      </w:r>
      <w:r w:rsidR="00430B4D">
        <w:rPr>
          <w:rFonts w:ascii="Times New Roman" w:hAnsi="Times New Roman" w:cs="Times New Roman"/>
          <w:sz w:val="24"/>
          <w:szCs w:val="24"/>
        </w:rPr>
        <w:t xml:space="preserve"> of capacity from FOTs (</w:t>
      </w:r>
      <w:r w:rsidR="00430B4D" w:rsidRPr="00430B4D">
        <w:rPr>
          <w:rFonts w:ascii="Times New Roman" w:hAnsi="Times New Roman" w:cs="Times New Roman"/>
          <w:sz w:val="24"/>
          <w:szCs w:val="24"/>
        </w:rPr>
        <w:t>843 megawatts</w:t>
      </w:r>
      <w:r w:rsidR="00430B4D">
        <w:rPr>
          <w:rFonts w:ascii="Times New Roman" w:hAnsi="Times New Roman" w:cs="Times New Roman"/>
          <w:sz w:val="24"/>
          <w:szCs w:val="24"/>
        </w:rPr>
        <w:t xml:space="preserve">) is nearly double the capacity of the resource </w:t>
      </w:r>
      <w:r w:rsidR="00D82E05">
        <w:rPr>
          <w:rFonts w:ascii="Times New Roman" w:hAnsi="Times New Roman" w:cs="Times New Roman"/>
          <w:sz w:val="24"/>
          <w:szCs w:val="24"/>
        </w:rPr>
        <w:t xml:space="preserve">that </w:t>
      </w:r>
      <w:r w:rsidR="00430B4D">
        <w:rPr>
          <w:rFonts w:ascii="Times New Roman" w:hAnsi="Times New Roman" w:cs="Times New Roman"/>
          <w:sz w:val="24"/>
          <w:szCs w:val="24"/>
        </w:rPr>
        <w:t xml:space="preserve">the Company plans to </w:t>
      </w:r>
      <w:r w:rsidR="00D82E05">
        <w:rPr>
          <w:rFonts w:ascii="Times New Roman" w:hAnsi="Times New Roman" w:cs="Times New Roman"/>
          <w:sz w:val="24"/>
          <w:szCs w:val="24"/>
        </w:rPr>
        <w:t>put into service</w:t>
      </w:r>
      <w:r w:rsidR="00430B4D">
        <w:rPr>
          <w:rFonts w:ascii="Times New Roman" w:hAnsi="Times New Roman" w:cs="Times New Roman"/>
          <w:sz w:val="24"/>
          <w:szCs w:val="24"/>
        </w:rPr>
        <w:t xml:space="preserve"> in 2028 (423 megawatts).</w:t>
      </w:r>
      <w:r w:rsidR="00430B4D">
        <w:rPr>
          <w:rStyle w:val="FootnoteReference"/>
          <w:rFonts w:ascii="Times New Roman" w:hAnsi="Times New Roman" w:cs="Times New Roman"/>
          <w:sz w:val="24"/>
          <w:szCs w:val="24"/>
        </w:rPr>
        <w:footnoteReference w:id="18"/>
      </w:r>
      <w:r w:rsidR="00430B4D">
        <w:rPr>
          <w:rFonts w:ascii="Times New Roman" w:hAnsi="Times New Roman" w:cs="Times New Roman"/>
          <w:sz w:val="24"/>
          <w:szCs w:val="24"/>
        </w:rPr>
        <w:t xml:space="preserve"> </w:t>
      </w:r>
      <w:r w:rsidR="00430B4D" w:rsidRPr="00430B4D">
        <w:rPr>
          <w:rFonts w:ascii="Times New Roman" w:hAnsi="Times New Roman" w:cs="Times New Roman"/>
          <w:sz w:val="24"/>
          <w:szCs w:val="24"/>
        </w:rPr>
        <w:t>Pacific Power</w:t>
      </w:r>
      <w:r w:rsidR="00430B4D">
        <w:rPr>
          <w:rFonts w:ascii="Times New Roman" w:hAnsi="Times New Roman" w:cs="Times New Roman"/>
          <w:sz w:val="24"/>
          <w:szCs w:val="24"/>
        </w:rPr>
        <w:t xml:space="preserve"> relies heavily on FOTs to meet its capacity needs.</w:t>
      </w:r>
    </w:p>
    <w:p w14:paraId="5E042788" w14:textId="21B40566" w:rsidR="003E64D4" w:rsidRDefault="00D25708" w:rsidP="00830797">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Pacific Power</w:t>
      </w:r>
      <w:r w:rsidR="00EE2542">
        <w:rPr>
          <w:rFonts w:ascii="Times New Roman" w:hAnsi="Times New Roman" w:cs="Times New Roman"/>
          <w:sz w:val="24"/>
          <w:szCs w:val="24"/>
        </w:rPr>
        <w:t xml:space="preserve"> </w:t>
      </w:r>
      <w:r>
        <w:rPr>
          <w:rFonts w:ascii="Times New Roman" w:hAnsi="Times New Roman" w:cs="Times New Roman"/>
          <w:sz w:val="24"/>
          <w:szCs w:val="24"/>
        </w:rPr>
        <w:t>defines FOTs as “</w:t>
      </w:r>
      <w:r w:rsidRPr="00EF15B7">
        <w:rPr>
          <w:rFonts w:ascii="Times New Roman" w:hAnsi="Times New Roman" w:cs="Times New Roman"/>
          <w:sz w:val="24"/>
          <w:szCs w:val="24"/>
        </w:rPr>
        <w:t xml:space="preserve">proxy resources, assumed to be firm, that represent procurement activity made on an on-going forward basis </w:t>
      </w:r>
      <w:r w:rsidRPr="00EF15B7">
        <w:rPr>
          <w:rFonts w:ascii="Times New Roman" w:hAnsi="Times New Roman" w:cs="Times New Roman"/>
          <w:i/>
          <w:sz w:val="24"/>
          <w:szCs w:val="24"/>
        </w:rPr>
        <w:t>to help the Company cover short positions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00664D76">
        <w:rPr>
          <w:rFonts w:ascii="Times New Roman" w:hAnsi="Times New Roman" w:cs="Times New Roman"/>
          <w:sz w:val="24"/>
          <w:szCs w:val="24"/>
        </w:rPr>
        <w:t xml:space="preserve"> </w:t>
      </w:r>
      <w:r w:rsidR="00830797">
        <w:rPr>
          <w:rFonts w:ascii="Times New Roman" w:hAnsi="Times New Roman" w:cs="Times New Roman"/>
          <w:sz w:val="24"/>
          <w:szCs w:val="24"/>
        </w:rPr>
        <w:t>FOTs represent future, pot</w:t>
      </w:r>
      <w:r w:rsidR="000F4A3A">
        <w:rPr>
          <w:rFonts w:ascii="Times New Roman" w:hAnsi="Times New Roman" w:cs="Times New Roman"/>
          <w:sz w:val="24"/>
          <w:szCs w:val="24"/>
        </w:rPr>
        <w:t xml:space="preserve">ential contracts into which Pacific Power </w:t>
      </w:r>
      <w:r w:rsidR="00830797">
        <w:rPr>
          <w:rFonts w:ascii="Times New Roman" w:hAnsi="Times New Roman" w:cs="Times New Roman"/>
          <w:sz w:val="24"/>
          <w:szCs w:val="24"/>
        </w:rPr>
        <w:t xml:space="preserve">has not </w:t>
      </w:r>
      <w:r w:rsidR="006352F6">
        <w:rPr>
          <w:rFonts w:ascii="Times New Roman" w:hAnsi="Times New Roman" w:cs="Times New Roman"/>
          <w:sz w:val="24"/>
          <w:szCs w:val="24"/>
        </w:rPr>
        <w:t xml:space="preserve">yet </w:t>
      </w:r>
      <w:r w:rsidR="00830797">
        <w:rPr>
          <w:rFonts w:ascii="Times New Roman" w:hAnsi="Times New Roman" w:cs="Times New Roman"/>
          <w:sz w:val="24"/>
          <w:szCs w:val="24"/>
        </w:rPr>
        <w:t>entered</w:t>
      </w:r>
      <w:r w:rsidR="00664D76">
        <w:rPr>
          <w:rFonts w:ascii="Times New Roman" w:hAnsi="Times New Roman" w:cs="Times New Roman"/>
          <w:sz w:val="24"/>
          <w:szCs w:val="24"/>
        </w:rPr>
        <w:t xml:space="preserve">. </w:t>
      </w:r>
      <w:r w:rsidR="003E64D4">
        <w:rPr>
          <w:rFonts w:ascii="Times New Roman" w:hAnsi="Times New Roman" w:cs="Times New Roman"/>
          <w:sz w:val="24"/>
          <w:szCs w:val="24"/>
        </w:rPr>
        <w:t>A</w:t>
      </w:r>
      <w:r w:rsidR="000F4A3A">
        <w:rPr>
          <w:rFonts w:ascii="Times New Roman" w:hAnsi="Times New Roman" w:cs="Times New Roman"/>
          <w:sz w:val="24"/>
          <w:szCs w:val="24"/>
        </w:rPr>
        <w:t xml:space="preserve">s long as the Company’s plan to meet its ongoing capacity </w:t>
      </w:r>
      <w:r w:rsidR="000F0105">
        <w:rPr>
          <w:rFonts w:ascii="Times New Roman" w:hAnsi="Times New Roman" w:cs="Times New Roman"/>
          <w:sz w:val="24"/>
          <w:szCs w:val="24"/>
        </w:rPr>
        <w:t>obligations</w:t>
      </w:r>
      <w:r w:rsidR="000F4A3A">
        <w:rPr>
          <w:rFonts w:ascii="Times New Roman" w:hAnsi="Times New Roman" w:cs="Times New Roman"/>
          <w:sz w:val="24"/>
          <w:szCs w:val="24"/>
        </w:rPr>
        <w:t xml:space="preserve"> calls for it to make annual market purchases, then the Company is, by d</w:t>
      </w:r>
      <w:r w:rsidR="00664D76">
        <w:rPr>
          <w:rFonts w:ascii="Times New Roman" w:hAnsi="Times New Roman" w:cs="Times New Roman"/>
          <w:sz w:val="24"/>
          <w:szCs w:val="24"/>
        </w:rPr>
        <w:t>efinition, resource deficient.</w:t>
      </w:r>
    </w:p>
    <w:p w14:paraId="52F97477" w14:textId="79A80939" w:rsidR="00EE2542" w:rsidRPr="00B6065A" w:rsidRDefault="00805AED" w:rsidP="00B6065A">
      <w:pPr>
        <w:pStyle w:val="ListParagraph"/>
        <w:numPr>
          <w:ilvl w:val="0"/>
          <w:numId w:val="1"/>
        </w:numPr>
        <w:spacing w:line="480" w:lineRule="auto"/>
        <w:ind w:left="0" w:firstLine="720"/>
        <w:rPr>
          <w:rFonts w:ascii="Times New Roman" w:hAnsi="Times New Roman" w:cs="Times New Roman"/>
          <w:sz w:val="24"/>
          <w:szCs w:val="24"/>
        </w:rPr>
      </w:pPr>
      <w:r w:rsidRPr="00B6065A">
        <w:rPr>
          <w:rFonts w:ascii="Times New Roman" w:hAnsi="Times New Roman" w:cs="Times New Roman"/>
          <w:sz w:val="24"/>
          <w:szCs w:val="24"/>
        </w:rPr>
        <w:t>FERC</w:t>
      </w:r>
      <w:r w:rsidR="00EE2542" w:rsidRPr="00D50ACE">
        <w:rPr>
          <w:rFonts w:ascii="Times New Roman" w:hAnsi="Times New Roman" w:cs="Times New Roman"/>
          <w:sz w:val="24"/>
          <w:szCs w:val="24"/>
        </w:rPr>
        <w:t xml:space="preserve"> has </w:t>
      </w:r>
      <w:r w:rsidRPr="00D50ACE">
        <w:rPr>
          <w:rFonts w:ascii="Times New Roman" w:hAnsi="Times New Roman" w:cs="Times New Roman"/>
          <w:sz w:val="24"/>
          <w:szCs w:val="24"/>
        </w:rPr>
        <w:t xml:space="preserve">established </w:t>
      </w:r>
      <w:r w:rsidR="00EE2542" w:rsidRPr="00AE145C">
        <w:rPr>
          <w:rFonts w:ascii="Times New Roman" w:hAnsi="Times New Roman" w:cs="Times New Roman"/>
          <w:sz w:val="24"/>
          <w:szCs w:val="24"/>
        </w:rPr>
        <w:t>that</w:t>
      </w:r>
      <w:r w:rsidRPr="00AE145C">
        <w:rPr>
          <w:rFonts w:ascii="Times New Roman" w:hAnsi="Times New Roman" w:cs="Times New Roman"/>
          <w:sz w:val="24"/>
          <w:szCs w:val="24"/>
        </w:rPr>
        <w:t xml:space="preserve"> avoided cost rates properly include a value for capacity whenever the QF reduces the utility</w:t>
      </w:r>
      <w:r w:rsidRPr="00D82E05">
        <w:rPr>
          <w:rFonts w:ascii="Times New Roman" w:hAnsi="Times New Roman" w:cs="Times New Roman"/>
          <w:sz w:val="24"/>
          <w:szCs w:val="24"/>
        </w:rPr>
        <w:t>’s nee</w:t>
      </w:r>
      <w:r w:rsidRPr="00805AED">
        <w:rPr>
          <w:rFonts w:ascii="Times New Roman" w:hAnsi="Times New Roman" w:cs="Times New Roman"/>
          <w:sz w:val="24"/>
          <w:szCs w:val="24"/>
        </w:rPr>
        <w:t>d for future market purchases</w:t>
      </w:r>
      <w:r w:rsidR="00EE2542" w:rsidRPr="00805AED">
        <w:rPr>
          <w:rFonts w:ascii="Times New Roman" w:hAnsi="Times New Roman" w:cs="Times New Roman"/>
          <w:sz w:val="24"/>
          <w:szCs w:val="24"/>
        </w:rPr>
        <w:t>:</w:t>
      </w:r>
    </w:p>
    <w:p w14:paraId="5C41E4BC" w14:textId="2DF60FCD" w:rsidR="00CB015C" w:rsidRDefault="00EE2542" w:rsidP="006E62EE">
      <w:pPr>
        <w:ind w:left="720" w:right="720"/>
        <w:rPr>
          <w:rFonts w:ascii="Times New Roman" w:hAnsi="Times New Roman" w:cs="Times New Roman"/>
          <w:sz w:val="24"/>
          <w:szCs w:val="24"/>
        </w:rPr>
      </w:pPr>
      <w:r>
        <w:rPr>
          <w:rFonts w:ascii="Times New Roman" w:hAnsi="Times New Roman" w:cs="Times New Roman"/>
          <w:sz w:val="24"/>
          <w:szCs w:val="24"/>
        </w:rPr>
        <w:t xml:space="preserve">If </w:t>
      </w:r>
      <w:r w:rsidR="00664D76">
        <w:rPr>
          <w:rFonts w:ascii="Times New Roman" w:hAnsi="Times New Roman" w:cs="Times New Roman"/>
          <w:sz w:val="24"/>
          <w:szCs w:val="24"/>
        </w:rPr>
        <w:t>[a QF]</w:t>
      </w:r>
      <w:r>
        <w:rPr>
          <w:rFonts w:ascii="Times New Roman" w:hAnsi="Times New Roman" w:cs="Times New Roman"/>
          <w:sz w:val="24"/>
          <w:szCs w:val="24"/>
        </w:rPr>
        <w:t xml:space="preserve"> demonstrates a degree of reliability that would permit the utility to defer or avoid construction of a generating unit or the purchase of firm power from another utility, then the rate for such a purchase should be based on the avoidance of both energy and capacity costs.</w:t>
      </w:r>
      <w:r>
        <w:rPr>
          <w:rStyle w:val="FootnoteReference"/>
          <w:rFonts w:ascii="Times New Roman" w:hAnsi="Times New Roman" w:cs="Times New Roman"/>
          <w:sz w:val="24"/>
          <w:szCs w:val="24"/>
        </w:rPr>
        <w:footnoteReference w:id="20"/>
      </w:r>
    </w:p>
    <w:p w14:paraId="59F3C33F" w14:textId="77777777" w:rsidR="006E62EE" w:rsidRPr="006E62EE" w:rsidRDefault="006E62EE" w:rsidP="006E62EE">
      <w:pPr>
        <w:ind w:left="720" w:right="720"/>
        <w:rPr>
          <w:rFonts w:ascii="Times New Roman" w:hAnsi="Times New Roman" w:cs="Times New Roman"/>
          <w:sz w:val="24"/>
          <w:szCs w:val="24"/>
        </w:rPr>
      </w:pPr>
    </w:p>
    <w:p w14:paraId="2BA895F5" w14:textId="3287A366" w:rsidR="00830797" w:rsidRDefault="00B6065A" w:rsidP="00830797">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Pacific Power can still avoid </w:t>
      </w:r>
      <w:r w:rsidR="003E64D4">
        <w:rPr>
          <w:rFonts w:ascii="Times New Roman" w:hAnsi="Times New Roman" w:cs="Times New Roman"/>
          <w:sz w:val="24"/>
          <w:szCs w:val="24"/>
        </w:rPr>
        <w:t xml:space="preserve">FOTs because </w:t>
      </w:r>
      <w:r w:rsidR="00664D76">
        <w:rPr>
          <w:rFonts w:ascii="Times New Roman" w:hAnsi="Times New Roman" w:cs="Times New Roman"/>
          <w:sz w:val="24"/>
          <w:szCs w:val="24"/>
        </w:rPr>
        <w:t>FOTs</w:t>
      </w:r>
      <w:r>
        <w:rPr>
          <w:rFonts w:ascii="Times New Roman" w:hAnsi="Times New Roman" w:cs="Times New Roman"/>
          <w:sz w:val="24"/>
          <w:szCs w:val="24"/>
        </w:rPr>
        <w:t xml:space="preserve"> </w:t>
      </w:r>
      <w:r w:rsidR="003E64D4">
        <w:rPr>
          <w:rFonts w:ascii="Times New Roman" w:hAnsi="Times New Roman" w:cs="Times New Roman"/>
          <w:sz w:val="24"/>
          <w:szCs w:val="24"/>
        </w:rPr>
        <w:t xml:space="preserve">are </w:t>
      </w:r>
      <w:r w:rsidR="000F4A3A">
        <w:rPr>
          <w:rFonts w:ascii="Times New Roman" w:hAnsi="Times New Roman" w:cs="Times New Roman"/>
          <w:sz w:val="24"/>
          <w:szCs w:val="24"/>
        </w:rPr>
        <w:t xml:space="preserve">future </w:t>
      </w:r>
      <w:r w:rsidR="008673FB">
        <w:rPr>
          <w:rFonts w:ascii="Times New Roman" w:hAnsi="Times New Roman" w:cs="Times New Roman"/>
          <w:sz w:val="24"/>
          <w:szCs w:val="24"/>
        </w:rPr>
        <w:t xml:space="preserve">market purchases </w:t>
      </w:r>
      <w:r w:rsidR="003E64D4">
        <w:rPr>
          <w:rFonts w:ascii="Times New Roman" w:hAnsi="Times New Roman" w:cs="Times New Roman"/>
          <w:sz w:val="24"/>
          <w:szCs w:val="24"/>
        </w:rPr>
        <w:t xml:space="preserve">that </w:t>
      </w:r>
      <w:r>
        <w:rPr>
          <w:rFonts w:ascii="Times New Roman" w:hAnsi="Times New Roman" w:cs="Times New Roman"/>
          <w:sz w:val="24"/>
          <w:szCs w:val="24"/>
        </w:rPr>
        <w:t>the Company</w:t>
      </w:r>
      <w:r w:rsidR="00664D76">
        <w:rPr>
          <w:rFonts w:ascii="Times New Roman" w:hAnsi="Times New Roman" w:cs="Times New Roman"/>
          <w:sz w:val="24"/>
          <w:szCs w:val="24"/>
        </w:rPr>
        <w:t xml:space="preserve"> anticipates making, but</w:t>
      </w:r>
      <w:r w:rsidR="008673FB">
        <w:rPr>
          <w:rFonts w:ascii="Times New Roman" w:hAnsi="Times New Roman" w:cs="Times New Roman"/>
          <w:sz w:val="24"/>
          <w:szCs w:val="24"/>
        </w:rPr>
        <w:t xml:space="preserve"> has not yet made</w:t>
      </w:r>
      <w:r w:rsidR="00664D76">
        <w:rPr>
          <w:rFonts w:ascii="Times New Roman" w:hAnsi="Times New Roman" w:cs="Times New Roman"/>
          <w:sz w:val="24"/>
          <w:szCs w:val="24"/>
        </w:rPr>
        <w:t>.</w:t>
      </w:r>
      <w:r w:rsidR="002E52F3">
        <w:rPr>
          <w:rFonts w:ascii="Times New Roman" w:hAnsi="Times New Roman" w:cs="Times New Roman"/>
          <w:sz w:val="24"/>
          <w:szCs w:val="24"/>
        </w:rPr>
        <w:t xml:space="preserve"> Any QF that enters Pacific Power’s system prior to </w:t>
      </w:r>
      <w:r w:rsidR="006B04BA">
        <w:rPr>
          <w:rFonts w:ascii="Times New Roman" w:hAnsi="Times New Roman" w:cs="Times New Roman"/>
          <w:sz w:val="24"/>
          <w:szCs w:val="24"/>
        </w:rPr>
        <w:t>a</w:t>
      </w:r>
      <w:r w:rsidR="002E52F3">
        <w:rPr>
          <w:rFonts w:ascii="Times New Roman" w:hAnsi="Times New Roman" w:cs="Times New Roman"/>
          <w:sz w:val="24"/>
          <w:szCs w:val="24"/>
        </w:rPr>
        <w:t xml:space="preserve"> future</w:t>
      </w:r>
      <w:r w:rsidR="006B04BA">
        <w:rPr>
          <w:rFonts w:ascii="Times New Roman" w:hAnsi="Times New Roman" w:cs="Times New Roman"/>
          <w:sz w:val="24"/>
          <w:szCs w:val="24"/>
        </w:rPr>
        <w:t xml:space="preserve"> market purchase</w:t>
      </w:r>
      <w:r w:rsidR="002E52F3">
        <w:rPr>
          <w:rFonts w:ascii="Times New Roman" w:hAnsi="Times New Roman" w:cs="Times New Roman"/>
          <w:sz w:val="24"/>
          <w:szCs w:val="24"/>
        </w:rPr>
        <w:t xml:space="preserve"> will reduce the amount of capacity that the Company needs to acquire, and </w:t>
      </w:r>
      <w:r w:rsidR="000D06E8">
        <w:rPr>
          <w:rFonts w:ascii="Times New Roman" w:hAnsi="Times New Roman" w:cs="Times New Roman"/>
          <w:sz w:val="24"/>
          <w:szCs w:val="24"/>
        </w:rPr>
        <w:t xml:space="preserve">must </w:t>
      </w:r>
      <w:r w:rsidR="002E52F3">
        <w:rPr>
          <w:rFonts w:ascii="Times New Roman" w:hAnsi="Times New Roman" w:cs="Times New Roman"/>
          <w:sz w:val="24"/>
          <w:szCs w:val="24"/>
        </w:rPr>
        <w:t>be compensated appropriately for those avoided capacity costs.</w:t>
      </w:r>
      <w:r w:rsidR="00664D76">
        <w:rPr>
          <w:rFonts w:ascii="Times New Roman" w:hAnsi="Times New Roman" w:cs="Times New Roman"/>
          <w:sz w:val="24"/>
          <w:szCs w:val="24"/>
        </w:rPr>
        <w:t xml:space="preserve"> </w:t>
      </w:r>
      <w:r>
        <w:rPr>
          <w:rFonts w:ascii="Times New Roman" w:hAnsi="Times New Roman" w:cs="Times New Roman"/>
          <w:sz w:val="24"/>
          <w:szCs w:val="24"/>
        </w:rPr>
        <w:t>The Commission should not allow the Company to</w:t>
      </w:r>
      <w:r w:rsidR="000F0105">
        <w:rPr>
          <w:rFonts w:ascii="Times New Roman" w:hAnsi="Times New Roman" w:cs="Times New Roman"/>
          <w:sz w:val="24"/>
          <w:szCs w:val="24"/>
        </w:rPr>
        <w:t xml:space="preserve"> rely on the market as a means of shedding its obligation to pay QFs for the capacity that they provide to the Company.</w:t>
      </w:r>
    </w:p>
    <w:p w14:paraId="2BA895F6" w14:textId="03C176BC" w:rsidR="006A7C7B" w:rsidRDefault="006B04BA" w:rsidP="002F5CFD">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Current and future QFs</w:t>
      </w:r>
      <w:r w:rsidR="004F43E5">
        <w:rPr>
          <w:rFonts w:ascii="Times New Roman" w:hAnsi="Times New Roman" w:cs="Times New Roman"/>
          <w:sz w:val="24"/>
          <w:szCs w:val="24"/>
        </w:rPr>
        <w:t xml:space="preserve"> also </w:t>
      </w:r>
      <w:r>
        <w:rPr>
          <w:rFonts w:ascii="Times New Roman" w:hAnsi="Times New Roman" w:cs="Times New Roman"/>
          <w:sz w:val="24"/>
          <w:szCs w:val="24"/>
        </w:rPr>
        <w:t xml:space="preserve">enable the Company to </w:t>
      </w:r>
      <w:r w:rsidR="004F43E5">
        <w:rPr>
          <w:rFonts w:ascii="Times New Roman" w:hAnsi="Times New Roman" w:cs="Times New Roman"/>
          <w:sz w:val="24"/>
          <w:szCs w:val="24"/>
        </w:rPr>
        <w:t>avoid capacity costs associated with the Company’s projected 2028 thermal resource</w:t>
      </w:r>
      <w:r w:rsidR="006A7C7B">
        <w:rPr>
          <w:rFonts w:ascii="Times New Roman" w:hAnsi="Times New Roman" w:cs="Times New Roman"/>
          <w:sz w:val="24"/>
          <w:szCs w:val="24"/>
        </w:rPr>
        <w:t>. Pacific Power’s 2015 IRP assumes that all QFs on its system will renew their contracts and remain on the Company’s system for the duration of the 20-year planning period.</w:t>
      </w:r>
      <w:r w:rsidR="006A7C7B">
        <w:rPr>
          <w:rStyle w:val="FootnoteReference"/>
          <w:rFonts w:ascii="Times New Roman" w:hAnsi="Times New Roman" w:cs="Times New Roman"/>
          <w:sz w:val="24"/>
          <w:szCs w:val="24"/>
        </w:rPr>
        <w:footnoteReference w:id="21"/>
      </w:r>
      <w:r w:rsidR="00B46ED7">
        <w:rPr>
          <w:rFonts w:ascii="Times New Roman" w:hAnsi="Times New Roman" w:cs="Times New Roman"/>
          <w:sz w:val="24"/>
          <w:szCs w:val="24"/>
        </w:rPr>
        <w:t xml:space="preserve"> </w:t>
      </w:r>
      <w:r w:rsidR="00CB015C">
        <w:rPr>
          <w:rFonts w:ascii="Times New Roman" w:hAnsi="Times New Roman" w:cs="Times New Roman"/>
          <w:sz w:val="24"/>
          <w:szCs w:val="24"/>
        </w:rPr>
        <w:t>Existing QFs therefore impact</w:t>
      </w:r>
      <w:r w:rsidR="00B46ED7">
        <w:rPr>
          <w:rFonts w:ascii="Times New Roman" w:hAnsi="Times New Roman" w:cs="Times New Roman"/>
          <w:sz w:val="24"/>
          <w:szCs w:val="24"/>
        </w:rPr>
        <w:t xml:space="preserve"> the size </w:t>
      </w:r>
      <w:r w:rsidR="00B46ED7">
        <w:rPr>
          <w:rFonts w:ascii="Times New Roman" w:hAnsi="Times New Roman" w:cs="Times New Roman"/>
          <w:sz w:val="24"/>
          <w:szCs w:val="24"/>
        </w:rPr>
        <w:lastRenderedPageBreak/>
        <w:t xml:space="preserve">and timing of the next thermal resource, </w:t>
      </w:r>
      <w:r w:rsidR="00EE2542">
        <w:rPr>
          <w:rFonts w:ascii="Times New Roman" w:hAnsi="Times New Roman" w:cs="Times New Roman"/>
          <w:sz w:val="24"/>
          <w:szCs w:val="24"/>
        </w:rPr>
        <w:t>despite</w:t>
      </w:r>
      <w:r w:rsidR="00B46ED7">
        <w:rPr>
          <w:rFonts w:ascii="Times New Roman" w:hAnsi="Times New Roman" w:cs="Times New Roman"/>
          <w:sz w:val="24"/>
          <w:szCs w:val="24"/>
        </w:rPr>
        <w:t xml:space="preserve"> the resource l</w:t>
      </w:r>
      <w:r w:rsidR="00EE2542">
        <w:rPr>
          <w:rFonts w:ascii="Times New Roman" w:hAnsi="Times New Roman" w:cs="Times New Roman"/>
          <w:sz w:val="24"/>
          <w:szCs w:val="24"/>
        </w:rPr>
        <w:t>ying</w:t>
      </w:r>
      <w:r w:rsidR="00B46ED7">
        <w:rPr>
          <w:rFonts w:ascii="Times New Roman" w:hAnsi="Times New Roman" w:cs="Times New Roman"/>
          <w:sz w:val="24"/>
          <w:szCs w:val="24"/>
        </w:rPr>
        <w:t xml:space="preserve"> outside the </w:t>
      </w:r>
      <w:r w:rsidR="00664D76">
        <w:rPr>
          <w:rFonts w:ascii="Times New Roman" w:hAnsi="Times New Roman" w:cs="Times New Roman"/>
          <w:sz w:val="24"/>
          <w:szCs w:val="24"/>
        </w:rPr>
        <w:t>ten</w:t>
      </w:r>
      <w:r w:rsidR="00B46ED7">
        <w:rPr>
          <w:rFonts w:ascii="Times New Roman" w:hAnsi="Times New Roman" w:cs="Times New Roman"/>
          <w:sz w:val="24"/>
          <w:szCs w:val="24"/>
        </w:rPr>
        <w:t>-year window</w:t>
      </w:r>
      <w:r w:rsidR="00664D76">
        <w:rPr>
          <w:rFonts w:ascii="Times New Roman" w:hAnsi="Times New Roman" w:cs="Times New Roman"/>
          <w:sz w:val="24"/>
          <w:szCs w:val="24"/>
        </w:rPr>
        <w:t xml:space="preserve"> of the avoided cost analysis. </w:t>
      </w:r>
      <w:r w:rsidR="00B46ED7">
        <w:rPr>
          <w:rFonts w:ascii="Times New Roman" w:hAnsi="Times New Roman" w:cs="Times New Roman"/>
          <w:sz w:val="24"/>
          <w:szCs w:val="24"/>
        </w:rPr>
        <w:t>Any new QF that comes onto the Company’s system would be included in subsequent IRPs and s</w:t>
      </w:r>
      <w:r w:rsidR="000F0105">
        <w:rPr>
          <w:rFonts w:ascii="Times New Roman" w:hAnsi="Times New Roman" w:cs="Times New Roman"/>
          <w:sz w:val="24"/>
          <w:szCs w:val="24"/>
        </w:rPr>
        <w:t>imilarly impact the timing and size of future thermal resource construction</w:t>
      </w:r>
      <w:r w:rsidR="00B46ED7">
        <w:rPr>
          <w:rFonts w:ascii="Times New Roman" w:hAnsi="Times New Roman" w:cs="Times New Roman"/>
          <w:sz w:val="24"/>
          <w:szCs w:val="24"/>
        </w:rPr>
        <w:t>.</w:t>
      </w:r>
    </w:p>
    <w:p w14:paraId="2BA895F7" w14:textId="483382B4" w:rsidR="0091472D" w:rsidRDefault="00EE2542" w:rsidP="0091472D">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PURPA </w:t>
      </w:r>
      <w:r w:rsidR="00C8086A">
        <w:rPr>
          <w:rFonts w:ascii="Times New Roman" w:hAnsi="Times New Roman" w:cs="Times New Roman"/>
          <w:sz w:val="24"/>
          <w:szCs w:val="24"/>
        </w:rPr>
        <w:t>prohibits avoided cost rates that discriminate against QFs.</w:t>
      </w:r>
      <w:r w:rsidR="00C8086A">
        <w:rPr>
          <w:rStyle w:val="FootnoteReference"/>
          <w:rFonts w:ascii="Times New Roman" w:hAnsi="Times New Roman" w:cs="Times New Roman"/>
          <w:sz w:val="24"/>
          <w:szCs w:val="24"/>
        </w:rPr>
        <w:footnoteReference w:id="22"/>
      </w:r>
      <w:r w:rsidR="00664D76">
        <w:rPr>
          <w:rFonts w:ascii="Times New Roman" w:hAnsi="Times New Roman" w:cs="Times New Roman"/>
          <w:sz w:val="24"/>
          <w:szCs w:val="24"/>
        </w:rPr>
        <w:t xml:space="preserve"> </w:t>
      </w:r>
      <w:proofErr w:type="gramStart"/>
      <w:r w:rsidR="00C8086A">
        <w:rPr>
          <w:rFonts w:ascii="Times New Roman" w:hAnsi="Times New Roman" w:cs="Times New Roman"/>
          <w:sz w:val="24"/>
          <w:szCs w:val="24"/>
        </w:rPr>
        <w:t>A</w:t>
      </w:r>
      <w:proofErr w:type="gramEnd"/>
      <w:r w:rsidR="00C8086A">
        <w:rPr>
          <w:rFonts w:ascii="Times New Roman" w:hAnsi="Times New Roman" w:cs="Times New Roman"/>
          <w:sz w:val="24"/>
          <w:szCs w:val="24"/>
        </w:rPr>
        <w:t xml:space="preserve"> rate that fails to compensate a QF for the capacity that it provides to Pacific Power</w:t>
      </w:r>
      <w:r w:rsidR="002521F7">
        <w:rPr>
          <w:rFonts w:ascii="Times New Roman" w:hAnsi="Times New Roman" w:cs="Times New Roman"/>
          <w:sz w:val="24"/>
          <w:szCs w:val="24"/>
        </w:rPr>
        <w:t>—c</w:t>
      </w:r>
      <w:r w:rsidR="00C8086A">
        <w:rPr>
          <w:rFonts w:ascii="Times New Roman" w:hAnsi="Times New Roman" w:cs="Times New Roman"/>
          <w:sz w:val="24"/>
          <w:szCs w:val="24"/>
        </w:rPr>
        <w:t>apacity around which the Company makes its long-term plans</w:t>
      </w:r>
      <w:r w:rsidR="002521F7">
        <w:rPr>
          <w:rFonts w:ascii="Times New Roman" w:hAnsi="Times New Roman" w:cs="Times New Roman"/>
          <w:sz w:val="24"/>
          <w:szCs w:val="24"/>
        </w:rPr>
        <w:t xml:space="preserve">—is </w:t>
      </w:r>
      <w:r w:rsidR="00664D76">
        <w:rPr>
          <w:rFonts w:ascii="Times New Roman" w:hAnsi="Times New Roman" w:cs="Times New Roman"/>
          <w:sz w:val="24"/>
          <w:szCs w:val="24"/>
        </w:rPr>
        <w:t xml:space="preserve">discriminatory. </w:t>
      </w:r>
      <w:r w:rsidR="002521F7">
        <w:rPr>
          <w:rFonts w:ascii="Times New Roman" w:hAnsi="Times New Roman" w:cs="Times New Roman"/>
          <w:sz w:val="24"/>
          <w:szCs w:val="24"/>
        </w:rPr>
        <w:t>Pacific Power relies heavily on future FOTs to meet its capacity needs</w:t>
      </w:r>
      <w:r w:rsidR="00D74440">
        <w:rPr>
          <w:rFonts w:ascii="Times New Roman" w:hAnsi="Times New Roman" w:cs="Times New Roman"/>
          <w:sz w:val="24"/>
          <w:szCs w:val="24"/>
        </w:rPr>
        <w:t xml:space="preserve">. </w:t>
      </w:r>
      <w:r w:rsidR="00125DB5">
        <w:rPr>
          <w:rFonts w:ascii="Times New Roman" w:hAnsi="Times New Roman" w:cs="Times New Roman"/>
          <w:sz w:val="24"/>
          <w:szCs w:val="24"/>
        </w:rPr>
        <w:t xml:space="preserve">By purchasing power from QFs, the Company can avoided some of </w:t>
      </w:r>
      <w:r w:rsidR="00D74440">
        <w:rPr>
          <w:rFonts w:ascii="Times New Roman" w:hAnsi="Times New Roman" w:cs="Times New Roman"/>
          <w:sz w:val="24"/>
          <w:szCs w:val="24"/>
        </w:rPr>
        <w:t xml:space="preserve">these future market purchases. </w:t>
      </w:r>
      <w:r w:rsidR="00125DB5">
        <w:rPr>
          <w:rFonts w:ascii="Times New Roman" w:hAnsi="Times New Roman" w:cs="Times New Roman"/>
          <w:sz w:val="24"/>
          <w:szCs w:val="24"/>
        </w:rPr>
        <w:t xml:space="preserve">Pacific Power’s avoided cost rate must compensate </w:t>
      </w:r>
      <w:r w:rsidR="00D74440">
        <w:rPr>
          <w:rFonts w:ascii="Times New Roman" w:hAnsi="Times New Roman" w:cs="Times New Roman"/>
          <w:sz w:val="24"/>
          <w:szCs w:val="24"/>
        </w:rPr>
        <w:t>QFs for the value of avoided FOTs.</w:t>
      </w:r>
    </w:p>
    <w:p w14:paraId="2BA895F8" w14:textId="6AF0E29A" w:rsidR="0037443B" w:rsidRPr="00D74440" w:rsidRDefault="009C3178" w:rsidP="009C3178">
      <w:pPr>
        <w:spacing w:line="480" w:lineRule="auto"/>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0037443B" w:rsidRPr="00D74440">
        <w:rPr>
          <w:rFonts w:ascii="Times New Roman" w:hAnsi="Times New Roman" w:cs="Times New Roman"/>
          <w:b/>
          <w:sz w:val="24"/>
          <w:szCs w:val="24"/>
        </w:rPr>
        <w:t>Company Proposal</w:t>
      </w:r>
    </w:p>
    <w:p w14:paraId="2BA895F9" w14:textId="1C39109A" w:rsidR="0037443B" w:rsidRDefault="00C459C5" w:rsidP="0091472D">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Pacific Power proposes to pay QFs for only the energy that they pr</w:t>
      </w:r>
      <w:r w:rsidR="00D74440">
        <w:rPr>
          <w:rFonts w:ascii="Times New Roman" w:hAnsi="Times New Roman" w:cs="Times New Roman"/>
          <w:sz w:val="24"/>
          <w:szCs w:val="24"/>
        </w:rPr>
        <w:t xml:space="preserve">ovide to the Company’s system. </w:t>
      </w:r>
      <w:r>
        <w:rPr>
          <w:rFonts w:ascii="Times New Roman" w:hAnsi="Times New Roman" w:cs="Times New Roman"/>
          <w:sz w:val="24"/>
          <w:szCs w:val="24"/>
        </w:rPr>
        <w:t xml:space="preserve">To calculate this payment, the Company runs two iterations of its </w:t>
      </w:r>
      <w:r w:rsidR="0095461F">
        <w:rPr>
          <w:rFonts w:ascii="Times New Roman" w:hAnsi="Times New Roman" w:cs="Times New Roman"/>
          <w:sz w:val="24"/>
          <w:szCs w:val="24"/>
        </w:rPr>
        <w:t>Generation and Regulation Initiative Decision (</w:t>
      </w:r>
      <w:r>
        <w:rPr>
          <w:rFonts w:ascii="Times New Roman" w:hAnsi="Times New Roman" w:cs="Times New Roman"/>
          <w:sz w:val="24"/>
          <w:szCs w:val="24"/>
        </w:rPr>
        <w:t>GRID</w:t>
      </w:r>
      <w:r w:rsidR="0095461F">
        <w:rPr>
          <w:rFonts w:ascii="Times New Roman" w:hAnsi="Times New Roman" w:cs="Times New Roman"/>
          <w:sz w:val="24"/>
          <w:szCs w:val="24"/>
        </w:rPr>
        <w:t>)</w:t>
      </w:r>
      <w:r>
        <w:rPr>
          <w:rFonts w:ascii="Times New Roman" w:hAnsi="Times New Roman" w:cs="Times New Roman"/>
          <w:sz w:val="24"/>
          <w:szCs w:val="24"/>
        </w:rPr>
        <w:t xml:space="preserve"> model</w:t>
      </w:r>
      <w:r w:rsidR="005E7482">
        <w:rPr>
          <w:rFonts w:ascii="Times New Roman" w:hAnsi="Times New Roman" w:cs="Times New Roman"/>
          <w:sz w:val="24"/>
          <w:szCs w:val="24"/>
        </w:rPr>
        <w:t xml:space="preserve">: </w:t>
      </w:r>
      <w:r w:rsidR="00125DB5">
        <w:rPr>
          <w:rFonts w:ascii="Times New Roman" w:hAnsi="Times New Roman" w:cs="Times New Roman"/>
          <w:sz w:val="24"/>
          <w:szCs w:val="24"/>
        </w:rPr>
        <w:t>o</w:t>
      </w:r>
      <w:r>
        <w:rPr>
          <w:rFonts w:ascii="Times New Roman" w:hAnsi="Times New Roman" w:cs="Times New Roman"/>
          <w:sz w:val="24"/>
          <w:szCs w:val="24"/>
        </w:rPr>
        <w:t xml:space="preserve">ne with the Company’s system as it is, and another with a </w:t>
      </w:r>
      <w:r w:rsidR="0095461F">
        <w:rPr>
          <w:rFonts w:ascii="Times New Roman" w:hAnsi="Times New Roman" w:cs="Times New Roman"/>
          <w:sz w:val="24"/>
          <w:szCs w:val="24"/>
        </w:rPr>
        <w:t>generic QF resource that generates 50 average MW (</w:t>
      </w:r>
      <w:proofErr w:type="spellStart"/>
      <w:r w:rsidR="0095461F">
        <w:rPr>
          <w:rFonts w:ascii="Times New Roman" w:hAnsi="Times New Roman" w:cs="Times New Roman"/>
          <w:sz w:val="24"/>
          <w:szCs w:val="24"/>
        </w:rPr>
        <w:t>aMW</w:t>
      </w:r>
      <w:proofErr w:type="spellEnd"/>
      <w:r w:rsidR="0095461F">
        <w:rPr>
          <w:rFonts w:ascii="Times New Roman" w:hAnsi="Times New Roman" w:cs="Times New Roman"/>
          <w:sz w:val="24"/>
          <w:szCs w:val="24"/>
        </w:rPr>
        <w:t>).</w:t>
      </w:r>
      <w:r w:rsidR="00D74440">
        <w:rPr>
          <w:rFonts w:ascii="Times New Roman" w:hAnsi="Times New Roman" w:cs="Times New Roman"/>
          <w:sz w:val="24"/>
          <w:szCs w:val="24"/>
        </w:rPr>
        <w:t xml:space="preserve"> </w:t>
      </w:r>
      <w:r w:rsidR="009371AD">
        <w:rPr>
          <w:rFonts w:ascii="Times New Roman" w:hAnsi="Times New Roman" w:cs="Times New Roman"/>
          <w:sz w:val="24"/>
          <w:szCs w:val="24"/>
        </w:rPr>
        <w:t>The difference in cost of the two portfolios is the avoided cost that is paid to QFs.</w:t>
      </w:r>
      <w:r w:rsidR="00DA330C">
        <w:rPr>
          <w:rStyle w:val="FootnoteReference"/>
          <w:rFonts w:ascii="Times New Roman" w:hAnsi="Times New Roman" w:cs="Times New Roman"/>
          <w:sz w:val="24"/>
          <w:szCs w:val="24"/>
        </w:rPr>
        <w:footnoteReference w:id="23"/>
      </w:r>
      <w:r w:rsidR="00D74440">
        <w:rPr>
          <w:rFonts w:ascii="Times New Roman" w:hAnsi="Times New Roman" w:cs="Times New Roman"/>
          <w:sz w:val="24"/>
          <w:szCs w:val="24"/>
        </w:rPr>
        <w:t xml:space="preserve"> </w:t>
      </w:r>
      <w:r w:rsidR="000B26B7">
        <w:rPr>
          <w:rFonts w:ascii="Times New Roman" w:hAnsi="Times New Roman" w:cs="Times New Roman"/>
          <w:sz w:val="24"/>
          <w:szCs w:val="24"/>
        </w:rPr>
        <w:t xml:space="preserve">Mr. </w:t>
      </w:r>
      <w:proofErr w:type="spellStart"/>
      <w:r w:rsidR="000B26B7">
        <w:rPr>
          <w:rFonts w:ascii="Times New Roman" w:hAnsi="Times New Roman" w:cs="Times New Roman"/>
          <w:sz w:val="24"/>
          <w:szCs w:val="24"/>
        </w:rPr>
        <w:t>Dickman</w:t>
      </w:r>
      <w:proofErr w:type="spellEnd"/>
      <w:r w:rsidR="00125DB5">
        <w:rPr>
          <w:rFonts w:ascii="Times New Roman" w:hAnsi="Times New Roman" w:cs="Times New Roman"/>
          <w:sz w:val="24"/>
          <w:szCs w:val="24"/>
        </w:rPr>
        <w:t xml:space="preserve"> testified</w:t>
      </w:r>
      <w:r w:rsidR="000B26B7">
        <w:rPr>
          <w:rFonts w:ascii="Times New Roman" w:hAnsi="Times New Roman" w:cs="Times New Roman"/>
          <w:sz w:val="24"/>
          <w:szCs w:val="24"/>
        </w:rPr>
        <w:t xml:space="preserve"> that virtually all of the avoided costs captured in this analysis are </w:t>
      </w:r>
      <w:r w:rsidR="000F0105">
        <w:rPr>
          <w:rFonts w:ascii="Times New Roman" w:hAnsi="Times New Roman" w:cs="Times New Roman"/>
          <w:sz w:val="24"/>
          <w:szCs w:val="24"/>
        </w:rPr>
        <w:t>the result of</w:t>
      </w:r>
      <w:r w:rsidR="000B26B7">
        <w:rPr>
          <w:rFonts w:ascii="Times New Roman" w:hAnsi="Times New Roman" w:cs="Times New Roman"/>
          <w:sz w:val="24"/>
          <w:szCs w:val="24"/>
        </w:rPr>
        <w:t xml:space="preserve"> </w:t>
      </w:r>
      <w:r w:rsidR="00D74440">
        <w:rPr>
          <w:rFonts w:ascii="Times New Roman" w:hAnsi="Times New Roman" w:cs="Times New Roman"/>
          <w:sz w:val="24"/>
          <w:szCs w:val="24"/>
        </w:rPr>
        <w:t>avoided</w:t>
      </w:r>
      <w:r w:rsidR="000B26B7">
        <w:rPr>
          <w:rFonts w:ascii="Times New Roman" w:hAnsi="Times New Roman" w:cs="Times New Roman"/>
          <w:sz w:val="24"/>
          <w:szCs w:val="24"/>
        </w:rPr>
        <w:t xml:space="preserve"> FOTs.</w:t>
      </w:r>
      <w:r w:rsidR="000B26B7">
        <w:rPr>
          <w:rStyle w:val="FootnoteReference"/>
          <w:rFonts w:ascii="Times New Roman" w:hAnsi="Times New Roman" w:cs="Times New Roman"/>
          <w:sz w:val="24"/>
          <w:szCs w:val="24"/>
        </w:rPr>
        <w:footnoteReference w:id="24"/>
      </w:r>
    </w:p>
    <w:p w14:paraId="2BA895FA" w14:textId="3A3CAD1F" w:rsidR="009371AD" w:rsidRPr="004879AE" w:rsidRDefault="004879AE" w:rsidP="004879AE">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Pacific Power also propose</w:t>
      </w:r>
      <w:r w:rsidR="003C4749">
        <w:rPr>
          <w:rFonts w:ascii="Times New Roman" w:hAnsi="Times New Roman" w:cs="Times New Roman"/>
          <w:sz w:val="24"/>
          <w:szCs w:val="24"/>
        </w:rPr>
        <w:t>s</w:t>
      </w:r>
      <w:r>
        <w:rPr>
          <w:rFonts w:ascii="Times New Roman" w:hAnsi="Times New Roman" w:cs="Times New Roman"/>
          <w:sz w:val="24"/>
          <w:szCs w:val="24"/>
        </w:rPr>
        <w:t xml:space="preserve"> to limit when it </w:t>
      </w:r>
      <w:r w:rsidR="003C4749">
        <w:rPr>
          <w:rFonts w:ascii="Times New Roman" w:hAnsi="Times New Roman" w:cs="Times New Roman"/>
          <w:sz w:val="24"/>
          <w:szCs w:val="24"/>
        </w:rPr>
        <w:t>provide</w:t>
      </w:r>
      <w:r w:rsidR="00E57014">
        <w:rPr>
          <w:rFonts w:ascii="Times New Roman" w:hAnsi="Times New Roman" w:cs="Times New Roman"/>
          <w:sz w:val="24"/>
          <w:szCs w:val="24"/>
        </w:rPr>
        <w:t>s</w:t>
      </w:r>
      <w:r>
        <w:rPr>
          <w:rFonts w:ascii="Times New Roman" w:hAnsi="Times New Roman" w:cs="Times New Roman"/>
          <w:sz w:val="24"/>
          <w:szCs w:val="24"/>
        </w:rPr>
        <w:t xml:space="preserve"> capacity payments</w:t>
      </w:r>
      <w:r w:rsidR="003C4749">
        <w:rPr>
          <w:rFonts w:ascii="Times New Roman" w:hAnsi="Times New Roman" w:cs="Times New Roman"/>
          <w:sz w:val="24"/>
          <w:szCs w:val="24"/>
        </w:rPr>
        <w:t xml:space="preserve"> to QFs</w:t>
      </w:r>
      <w:r>
        <w:rPr>
          <w:rFonts w:ascii="Times New Roman" w:hAnsi="Times New Roman" w:cs="Times New Roman"/>
          <w:sz w:val="24"/>
          <w:szCs w:val="24"/>
        </w:rPr>
        <w:t>. T</w:t>
      </w:r>
      <w:r w:rsidRPr="004879AE">
        <w:rPr>
          <w:rFonts w:ascii="Times New Roman" w:hAnsi="Times New Roman" w:cs="Times New Roman"/>
          <w:sz w:val="24"/>
          <w:szCs w:val="24"/>
        </w:rPr>
        <w:t>he Company proposes to make capacity payments based on the fixed costs of a combined cycle combustion turbine</w:t>
      </w:r>
      <w:r w:rsidR="005E7482">
        <w:rPr>
          <w:rFonts w:ascii="Times New Roman" w:hAnsi="Times New Roman" w:cs="Times New Roman"/>
          <w:sz w:val="24"/>
          <w:szCs w:val="24"/>
        </w:rPr>
        <w:t xml:space="preserve"> (CCCT)</w:t>
      </w:r>
      <w:r>
        <w:rPr>
          <w:rFonts w:ascii="Times New Roman" w:hAnsi="Times New Roman" w:cs="Times New Roman"/>
          <w:sz w:val="24"/>
          <w:szCs w:val="24"/>
        </w:rPr>
        <w:t xml:space="preserve"> </w:t>
      </w:r>
      <w:r w:rsidRPr="00E57014">
        <w:rPr>
          <w:rFonts w:ascii="Times New Roman" w:hAnsi="Times New Roman" w:cs="Times New Roman"/>
          <w:i/>
          <w:sz w:val="24"/>
          <w:szCs w:val="24"/>
        </w:rPr>
        <w:t>only when</w:t>
      </w:r>
      <w:r w:rsidRPr="004879AE">
        <w:rPr>
          <w:rFonts w:ascii="Times New Roman" w:hAnsi="Times New Roman" w:cs="Times New Roman"/>
          <w:sz w:val="24"/>
          <w:szCs w:val="24"/>
        </w:rPr>
        <w:t xml:space="preserve"> its resource acquisition plan calls for a new thermal resource within the next </w:t>
      </w:r>
      <w:r w:rsidR="00E57014">
        <w:rPr>
          <w:rFonts w:ascii="Times New Roman" w:hAnsi="Times New Roman" w:cs="Times New Roman"/>
          <w:sz w:val="24"/>
          <w:szCs w:val="24"/>
        </w:rPr>
        <w:t>ten</w:t>
      </w:r>
      <w:r w:rsidRPr="004879AE">
        <w:rPr>
          <w:rFonts w:ascii="Times New Roman" w:hAnsi="Times New Roman" w:cs="Times New Roman"/>
          <w:sz w:val="24"/>
          <w:szCs w:val="24"/>
        </w:rPr>
        <w:t xml:space="preserve"> years</w:t>
      </w:r>
      <w:r w:rsidR="00DA330C" w:rsidRPr="004879AE">
        <w:rPr>
          <w:rFonts w:ascii="Times New Roman" w:hAnsi="Times New Roman" w:cs="Times New Roman"/>
          <w:sz w:val="24"/>
          <w:szCs w:val="24"/>
        </w:rPr>
        <w:t>.</w:t>
      </w:r>
      <w:r w:rsidR="00DA330C">
        <w:rPr>
          <w:rStyle w:val="FootnoteReference"/>
          <w:rFonts w:ascii="Times New Roman" w:hAnsi="Times New Roman" w:cs="Times New Roman"/>
          <w:sz w:val="24"/>
          <w:szCs w:val="24"/>
        </w:rPr>
        <w:footnoteReference w:id="25"/>
      </w:r>
      <w:r w:rsidR="00E57014">
        <w:rPr>
          <w:rFonts w:ascii="Times New Roman" w:hAnsi="Times New Roman" w:cs="Times New Roman"/>
          <w:sz w:val="24"/>
          <w:szCs w:val="24"/>
        </w:rPr>
        <w:t xml:space="preserve"> </w:t>
      </w:r>
      <w:r w:rsidR="00DA330C" w:rsidRPr="004879AE">
        <w:rPr>
          <w:rFonts w:ascii="Times New Roman" w:hAnsi="Times New Roman" w:cs="Times New Roman"/>
          <w:sz w:val="24"/>
          <w:szCs w:val="24"/>
        </w:rPr>
        <w:t xml:space="preserve">This is a departure from </w:t>
      </w:r>
      <w:r w:rsidR="00653AAF" w:rsidRPr="004879AE">
        <w:rPr>
          <w:rFonts w:ascii="Times New Roman" w:hAnsi="Times New Roman" w:cs="Times New Roman"/>
          <w:sz w:val="24"/>
          <w:szCs w:val="24"/>
        </w:rPr>
        <w:t xml:space="preserve">the Company’s </w:t>
      </w:r>
      <w:r w:rsidR="00DA330C" w:rsidRPr="004879AE">
        <w:rPr>
          <w:rFonts w:ascii="Times New Roman" w:hAnsi="Times New Roman" w:cs="Times New Roman"/>
          <w:sz w:val="24"/>
          <w:szCs w:val="24"/>
        </w:rPr>
        <w:t xml:space="preserve">current practice, </w:t>
      </w:r>
      <w:r w:rsidR="00DA330C" w:rsidRPr="004879AE">
        <w:rPr>
          <w:rFonts w:ascii="Times New Roman" w:hAnsi="Times New Roman" w:cs="Times New Roman"/>
          <w:sz w:val="24"/>
          <w:szCs w:val="24"/>
        </w:rPr>
        <w:lastRenderedPageBreak/>
        <w:t>which calculates avoided capacity payments based on a simple cycle combustion turbine</w:t>
      </w:r>
      <w:r w:rsidR="00E14E89">
        <w:rPr>
          <w:rFonts w:ascii="Times New Roman" w:hAnsi="Times New Roman" w:cs="Times New Roman"/>
          <w:sz w:val="24"/>
          <w:szCs w:val="24"/>
        </w:rPr>
        <w:t xml:space="preserve"> (SCCT)</w:t>
      </w:r>
      <w:r w:rsidR="00411928" w:rsidRPr="004879AE">
        <w:rPr>
          <w:rFonts w:ascii="Times New Roman" w:hAnsi="Times New Roman" w:cs="Times New Roman"/>
          <w:sz w:val="24"/>
          <w:szCs w:val="24"/>
        </w:rPr>
        <w:t xml:space="preserve">, </w:t>
      </w:r>
      <w:r w:rsidR="00DA330C" w:rsidRPr="004879AE">
        <w:rPr>
          <w:rFonts w:ascii="Times New Roman" w:hAnsi="Times New Roman" w:cs="Times New Roman"/>
          <w:sz w:val="24"/>
          <w:szCs w:val="24"/>
        </w:rPr>
        <w:t xml:space="preserve">but prorates the unit’s costs to just </w:t>
      </w:r>
      <w:r w:rsidR="00411928" w:rsidRPr="004879AE">
        <w:rPr>
          <w:rFonts w:ascii="Times New Roman" w:hAnsi="Times New Roman" w:cs="Times New Roman"/>
          <w:sz w:val="24"/>
          <w:szCs w:val="24"/>
        </w:rPr>
        <w:t>25 percent</w:t>
      </w:r>
      <w:r w:rsidR="00DA330C" w:rsidRPr="004879AE">
        <w:rPr>
          <w:rFonts w:ascii="Times New Roman" w:hAnsi="Times New Roman" w:cs="Times New Roman"/>
          <w:sz w:val="24"/>
          <w:szCs w:val="24"/>
        </w:rPr>
        <w:t xml:space="preserve"> </w:t>
      </w:r>
      <w:r w:rsidR="00411928" w:rsidRPr="004879AE">
        <w:rPr>
          <w:rFonts w:ascii="Times New Roman" w:hAnsi="Times New Roman" w:cs="Times New Roman"/>
          <w:sz w:val="24"/>
          <w:szCs w:val="24"/>
        </w:rPr>
        <w:t>on the assumption that the Company would only incur capacity costs to meet its needs during the three peak months of the year.</w:t>
      </w:r>
      <w:r w:rsidR="00411928">
        <w:rPr>
          <w:rStyle w:val="FootnoteReference"/>
          <w:rFonts w:ascii="Times New Roman" w:hAnsi="Times New Roman" w:cs="Times New Roman"/>
          <w:sz w:val="24"/>
          <w:szCs w:val="24"/>
        </w:rPr>
        <w:footnoteReference w:id="26"/>
      </w:r>
      <w:r w:rsidR="00411928" w:rsidRPr="004879AE">
        <w:rPr>
          <w:rFonts w:ascii="Times New Roman" w:hAnsi="Times New Roman" w:cs="Times New Roman"/>
          <w:sz w:val="24"/>
          <w:szCs w:val="24"/>
        </w:rPr>
        <w:t xml:space="preserve"> </w:t>
      </w:r>
      <w:r w:rsidR="00DA330C" w:rsidRPr="004879AE">
        <w:rPr>
          <w:rFonts w:ascii="Times New Roman" w:hAnsi="Times New Roman" w:cs="Times New Roman"/>
          <w:sz w:val="24"/>
          <w:szCs w:val="24"/>
        </w:rPr>
        <w:t xml:space="preserve"> </w:t>
      </w:r>
    </w:p>
    <w:p w14:paraId="2BA895FB" w14:textId="6DF499B2" w:rsidR="00411928" w:rsidRPr="0091472D" w:rsidRDefault="00411928" w:rsidP="0091472D">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Dickman’s</w:t>
      </w:r>
      <w:proofErr w:type="spellEnd"/>
      <w:r>
        <w:rPr>
          <w:rFonts w:ascii="Times New Roman" w:hAnsi="Times New Roman" w:cs="Times New Roman"/>
          <w:sz w:val="24"/>
          <w:szCs w:val="24"/>
        </w:rPr>
        <w:t xml:space="preserve"> </w:t>
      </w:r>
      <w:r w:rsidR="0074332E">
        <w:rPr>
          <w:rFonts w:ascii="Times New Roman" w:hAnsi="Times New Roman" w:cs="Times New Roman"/>
          <w:sz w:val="24"/>
          <w:szCs w:val="24"/>
        </w:rPr>
        <w:t xml:space="preserve">testimony </w:t>
      </w:r>
      <w:r>
        <w:rPr>
          <w:rFonts w:ascii="Times New Roman" w:hAnsi="Times New Roman" w:cs="Times New Roman"/>
          <w:sz w:val="24"/>
          <w:szCs w:val="24"/>
        </w:rPr>
        <w:t>also i</w:t>
      </w:r>
      <w:r w:rsidR="00E57014">
        <w:rPr>
          <w:rFonts w:ascii="Times New Roman" w:hAnsi="Times New Roman" w:cs="Times New Roman"/>
          <w:sz w:val="24"/>
          <w:szCs w:val="24"/>
        </w:rPr>
        <w:t xml:space="preserve">ncludes an alternate proposal that was not part of the Company’s original filing. </w:t>
      </w:r>
      <w:r>
        <w:rPr>
          <w:rFonts w:ascii="Times New Roman" w:hAnsi="Times New Roman" w:cs="Times New Roman"/>
          <w:sz w:val="24"/>
          <w:szCs w:val="24"/>
        </w:rPr>
        <w:t xml:space="preserve">Like </w:t>
      </w:r>
      <w:r w:rsidR="00E57014">
        <w:rPr>
          <w:rFonts w:ascii="Times New Roman" w:hAnsi="Times New Roman" w:cs="Times New Roman"/>
          <w:sz w:val="24"/>
          <w:szCs w:val="24"/>
        </w:rPr>
        <w:t>its</w:t>
      </w:r>
      <w:r>
        <w:rPr>
          <w:rFonts w:ascii="Times New Roman" w:hAnsi="Times New Roman" w:cs="Times New Roman"/>
          <w:sz w:val="24"/>
          <w:szCs w:val="24"/>
        </w:rPr>
        <w:t xml:space="preserve"> primary proposal, </w:t>
      </w:r>
      <w:r w:rsidR="00E57014">
        <w:rPr>
          <w:rFonts w:ascii="Times New Roman" w:hAnsi="Times New Roman" w:cs="Times New Roman"/>
          <w:sz w:val="24"/>
          <w:szCs w:val="24"/>
        </w:rPr>
        <w:t>the Company</w:t>
      </w:r>
      <w:r>
        <w:rPr>
          <w:rFonts w:ascii="Times New Roman" w:hAnsi="Times New Roman" w:cs="Times New Roman"/>
          <w:sz w:val="24"/>
          <w:szCs w:val="24"/>
        </w:rPr>
        <w:t xml:space="preserve"> would compensate QFs for </w:t>
      </w:r>
      <w:r w:rsidR="00653AAF">
        <w:rPr>
          <w:rFonts w:ascii="Times New Roman" w:hAnsi="Times New Roman" w:cs="Times New Roman"/>
          <w:sz w:val="24"/>
          <w:szCs w:val="24"/>
        </w:rPr>
        <w:t xml:space="preserve">only </w:t>
      </w:r>
      <w:r w:rsidR="00E57014">
        <w:rPr>
          <w:rFonts w:ascii="Times New Roman" w:hAnsi="Times New Roman" w:cs="Times New Roman"/>
          <w:sz w:val="24"/>
          <w:szCs w:val="24"/>
        </w:rPr>
        <w:t xml:space="preserve">their energy output. </w:t>
      </w:r>
      <w:r>
        <w:rPr>
          <w:rFonts w:ascii="Times New Roman" w:hAnsi="Times New Roman" w:cs="Times New Roman"/>
          <w:sz w:val="24"/>
          <w:szCs w:val="24"/>
        </w:rPr>
        <w:t xml:space="preserve">However, </w:t>
      </w:r>
      <w:r w:rsidR="006E6DD9">
        <w:rPr>
          <w:rFonts w:ascii="Times New Roman" w:hAnsi="Times New Roman" w:cs="Times New Roman"/>
          <w:sz w:val="24"/>
          <w:szCs w:val="24"/>
        </w:rPr>
        <w:t>it would pay different energy rates based on when the energy is produced</w:t>
      </w:r>
      <w:r w:rsidR="0074332E">
        <w:rPr>
          <w:rFonts w:ascii="Times New Roman" w:hAnsi="Times New Roman" w:cs="Times New Roman"/>
          <w:sz w:val="24"/>
          <w:szCs w:val="24"/>
        </w:rPr>
        <w:t>—</w:t>
      </w:r>
      <w:r w:rsidR="006E6DD9">
        <w:rPr>
          <w:rFonts w:ascii="Times New Roman" w:hAnsi="Times New Roman" w:cs="Times New Roman"/>
          <w:sz w:val="24"/>
          <w:szCs w:val="24"/>
        </w:rPr>
        <w:t>a higher rate during heavy load hours, and a lower rate during light load hours.</w:t>
      </w:r>
      <w:r w:rsidR="00280FE4">
        <w:rPr>
          <w:rStyle w:val="FootnoteReference"/>
          <w:rFonts w:ascii="Times New Roman" w:hAnsi="Times New Roman" w:cs="Times New Roman"/>
          <w:sz w:val="24"/>
          <w:szCs w:val="24"/>
        </w:rPr>
        <w:footnoteReference w:id="27"/>
      </w:r>
      <w:r w:rsidR="00E57014">
        <w:rPr>
          <w:rFonts w:ascii="Times New Roman" w:hAnsi="Times New Roman" w:cs="Times New Roman"/>
          <w:sz w:val="24"/>
          <w:szCs w:val="24"/>
        </w:rPr>
        <w:t xml:space="preserve"> </w:t>
      </w:r>
      <w:r w:rsidR="00280FE4">
        <w:rPr>
          <w:rFonts w:ascii="Times New Roman" w:hAnsi="Times New Roman" w:cs="Times New Roman"/>
          <w:sz w:val="24"/>
          <w:szCs w:val="24"/>
        </w:rPr>
        <w:t>The blended rate in the Company’s primary proposal is a weighted average of the heavy load hour and light load hour rates.</w:t>
      </w:r>
    </w:p>
    <w:p w14:paraId="2BA895FC" w14:textId="1B2332FB" w:rsidR="00DC628A" w:rsidRPr="00B2202C" w:rsidRDefault="009C3178" w:rsidP="009C3178">
      <w:pPr>
        <w:spacing w:line="480" w:lineRule="auto"/>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r>
      <w:r w:rsidR="00A77A0F" w:rsidRPr="00B2202C">
        <w:rPr>
          <w:rFonts w:ascii="Times New Roman" w:hAnsi="Times New Roman" w:cs="Times New Roman"/>
          <w:b/>
          <w:sz w:val="24"/>
          <w:szCs w:val="24"/>
        </w:rPr>
        <w:t>Market Risk</w:t>
      </w:r>
    </w:p>
    <w:p w14:paraId="67CC9671" w14:textId="70569B64" w:rsidR="006E62EE" w:rsidRPr="00756434" w:rsidRDefault="006E62EE" w:rsidP="006E62EE">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Company’s wholesale energy price forecasts do not fully capture the costs that the Company avoids when it purchases power under contract from </w:t>
      </w:r>
      <w:r w:rsidR="00B2202C">
        <w:rPr>
          <w:rFonts w:ascii="Times New Roman" w:hAnsi="Times New Roman" w:cs="Times New Roman"/>
          <w:sz w:val="24"/>
          <w:szCs w:val="24"/>
        </w:rPr>
        <w:t xml:space="preserve">a QF rather than through FOTs. </w:t>
      </w:r>
      <w:r>
        <w:rPr>
          <w:rFonts w:ascii="Times New Roman" w:hAnsi="Times New Roman" w:cs="Times New Roman"/>
          <w:sz w:val="24"/>
          <w:szCs w:val="24"/>
        </w:rPr>
        <w:t>The selection of FOTs is based on a projection of future market prices</w:t>
      </w:r>
      <w:r w:rsidR="0074332E">
        <w:rPr>
          <w:rFonts w:ascii="Times New Roman" w:hAnsi="Times New Roman" w:cs="Times New Roman"/>
          <w:sz w:val="24"/>
          <w:szCs w:val="24"/>
        </w:rPr>
        <w:t>—</w:t>
      </w:r>
      <w:r>
        <w:rPr>
          <w:rFonts w:ascii="Times New Roman" w:hAnsi="Times New Roman" w:cs="Times New Roman"/>
          <w:sz w:val="24"/>
          <w:szCs w:val="24"/>
        </w:rPr>
        <w:t xml:space="preserve">a projection that will change based on hydropower </w:t>
      </w:r>
      <w:r w:rsidR="00917DF9">
        <w:rPr>
          <w:rFonts w:ascii="Times New Roman" w:hAnsi="Times New Roman" w:cs="Times New Roman"/>
          <w:sz w:val="24"/>
          <w:szCs w:val="24"/>
        </w:rPr>
        <w:t>availability</w:t>
      </w:r>
      <w:r>
        <w:rPr>
          <w:rFonts w:ascii="Times New Roman" w:hAnsi="Times New Roman" w:cs="Times New Roman"/>
          <w:sz w:val="24"/>
          <w:szCs w:val="24"/>
        </w:rPr>
        <w:t>, unplanned generator outages, and changing dema</w:t>
      </w:r>
      <w:r w:rsidR="00B2202C">
        <w:rPr>
          <w:rFonts w:ascii="Times New Roman" w:hAnsi="Times New Roman" w:cs="Times New Roman"/>
          <w:sz w:val="24"/>
          <w:szCs w:val="24"/>
        </w:rPr>
        <w:t xml:space="preserve">nd throughout the Western U.S. </w:t>
      </w:r>
      <w:r w:rsidR="00917DF9">
        <w:rPr>
          <w:rFonts w:ascii="Times New Roman" w:hAnsi="Times New Roman" w:cs="Times New Roman"/>
          <w:sz w:val="24"/>
          <w:szCs w:val="24"/>
        </w:rPr>
        <w:t xml:space="preserve">Unanticipated variations in any </w:t>
      </w:r>
      <w:r w:rsidR="00361216">
        <w:rPr>
          <w:rFonts w:ascii="Times New Roman" w:hAnsi="Times New Roman" w:cs="Times New Roman"/>
          <w:sz w:val="24"/>
          <w:szCs w:val="24"/>
        </w:rPr>
        <w:t>one of those factors could</w:t>
      </w:r>
      <w:r>
        <w:rPr>
          <w:rFonts w:ascii="Times New Roman" w:hAnsi="Times New Roman" w:cs="Times New Roman"/>
          <w:sz w:val="24"/>
          <w:szCs w:val="24"/>
        </w:rPr>
        <w:t xml:space="preserve"> create higher market prices, </w:t>
      </w:r>
      <w:r w:rsidR="00361216">
        <w:rPr>
          <w:rFonts w:ascii="Times New Roman" w:hAnsi="Times New Roman" w:cs="Times New Roman"/>
          <w:sz w:val="24"/>
          <w:szCs w:val="24"/>
        </w:rPr>
        <w:t xml:space="preserve">as the California energy crisis showed, </w:t>
      </w:r>
      <w:r>
        <w:rPr>
          <w:rFonts w:ascii="Times New Roman" w:hAnsi="Times New Roman" w:cs="Times New Roman"/>
          <w:sz w:val="24"/>
          <w:szCs w:val="24"/>
        </w:rPr>
        <w:t xml:space="preserve">which represents a </w:t>
      </w:r>
      <w:r w:rsidR="00917DF9">
        <w:rPr>
          <w:rFonts w:ascii="Times New Roman" w:hAnsi="Times New Roman" w:cs="Times New Roman"/>
          <w:sz w:val="24"/>
          <w:szCs w:val="24"/>
        </w:rPr>
        <w:t xml:space="preserve">significant </w:t>
      </w:r>
      <w:r>
        <w:rPr>
          <w:rFonts w:ascii="Times New Roman" w:hAnsi="Times New Roman" w:cs="Times New Roman"/>
          <w:sz w:val="24"/>
          <w:szCs w:val="24"/>
        </w:rPr>
        <w:t>risk to Pacific Power.</w:t>
      </w:r>
    </w:p>
    <w:p w14:paraId="2BA89600" w14:textId="00757DF6" w:rsidR="00237839" w:rsidRDefault="006E62EE" w:rsidP="00756434">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w:t>
      </w:r>
      <w:r w:rsidR="00C3586C" w:rsidRPr="00756434">
        <w:rPr>
          <w:rFonts w:ascii="Times New Roman" w:hAnsi="Times New Roman" w:cs="Times New Roman"/>
          <w:sz w:val="24"/>
          <w:szCs w:val="24"/>
        </w:rPr>
        <w:t>he Northwest Power and Conservation Council (Council), the body tasked with planning for the r</w:t>
      </w:r>
      <w:r w:rsidR="00756434">
        <w:rPr>
          <w:rFonts w:ascii="Times New Roman" w:hAnsi="Times New Roman" w:cs="Times New Roman"/>
          <w:sz w:val="24"/>
          <w:szCs w:val="24"/>
        </w:rPr>
        <w:t xml:space="preserve">egion’s long-term energy needs, has </w:t>
      </w:r>
      <w:r w:rsidR="00C3586C" w:rsidRPr="00756434">
        <w:rPr>
          <w:rFonts w:ascii="Times New Roman" w:hAnsi="Times New Roman" w:cs="Times New Roman"/>
          <w:sz w:val="24"/>
          <w:szCs w:val="24"/>
        </w:rPr>
        <w:t xml:space="preserve">specifically cautioned against </w:t>
      </w:r>
      <w:r w:rsidR="00304056">
        <w:rPr>
          <w:rFonts w:ascii="Times New Roman" w:hAnsi="Times New Roman" w:cs="Times New Roman"/>
          <w:sz w:val="24"/>
          <w:szCs w:val="24"/>
        </w:rPr>
        <w:t>calculating avoided costs based solely on wholesale market projections as Pacific Power</w:t>
      </w:r>
      <w:r w:rsidR="00756434">
        <w:rPr>
          <w:rFonts w:ascii="Times New Roman" w:hAnsi="Times New Roman" w:cs="Times New Roman"/>
          <w:sz w:val="24"/>
          <w:szCs w:val="24"/>
        </w:rPr>
        <w:t xml:space="preserve"> </w:t>
      </w:r>
      <w:r w:rsidR="00304056">
        <w:rPr>
          <w:rFonts w:ascii="Times New Roman" w:hAnsi="Times New Roman" w:cs="Times New Roman"/>
          <w:sz w:val="24"/>
          <w:szCs w:val="24"/>
        </w:rPr>
        <w:t>has done</w:t>
      </w:r>
      <w:r w:rsidR="00756434">
        <w:rPr>
          <w:rFonts w:ascii="Times New Roman" w:hAnsi="Times New Roman" w:cs="Times New Roman"/>
          <w:sz w:val="24"/>
          <w:szCs w:val="24"/>
        </w:rPr>
        <w:t>, stating that</w:t>
      </w:r>
      <w:r w:rsidR="00C3586C" w:rsidRPr="00756434">
        <w:rPr>
          <w:rFonts w:ascii="Times New Roman" w:hAnsi="Times New Roman" w:cs="Times New Roman"/>
          <w:sz w:val="24"/>
          <w:szCs w:val="24"/>
        </w:rPr>
        <w:t xml:space="preserve"> “[a wholesale] price forecast may not be a suitable stand-alone measure of avoided resource </w:t>
      </w:r>
      <w:r w:rsidR="00C3586C" w:rsidRPr="00756434">
        <w:rPr>
          <w:rFonts w:ascii="Times New Roman" w:hAnsi="Times New Roman" w:cs="Times New Roman"/>
          <w:sz w:val="24"/>
          <w:szCs w:val="24"/>
        </w:rPr>
        <w:lastRenderedPageBreak/>
        <w:t>costs.”</w:t>
      </w:r>
      <w:r w:rsidR="00C3586C">
        <w:rPr>
          <w:rStyle w:val="FootnoteReference"/>
          <w:rFonts w:ascii="Times New Roman" w:hAnsi="Times New Roman" w:cs="Times New Roman"/>
          <w:sz w:val="24"/>
          <w:szCs w:val="24"/>
        </w:rPr>
        <w:footnoteReference w:id="28"/>
      </w:r>
      <w:r w:rsidR="005235AB">
        <w:rPr>
          <w:rFonts w:ascii="Times New Roman" w:hAnsi="Times New Roman" w:cs="Times New Roman"/>
          <w:sz w:val="24"/>
          <w:szCs w:val="24"/>
        </w:rPr>
        <w:t xml:space="preserve"> </w:t>
      </w:r>
      <w:r w:rsidR="00C3586C" w:rsidRPr="00756434">
        <w:rPr>
          <w:rFonts w:ascii="Times New Roman" w:hAnsi="Times New Roman" w:cs="Times New Roman"/>
          <w:sz w:val="24"/>
          <w:szCs w:val="24"/>
        </w:rPr>
        <w:t xml:space="preserve">The </w:t>
      </w:r>
      <w:r w:rsidR="00A03574">
        <w:rPr>
          <w:rFonts w:ascii="Times New Roman" w:hAnsi="Times New Roman" w:cs="Times New Roman"/>
          <w:sz w:val="24"/>
          <w:szCs w:val="24"/>
        </w:rPr>
        <w:t xml:space="preserve">Council </w:t>
      </w:r>
      <w:r w:rsidR="00C3586C" w:rsidRPr="00756434">
        <w:rPr>
          <w:rFonts w:ascii="Times New Roman" w:hAnsi="Times New Roman" w:cs="Times New Roman"/>
          <w:sz w:val="24"/>
          <w:szCs w:val="24"/>
        </w:rPr>
        <w:t xml:space="preserve">goes on to state that when </w:t>
      </w:r>
      <w:r w:rsidR="00A03574">
        <w:rPr>
          <w:rFonts w:ascii="Times New Roman" w:hAnsi="Times New Roman" w:cs="Times New Roman"/>
          <w:sz w:val="24"/>
          <w:szCs w:val="24"/>
        </w:rPr>
        <w:t>it</w:t>
      </w:r>
      <w:r w:rsidR="00C3586C" w:rsidRPr="00756434">
        <w:rPr>
          <w:rFonts w:ascii="Times New Roman" w:hAnsi="Times New Roman" w:cs="Times New Roman"/>
          <w:sz w:val="24"/>
          <w:szCs w:val="24"/>
        </w:rPr>
        <w:t xml:space="preserve"> u</w:t>
      </w:r>
      <w:r w:rsidR="000B26B7" w:rsidRPr="00756434">
        <w:rPr>
          <w:rFonts w:ascii="Times New Roman" w:hAnsi="Times New Roman" w:cs="Times New Roman"/>
          <w:sz w:val="24"/>
          <w:szCs w:val="24"/>
        </w:rPr>
        <w:t>ses market price projections as a metric for avoided costs, it adjusts them to include a risk premium.</w:t>
      </w:r>
      <w:r w:rsidR="000B26B7">
        <w:rPr>
          <w:rStyle w:val="FootnoteReference"/>
          <w:rFonts w:ascii="Times New Roman" w:hAnsi="Times New Roman" w:cs="Times New Roman"/>
          <w:sz w:val="24"/>
          <w:szCs w:val="24"/>
        </w:rPr>
        <w:footnoteReference w:id="29"/>
      </w:r>
    </w:p>
    <w:p w14:paraId="5AE5775D" w14:textId="02D44670" w:rsidR="00304056" w:rsidRPr="00756434" w:rsidRDefault="00304056" w:rsidP="00756434">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Council’s avoided cost calculations are done in the context of energy ef</w:t>
      </w:r>
      <w:r w:rsidR="005235AB">
        <w:rPr>
          <w:rFonts w:ascii="Times New Roman" w:hAnsi="Times New Roman" w:cs="Times New Roman"/>
          <w:sz w:val="24"/>
          <w:szCs w:val="24"/>
        </w:rPr>
        <w:t>ficiency measures, b</w:t>
      </w:r>
      <w:r w:rsidR="006E62EE">
        <w:rPr>
          <w:rFonts w:ascii="Times New Roman" w:hAnsi="Times New Roman" w:cs="Times New Roman"/>
          <w:sz w:val="24"/>
          <w:szCs w:val="24"/>
        </w:rPr>
        <w:t>ut its approach is relevant in the context of QFs as well</w:t>
      </w:r>
      <w:r w:rsidR="005235AB">
        <w:rPr>
          <w:rFonts w:ascii="Times New Roman" w:hAnsi="Times New Roman" w:cs="Times New Roman"/>
          <w:sz w:val="24"/>
          <w:szCs w:val="24"/>
        </w:rPr>
        <w:t>. B</w:t>
      </w:r>
      <w:r w:rsidR="006E62EE">
        <w:rPr>
          <w:rFonts w:ascii="Times New Roman" w:hAnsi="Times New Roman" w:cs="Times New Roman"/>
          <w:sz w:val="24"/>
          <w:szCs w:val="24"/>
        </w:rPr>
        <w:t xml:space="preserve">oth </w:t>
      </w:r>
      <w:r w:rsidR="005235AB">
        <w:rPr>
          <w:rFonts w:ascii="Times New Roman" w:hAnsi="Times New Roman" w:cs="Times New Roman"/>
          <w:sz w:val="24"/>
          <w:szCs w:val="24"/>
        </w:rPr>
        <w:t>QFs and energy efficiency measures</w:t>
      </w:r>
      <w:r w:rsidR="006E62EE">
        <w:rPr>
          <w:rFonts w:ascii="Times New Roman" w:hAnsi="Times New Roman" w:cs="Times New Roman"/>
          <w:sz w:val="24"/>
          <w:szCs w:val="24"/>
        </w:rPr>
        <w:t xml:space="preserve"> increase the amount of energy and capacity available to the utility at a </w:t>
      </w:r>
      <w:r w:rsidR="00917DF9">
        <w:rPr>
          <w:rFonts w:ascii="Times New Roman" w:hAnsi="Times New Roman" w:cs="Times New Roman"/>
          <w:sz w:val="24"/>
          <w:szCs w:val="24"/>
        </w:rPr>
        <w:t>known</w:t>
      </w:r>
      <w:r w:rsidR="006E62EE">
        <w:rPr>
          <w:rFonts w:ascii="Times New Roman" w:hAnsi="Times New Roman" w:cs="Times New Roman"/>
          <w:sz w:val="24"/>
          <w:szCs w:val="24"/>
        </w:rPr>
        <w:t xml:space="preserve"> price, and reduce the utility’s need for future market purchases at </w:t>
      </w:r>
      <w:r w:rsidR="00917DF9">
        <w:rPr>
          <w:rFonts w:ascii="Times New Roman" w:hAnsi="Times New Roman" w:cs="Times New Roman"/>
          <w:sz w:val="24"/>
          <w:szCs w:val="24"/>
        </w:rPr>
        <w:t>an unknown, variable</w:t>
      </w:r>
      <w:r w:rsidR="006E62EE">
        <w:rPr>
          <w:rFonts w:ascii="Times New Roman" w:hAnsi="Times New Roman" w:cs="Times New Roman"/>
          <w:sz w:val="24"/>
          <w:szCs w:val="24"/>
        </w:rPr>
        <w:t xml:space="preserve"> price.</w:t>
      </w:r>
    </w:p>
    <w:p w14:paraId="2BA89601" w14:textId="0FE30B9E" w:rsidR="002F643F" w:rsidRDefault="0008486B" w:rsidP="002F643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In </w:t>
      </w:r>
      <w:r w:rsidR="005235AB">
        <w:rPr>
          <w:rFonts w:ascii="Times New Roman" w:hAnsi="Times New Roman" w:cs="Times New Roman"/>
          <w:sz w:val="24"/>
          <w:szCs w:val="24"/>
        </w:rPr>
        <w:t>its</w:t>
      </w:r>
      <w:r>
        <w:rPr>
          <w:rFonts w:ascii="Times New Roman" w:hAnsi="Times New Roman" w:cs="Times New Roman"/>
          <w:sz w:val="24"/>
          <w:szCs w:val="24"/>
        </w:rPr>
        <w:t xml:space="preserve"> Sixth Power Plan, the Council tested a </w:t>
      </w:r>
      <w:r w:rsidR="00A77A0F">
        <w:rPr>
          <w:rFonts w:ascii="Times New Roman" w:hAnsi="Times New Roman" w:cs="Times New Roman"/>
          <w:sz w:val="24"/>
          <w:szCs w:val="24"/>
        </w:rPr>
        <w:t>wide range of risk premiums to find the cost-effectiveness limit of conservation measures, from $10 per megawatt-hour (MWh) to $80 per MWh.</w:t>
      </w:r>
      <w:r w:rsidR="00A77A0F">
        <w:rPr>
          <w:rStyle w:val="FootnoteReference"/>
          <w:rFonts w:ascii="Times New Roman" w:hAnsi="Times New Roman" w:cs="Times New Roman"/>
          <w:sz w:val="24"/>
          <w:szCs w:val="24"/>
        </w:rPr>
        <w:footnoteReference w:id="30"/>
      </w:r>
      <w:r w:rsidR="005235AB">
        <w:rPr>
          <w:rFonts w:ascii="Times New Roman" w:hAnsi="Times New Roman" w:cs="Times New Roman"/>
          <w:sz w:val="24"/>
          <w:szCs w:val="24"/>
        </w:rPr>
        <w:t xml:space="preserve"> </w:t>
      </w:r>
      <w:r w:rsidR="00A03574">
        <w:rPr>
          <w:rFonts w:ascii="Times New Roman" w:hAnsi="Times New Roman" w:cs="Times New Roman"/>
          <w:sz w:val="24"/>
          <w:szCs w:val="24"/>
        </w:rPr>
        <w:t>Additionally, t</w:t>
      </w:r>
      <w:r w:rsidR="00A77A0F">
        <w:rPr>
          <w:rFonts w:ascii="Times New Roman" w:hAnsi="Times New Roman" w:cs="Times New Roman"/>
          <w:sz w:val="24"/>
          <w:szCs w:val="24"/>
        </w:rPr>
        <w:t>he Pacific Northwest Electric Power Planning and Conservation Act mandates a 10 percent credit to conservation resources.</w:t>
      </w:r>
      <w:r w:rsidR="00A77A0F">
        <w:rPr>
          <w:rStyle w:val="FootnoteReference"/>
          <w:rFonts w:ascii="Times New Roman" w:hAnsi="Times New Roman" w:cs="Times New Roman"/>
          <w:sz w:val="24"/>
          <w:szCs w:val="24"/>
        </w:rPr>
        <w:footnoteReference w:id="31"/>
      </w:r>
    </w:p>
    <w:p w14:paraId="2BA89602" w14:textId="49962119" w:rsidR="000449DB" w:rsidRDefault="00A77A0F" w:rsidP="002F643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 </w:t>
      </w:r>
      <w:r w:rsidR="000449DB">
        <w:rPr>
          <w:rFonts w:ascii="Times New Roman" w:hAnsi="Times New Roman" w:cs="Times New Roman"/>
          <w:sz w:val="24"/>
          <w:szCs w:val="24"/>
        </w:rPr>
        <w:t xml:space="preserve">have conducted an in-depth review of the Council’s approach to quantifying market risk, </w:t>
      </w:r>
      <w:r w:rsidR="000449DB" w:rsidRPr="00361216">
        <w:rPr>
          <w:rFonts w:ascii="Times New Roman" w:hAnsi="Times New Roman" w:cs="Times New Roman"/>
          <w:sz w:val="24"/>
          <w:szCs w:val="24"/>
        </w:rPr>
        <w:t xml:space="preserve">but </w:t>
      </w:r>
      <w:r w:rsidR="00737F82" w:rsidRPr="00361216">
        <w:rPr>
          <w:rFonts w:ascii="Times New Roman" w:hAnsi="Times New Roman" w:cs="Times New Roman"/>
          <w:sz w:val="24"/>
          <w:szCs w:val="24"/>
        </w:rPr>
        <w:t>lacked the tools</w:t>
      </w:r>
      <w:r w:rsidR="000449DB">
        <w:rPr>
          <w:rFonts w:ascii="Times New Roman" w:hAnsi="Times New Roman" w:cs="Times New Roman"/>
          <w:sz w:val="24"/>
          <w:szCs w:val="24"/>
        </w:rPr>
        <w:t xml:space="preserve"> to identify a</w:t>
      </w:r>
      <w:r w:rsidR="00A03574">
        <w:rPr>
          <w:rFonts w:ascii="Times New Roman" w:hAnsi="Times New Roman" w:cs="Times New Roman"/>
          <w:sz w:val="24"/>
          <w:szCs w:val="24"/>
        </w:rPr>
        <w:t xml:space="preserve"> definitive</w:t>
      </w:r>
      <w:r w:rsidR="000449DB">
        <w:rPr>
          <w:rFonts w:ascii="Times New Roman" w:hAnsi="Times New Roman" w:cs="Times New Roman"/>
          <w:sz w:val="24"/>
          <w:szCs w:val="24"/>
        </w:rPr>
        <w:t xml:space="preserve"> quantification of market ris</w:t>
      </w:r>
      <w:r w:rsidR="005235AB">
        <w:rPr>
          <w:rFonts w:ascii="Times New Roman" w:hAnsi="Times New Roman" w:cs="Times New Roman"/>
          <w:sz w:val="24"/>
          <w:szCs w:val="24"/>
        </w:rPr>
        <w:t xml:space="preserve">k in terms of dollars per MWh. </w:t>
      </w:r>
      <w:r w:rsidR="00361216">
        <w:rPr>
          <w:rFonts w:ascii="Times New Roman" w:hAnsi="Times New Roman" w:cs="Times New Roman"/>
          <w:sz w:val="24"/>
          <w:szCs w:val="24"/>
        </w:rPr>
        <w:t>The difficulty of this task is exacerbated by the fact that t</w:t>
      </w:r>
      <w:r w:rsidR="000449DB">
        <w:rPr>
          <w:rFonts w:ascii="Times New Roman" w:hAnsi="Times New Roman" w:cs="Times New Roman"/>
          <w:sz w:val="24"/>
          <w:szCs w:val="24"/>
        </w:rPr>
        <w:t>he risk will be different for every utility</w:t>
      </w:r>
      <w:r w:rsidR="005235AB">
        <w:rPr>
          <w:rFonts w:ascii="Times New Roman" w:hAnsi="Times New Roman" w:cs="Times New Roman"/>
          <w:sz w:val="24"/>
          <w:szCs w:val="24"/>
        </w:rPr>
        <w:t xml:space="preserve"> because </w:t>
      </w:r>
      <w:r w:rsidR="000449DB">
        <w:rPr>
          <w:rFonts w:ascii="Times New Roman" w:hAnsi="Times New Roman" w:cs="Times New Roman"/>
          <w:sz w:val="24"/>
          <w:szCs w:val="24"/>
        </w:rPr>
        <w:t>the cost of the market risk that a company faces is dependent on the timing and size of that compan</w:t>
      </w:r>
      <w:r w:rsidR="005235AB">
        <w:rPr>
          <w:rFonts w:ascii="Times New Roman" w:hAnsi="Times New Roman" w:cs="Times New Roman"/>
          <w:sz w:val="24"/>
          <w:szCs w:val="24"/>
        </w:rPr>
        <w:t>y’s projected market reliance.</w:t>
      </w:r>
    </w:p>
    <w:p w14:paraId="7243AA4B" w14:textId="7F1A4749" w:rsidR="000C1608" w:rsidRDefault="000449DB" w:rsidP="002F643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Quantifying the market risk that a utility faces, and could avoid through QF contracts, requires access to regional power planning softwar</w:t>
      </w:r>
      <w:r w:rsidR="005235AB">
        <w:rPr>
          <w:rFonts w:ascii="Times New Roman" w:hAnsi="Times New Roman" w:cs="Times New Roman"/>
          <w:sz w:val="24"/>
          <w:szCs w:val="24"/>
        </w:rPr>
        <w:t xml:space="preserve">e that Staff does not possess. </w:t>
      </w:r>
      <w:r>
        <w:rPr>
          <w:rFonts w:ascii="Times New Roman" w:hAnsi="Times New Roman" w:cs="Times New Roman"/>
          <w:sz w:val="24"/>
          <w:szCs w:val="24"/>
        </w:rPr>
        <w:t xml:space="preserve">It is also a larger issue that could affect </w:t>
      </w:r>
      <w:r w:rsidR="006E62EE">
        <w:rPr>
          <w:rFonts w:ascii="Times New Roman" w:hAnsi="Times New Roman" w:cs="Times New Roman"/>
          <w:sz w:val="24"/>
          <w:szCs w:val="24"/>
        </w:rPr>
        <w:t>the avoided cost calculations of all</w:t>
      </w:r>
      <w:r>
        <w:rPr>
          <w:rFonts w:ascii="Times New Roman" w:hAnsi="Times New Roman" w:cs="Times New Roman"/>
          <w:sz w:val="24"/>
          <w:szCs w:val="24"/>
        </w:rPr>
        <w:t xml:space="preserve"> three of Washington’s investor-owned utilities, and a </w:t>
      </w:r>
      <w:r w:rsidR="00A03574">
        <w:rPr>
          <w:rFonts w:ascii="Times New Roman" w:hAnsi="Times New Roman" w:cs="Times New Roman"/>
          <w:sz w:val="24"/>
          <w:szCs w:val="24"/>
        </w:rPr>
        <w:t>process</w:t>
      </w:r>
      <w:r>
        <w:rPr>
          <w:rFonts w:ascii="Times New Roman" w:hAnsi="Times New Roman" w:cs="Times New Roman"/>
          <w:sz w:val="24"/>
          <w:szCs w:val="24"/>
        </w:rPr>
        <w:t xml:space="preserve"> into which all three uti</w:t>
      </w:r>
      <w:r w:rsidR="005235AB">
        <w:rPr>
          <w:rFonts w:ascii="Times New Roman" w:hAnsi="Times New Roman" w:cs="Times New Roman"/>
          <w:sz w:val="24"/>
          <w:szCs w:val="24"/>
        </w:rPr>
        <w:t xml:space="preserve">lities should have input. </w:t>
      </w:r>
      <w:r>
        <w:rPr>
          <w:rFonts w:ascii="Times New Roman" w:hAnsi="Times New Roman" w:cs="Times New Roman"/>
          <w:sz w:val="24"/>
          <w:szCs w:val="24"/>
        </w:rPr>
        <w:t xml:space="preserve">Therefore, </w:t>
      </w:r>
      <w:r>
        <w:rPr>
          <w:rFonts w:ascii="Times New Roman" w:hAnsi="Times New Roman" w:cs="Times New Roman"/>
          <w:sz w:val="24"/>
          <w:szCs w:val="24"/>
        </w:rPr>
        <w:lastRenderedPageBreak/>
        <w:t xml:space="preserve">on the matter of quantifying a utility’s market risk for the purposes of avoided cost calculations, I recommend that the Commission </w:t>
      </w:r>
      <w:r w:rsidR="000C1608">
        <w:rPr>
          <w:rFonts w:ascii="Times New Roman" w:hAnsi="Times New Roman" w:cs="Times New Roman"/>
          <w:sz w:val="24"/>
          <w:szCs w:val="24"/>
        </w:rPr>
        <w:t xml:space="preserve">order Pacific Power to </w:t>
      </w:r>
      <w:r w:rsidR="00361216">
        <w:rPr>
          <w:rFonts w:ascii="Times New Roman" w:hAnsi="Times New Roman" w:cs="Times New Roman"/>
          <w:sz w:val="24"/>
          <w:szCs w:val="24"/>
        </w:rPr>
        <w:t>propose a means of calculating</w:t>
      </w:r>
      <w:r w:rsidR="007C1E49">
        <w:rPr>
          <w:rFonts w:ascii="Times New Roman" w:hAnsi="Times New Roman" w:cs="Times New Roman"/>
          <w:sz w:val="24"/>
          <w:szCs w:val="24"/>
        </w:rPr>
        <w:t xml:space="preserve"> a market risk premium in its </w:t>
      </w:r>
      <w:r w:rsidR="00361216">
        <w:rPr>
          <w:rFonts w:ascii="Times New Roman" w:hAnsi="Times New Roman" w:cs="Times New Roman"/>
          <w:sz w:val="24"/>
          <w:szCs w:val="24"/>
        </w:rPr>
        <w:t>next</w:t>
      </w:r>
      <w:r w:rsidR="005235AB">
        <w:rPr>
          <w:rFonts w:ascii="Times New Roman" w:hAnsi="Times New Roman" w:cs="Times New Roman"/>
          <w:sz w:val="24"/>
          <w:szCs w:val="24"/>
        </w:rPr>
        <w:t xml:space="preserve"> avoided cost filing. </w:t>
      </w:r>
      <w:r w:rsidR="007C1E49">
        <w:rPr>
          <w:rFonts w:ascii="Times New Roman" w:hAnsi="Times New Roman" w:cs="Times New Roman"/>
          <w:sz w:val="24"/>
          <w:szCs w:val="24"/>
        </w:rPr>
        <w:t>The Commission’s order would also serve as guidance to the state’s other</w:t>
      </w:r>
      <w:r w:rsidR="005235AB">
        <w:rPr>
          <w:rFonts w:ascii="Times New Roman" w:hAnsi="Times New Roman" w:cs="Times New Roman"/>
          <w:sz w:val="24"/>
          <w:szCs w:val="24"/>
        </w:rPr>
        <w:t xml:space="preserve"> </w:t>
      </w:r>
      <w:r w:rsidR="005235AB" w:rsidRPr="005235AB">
        <w:rPr>
          <w:rFonts w:ascii="Times New Roman" w:hAnsi="Times New Roman" w:cs="Times New Roman"/>
          <w:sz w:val="24"/>
          <w:szCs w:val="24"/>
        </w:rPr>
        <w:t>investor-owned</w:t>
      </w:r>
      <w:r w:rsidR="007C1E49">
        <w:rPr>
          <w:rFonts w:ascii="Times New Roman" w:hAnsi="Times New Roman" w:cs="Times New Roman"/>
          <w:sz w:val="24"/>
          <w:szCs w:val="24"/>
        </w:rPr>
        <w:t xml:space="preserve"> utilities, who should proactively work to address market risk in their avoided cost filings, if </w:t>
      </w:r>
      <w:r w:rsidR="005235AB">
        <w:rPr>
          <w:rFonts w:ascii="Times New Roman" w:hAnsi="Times New Roman" w:cs="Times New Roman"/>
          <w:sz w:val="24"/>
          <w:szCs w:val="24"/>
        </w:rPr>
        <w:t>they do not do so already.</w:t>
      </w:r>
    </w:p>
    <w:p w14:paraId="2BA89604" w14:textId="77C306F7" w:rsidR="00732746" w:rsidRPr="002F4061" w:rsidRDefault="009C3178" w:rsidP="009C3178">
      <w:pPr>
        <w:spacing w:line="480" w:lineRule="auto"/>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r>
      <w:r w:rsidR="00732746" w:rsidRPr="002F4061">
        <w:rPr>
          <w:rFonts w:ascii="Times New Roman" w:hAnsi="Times New Roman" w:cs="Times New Roman"/>
          <w:b/>
          <w:sz w:val="24"/>
          <w:szCs w:val="24"/>
        </w:rPr>
        <w:t>Staff Proposal</w:t>
      </w:r>
    </w:p>
    <w:p w14:paraId="2BA89605" w14:textId="639F75EE" w:rsidR="006D5052" w:rsidRDefault="00732746" w:rsidP="002F643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In the absence of a method to quantify a market risk premium, Staff recommends </w:t>
      </w:r>
      <w:r w:rsidR="00153674">
        <w:rPr>
          <w:rFonts w:ascii="Times New Roman" w:hAnsi="Times New Roman" w:cs="Times New Roman"/>
          <w:sz w:val="24"/>
          <w:szCs w:val="24"/>
        </w:rPr>
        <w:t xml:space="preserve">that the Commission order Pacific Power to calculate its avoided cost using the same methodology that the Commission recently adopted for calculating incremental costs in the context of renewable portfolio standard </w:t>
      </w:r>
      <w:r w:rsidR="006D5052">
        <w:rPr>
          <w:rFonts w:ascii="Times New Roman" w:hAnsi="Times New Roman" w:cs="Times New Roman"/>
          <w:sz w:val="24"/>
          <w:szCs w:val="24"/>
        </w:rPr>
        <w:t xml:space="preserve">(RPS) </w:t>
      </w:r>
      <w:r w:rsidR="00CA3D69">
        <w:rPr>
          <w:rFonts w:ascii="Times New Roman" w:hAnsi="Times New Roman" w:cs="Times New Roman"/>
          <w:sz w:val="24"/>
          <w:szCs w:val="24"/>
        </w:rPr>
        <w:t xml:space="preserve">reporting. </w:t>
      </w:r>
      <w:r w:rsidR="00153674">
        <w:rPr>
          <w:rFonts w:ascii="Times New Roman" w:hAnsi="Times New Roman" w:cs="Times New Roman"/>
          <w:sz w:val="24"/>
          <w:szCs w:val="24"/>
        </w:rPr>
        <w:t>This methodology is codi</w:t>
      </w:r>
      <w:r w:rsidR="00CA3D69">
        <w:rPr>
          <w:rFonts w:ascii="Times New Roman" w:hAnsi="Times New Roman" w:cs="Times New Roman"/>
          <w:sz w:val="24"/>
          <w:szCs w:val="24"/>
        </w:rPr>
        <w:t>fied at WAC 480-109-210(2</w:t>
      </w:r>
      <w:proofErr w:type="gramStart"/>
      <w:r w:rsidR="00CA3D69">
        <w:rPr>
          <w:rFonts w:ascii="Times New Roman" w:hAnsi="Times New Roman" w:cs="Times New Roman"/>
          <w:sz w:val="24"/>
          <w:szCs w:val="24"/>
        </w:rPr>
        <w:t>)(</w:t>
      </w:r>
      <w:proofErr w:type="gramEnd"/>
      <w:r w:rsidR="00CA3D69">
        <w:rPr>
          <w:rFonts w:ascii="Times New Roman" w:hAnsi="Times New Roman" w:cs="Times New Roman"/>
          <w:sz w:val="24"/>
          <w:szCs w:val="24"/>
        </w:rPr>
        <w:t>a).</w:t>
      </w:r>
    </w:p>
    <w:p w14:paraId="2BA89606" w14:textId="65E1F16F" w:rsidR="00732746" w:rsidRDefault="006D5052" w:rsidP="002F643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incremental cost methodology is </w:t>
      </w:r>
      <w:r w:rsidR="00BB6C4F">
        <w:rPr>
          <w:rFonts w:ascii="Times New Roman" w:hAnsi="Times New Roman" w:cs="Times New Roman"/>
          <w:sz w:val="24"/>
          <w:szCs w:val="24"/>
        </w:rPr>
        <w:t>ideally suited to this issue</w:t>
      </w:r>
      <w:r>
        <w:rPr>
          <w:rFonts w:ascii="Times New Roman" w:hAnsi="Times New Roman" w:cs="Times New Roman"/>
          <w:sz w:val="24"/>
          <w:szCs w:val="24"/>
        </w:rPr>
        <w:t xml:space="preserve">, </w:t>
      </w:r>
      <w:r w:rsidR="00CA3D69">
        <w:rPr>
          <w:rFonts w:ascii="Times New Roman" w:hAnsi="Times New Roman" w:cs="Times New Roman"/>
          <w:sz w:val="24"/>
          <w:szCs w:val="24"/>
        </w:rPr>
        <w:t>because</w:t>
      </w:r>
      <w:r>
        <w:rPr>
          <w:rFonts w:ascii="Times New Roman" w:hAnsi="Times New Roman" w:cs="Times New Roman"/>
          <w:sz w:val="24"/>
          <w:szCs w:val="24"/>
        </w:rPr>
        <w:t xml:space="preserve"> the avoided cost calculation in Schedule 37 and the incremental cost calculation in the RPS</w:t>
      </w:r>
      <w:r w:rsidR="00CA3D69">
        <w:rPr>
          <w:rFonts w:ascii="Times New Roman" w:hAnsi="Times New Roman" w:cs="Times New Roman"/>
          <w:sz w:val="24"/>
          <w:szCs w:val="24"/>
        </w:rPr>
        <w:t xml:space="preserve"> report have a common purpose: to </w:t>
      </w:r>
      <w:r>
        <w:rPr>
          <w:rFonts w:ascii="Times New Roman" w:hAnsi="Times New Roman" w:cs="Times New Roman"/>
          <w:sz w:val="24"/>
          <w:szCs w:val="24"/>
        </w:rPr>
        <w:t>determin</w:t>
      </w:r>
      <w:r w:rsidR="00CA3D69">
        <w:rPr>
          <w:rFonts w:ascii="Times New Roman" w:hAnsi="Times New Roman" w:cs="Times New Roman"/>
          <w:sz w:val="24"/>
          <w:szCs w:val="24"/>
        </w:rPr>
        <w:t>e</w:t>
      </w:r>
      <w:r>
        <w:rPr>
          <w:rFonts w:ascii="Times New Roman" w:hAnsi="Times New Roman" w:cs="Times New Roman"/>
          <w:sz w:val="24"/>
          <w:szCs w:val="24"/>
        </w:rPr>
        <w:t xml:space="preserve"> the avoided costs that the utility would have faced but for the regulatory requirement to purchase a different resource (a QF in this case, or a renewable re</w:t>
      </w:r>
      <w:r w:rsidR="00A03574">
        <w:rPr>
          <w:rFonts w:ascii="Times New Roman" w:hAnsi="Times New Roman" w:cs="Times New Roman"/>
          <w:sz w:val="24"/>
          <w:szCs w:val="24"/>
        </w:rPr>
        <w:t>s</w:t>
      </w:r>
      <w:r w:rsidR="00CA3D69">
        <w:rPr>
          <w:rFonts w:ascii="Times New Roman" w:hAnsi="Times New Roman" w:cs="Times New Roman"/>
          <w:sz w:val="24"/>
          <w:szCs w:val="24"/>
        </w:rPr>
        <w:t xml:space="preserve">ource in the case of the RPS). </w:t>
      </w:r>
      <w:r w:rsidR="00A03574">
        <w:rPr>
          <w:rFonts w:ascii="Times New Roman" w:hAnsi="Times New Roman" w:cs="Times New Roman"/>
          <w:sz w:val="24"/>
          <w:szCs w:val="24"/>
        </w:rPr>
        <w:t>The avoided cost of the utility should be the same regardless of the counterfactual to which it is compared.</w:t>
      </w:r>
    </w:p>
    <w:p w14:paraId="2BA89607" w14:textId="74B4BD33" w:rsidR="00BB6C4F" w:rsidRDefault="006D5052" w:rsidP="00BB6C4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incremental cost methodology was developed in consultation with stakeholders, including representatives from Pacific Power, and was ultimately supported by all parties involved.</w:t>
      </w:r>
      <w:r w:rsidR="007C1E49">
        <w:rPr>
          <w:rStyle w:val="FootnoteReference"/>
          <w:rFonts w:ascii="Times New Roman" w:hAnsi="Times New Roman" w:cs="Times New Roman"/>
          <w:sz w:val="24"/>
          <w:szCs w:val="24"/>
        </w:rPr>
        <w:footnoteReference w:id="32"/>
      </w:r>
      <w:r w:rsidR="00CA3D69">
        <w:rPr>
          <w:rFonts w:ascii="Times New Roman" w:hAnsi="Times New Roman" w:cs="Times New Roman"/>
          <w:sz w:val="24"/>
          <w:szCs w:val="24"/>
        </w:rPr>
        <w:t xml:space="preserve"> </w:t>
      </w:r>
      <w:r>
        <w:rPr>
          <w:rFonts w:ascii="Times New Roman" w:hAnsi="Times New Roman" w:cs="Times New Roman"/>
          <w:sz w:val="24"/>
          <w:szCs w:val="24"/>
        </w:rPr>
        <w:t xml:space="preserve">Given the </w:t>
      </w:r>
      <w:r w:rsidR="00D31CE4">
        <w:rPr>
          <w:rFonts w:ascii="Times New Roman" w:hAnsi="Times New Roman" w:cs="Times New Roman"/>
          <w:sz w:val="24"/>
          <w:szCs w:val="24"/>
        </w:rPr>
        <w:t xml:space="preserve">consensus that the parties developed on </w:t>
      </w:r>
      <w:r>
        <w:rPr>
          <w:rFonts w:ascii="Times New Roman" w:hAnsi="Times New Roman" w:cs="Times New Roman"/>
          <w:sz w:val="24"/>
          <w:szCs w:val="24"/>
        </w:rPr>
        <w:t>the incremental cost calculation, as well as the applicability of that methodology t</w:t>
      </w:r>
      <w:r w:rsidR="00BB6C4F">
        <w:rPr>
          <w:rFonts w:ascii="Times New Roman" w:hAnsi="Times New Roman" w:cs="Times New Roman"/>
          <w:sz w:val="24"/>
          <w:szCs w:val="24"/>
        </w:rPr>
        <w:t>o this issue, it is appropriate to use it in this setting.</w:t>
      </w:r>
    </w:p>
    <w:p w14:paraId="5458C2C5" w14:textId="28FBEC36" w:rsidR="00D31CE4" w:rsidRDefault="00C94527" w:rsidP="008C367B">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C94527">
        <w:rPr>
          <w:rFonts w:ascii="Times New Roman" w:hAnsi="Times New Roman" w:cs="Times New Roman"/>
          <w:sz w:val="24"/>
          <w:szCs w:val="24"/>
        </w:rPr>
        <w:t>incremental cost calculation</w:t>
      </w:r>
      <w:r w:rsidR="00D31CE4">
        <w:rPr>
          <w:rFonts w:ascii="Times New Roman" w:hAnsi="Times New Roman" w:cs="Times New Roman"/>
          <w:sz w:val="24"/>
          <w:szCs w:val="24"/>
        </w:rPr>
        <w:t xml:space="preserve"> is divided into separate componen</w:t>
      </w:r>
      <w:r w:rsidR="00CA3D69">
        <w:rPr>
          <w:rFonts w:ascii="Times New Roman" w:hAnsi="Times New Roman" w:cs="Times New Roman"/>
          <w:sz w:val="24"/>
          <w:szCs w:val="24"/>
        </w:rPr>
        <w:t xml:space="preserve">ts for energy and capacity. </w:t>
      </w:r>
      <w:r w:rsidR="005F4762">
        <w:rPr>
          <w:rFonts w:ascii="Times New Roman" w:hAnsi="Times New Roman" w:cs="Times New Roman"/>
          <w:sz w:val="24"/>
          <w:szCs w:val="24"/>
        </w:rPr>
        <w:t>The rule does not prescribe how utilities calculate their avoided energy cost, but does prescribe</w:t>
      </w:r>
      <w:r w:rsidR="00D31CE4">
        <w:rPr>
          <w:rFonts w:ascii="Times New Roman" w:hAnsi="Times New Roman" w:cs="Times New Roman"/>
          <w:sz w:val="24"/>
          <w:szCs w:val="24"/>
        </w:rPr>
        <w:t xml:space="preserve"> that utilities use the</w:t>
      </w:r>
      <w:r w:rsidR="005F4762">
        <w:rPr>
          <w:rFonts w:ascii="Times New Roman" w:hAnsi="Times New Roman" w:cs="Times New Roman"/>
          <w:sz w:val="24"/>
          <w:szCs w:val="24"/>
        </w:rPr>
        <w:t xml:space="preserve"> levelized capital cost of the</w:t>
      </w:r>
      <w:r w:rsidR="00D31CE4">
        <w:rPr>
          <w:rFonts w:ascii="Times New Roman" w:hAnsi="Times New Roman" w:cs="Times New Roman"/>
          <w:sz w:val="24"/>
          <w:szCs w:val="24"/>
        </w:rPr>
        <w:t xml:space="preserve"> lowest-cost capacity resource in their most recent Commission-acknowledged IRP as the avoided capacity cost.</w:t>
      </w:r>
      <w:r w:rsidR="002D5829">
        <w:rPr>
          <w:rStyle w:val="FootnoteReference"/>
          <w:rFonts w:ascii="Times New Roman" w:hAnsi="Times New Roman" w:cs="Times New Roman"/>
          <w:sz w:val="24"/>
          <w:szCs w:val="24"/>
        </w:rPr>
        <w:footnoteReference w:id="33"/>
      </w:r>
      <w:r w:rsidR="00D31CE4">
        <w:rPr>
          <w:rFonts w:ascii="Times New Roman" w:hAnsi="Times New Roman" w:cs="Times New Roman"/>
          <w:sz w:val="24"/>
          <w:szCs w:val="24"/>
        </w:rPr>
        <w:t xml:space="preserve"> </w:t>
      </w:r>
    </w:p>
    <w:p w14:paraId="2BA89608" w14:textId="58E5555A" w:rsidR="006B31FC" w:rsidRDefault="00D31CE4" w:rsidP="008C367B">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incremental cost calculation </w:t>
      </w:r>
      <w:r w:rsidR="00BB6C4F">
        <w:rPr>
          <w:rFonts w:ascii="Times New Roman" w:hAnsi="Times New Roman" w:cs="Times New Roman"/>
          <w:sz w:val="24"/>
          <w:szCs w:val="24"/>
        </w:rPr>
        <w:t>is sim</w:t>
      </w:r>
      <w:bookmarkStart w:id="0" w:name="_GoBack"/>
      <w:bookmarkEnd w:id="0"/>
      <w:r w:rsidR="00BB6C4F">
        <w:rPr>
          <w:rFonts w:ascii="Times New Roman" w:hAnsi="Times New Roman" w:cs="Times New Roman"/>
          <w:sz w:val="24"/>
          <w:szCs w:val="24"/>
        </w:rPr>
        <w:t xml:space="preserve">ilar to the manner in which Pacific Power calculated its </w:t>
      </w:r>
      <w:r w:rsidR="006B31FC">
        <w:rPr>
          <w:rFonts w:ascii="Times New Roman" w:hAnsi="Times New Roman" w:cs="Times New Roman"/>
          <w:sz w:val="24"/>
          <w:szCs w:val="24"/>
        </w:rPr>
        <w:t>proposed</w:t>
      </w:r>
      <w:r w:rsidR="00BB6C4F">
        <w:rPr>
          <w:rFonts w:ascii="Times New Roman" w:hAnsi="Times New Roman" w:cs="Times New Roman"/>
          <w:sz w:val="24"/>
          <w:szCs w:val="24"/>
        </w:rPr>
        <w:t xml:space="preserve"> avoided cost rates</w:t>
      </w:r>
      <w:r w:rsidR="00CA3D69">
        <w:rPr>
          <w:rFonts w:ascii="Times New Roman" w:hAnsi="Times New Roman" w:cs="Times New Roman"/>
          <w:sz w:val="24"/>
          <w:szCs w:val="24"/>
        </w:rPr>
        <w:t xml:space="preserve">. </w:t>
      </w:r>
      <w:r w:rsidR="005F4762">
        <w:rPr>
          <w:rFonts w:ascii="Times New Roman" w:hAnsi="Times New Roman" w:cs="Times New Roman"/>
          <w:sz w:val="24"/>
          <w:szCs w:val="24"/>
        </w:rPr>
        <w:t xml:space="preserve">Since the rule is not prescriptive regarding a utility’s calculation of its avoided energy cost, Staff </w:t>
      </w:r>
      <w:r>
        <w:rPr>
          <w:rFonts w:ascii="Times New Roman" w:hAnsi="Times New Roman" w:cs="Times New Roman"/>
          <w:sz w:val="24"/>
          <w:szCs w:val="24"/>
        </w:rPr>
        <w:t>recommends that the Commission</w:t>
      </w:r>
      <w:r w:rsidR="006B31FC">
        <w:rPr>
          <w:rFonts w:ascii="Times New Roman" w:hAnsi="Times New Roman" w:cs="Times New Roman"/>
          <w:sz w:val="24"/>
          <w:szCs w:val="24"/>
        </w:rPr>
        <w:t xml:space="preserve"> accept the Company’s avoided energy costs as initially filed.</w:t>
      </w:r>
    </w:p>
    <w:p w14:paraId="2BA8960A" w14:textId="08D40A7C" w:rsidR="009D1F0F" w:rsidRDefault="008C367B" w:rsidP="009C3178">
      <w:pPr>
        <w:pStyle w:val="ListParagraph"/>
        <w:numPr>
          <w:ilvl w:val="0"/>
          <w:numId w:val="1"/>
        </w:numPr>
        <w:spacing w:line="480" w:lineRule="auto"/>
        <w:ind w:left="0" w:firstLine="720"/>
        <w:rPr>
          <w:rFonts w:ascii="Times New Roman" w:hAnsi="Times New Roman" w:cs="Times New Roman"/>
          <w:sz w:val="24"/>
          <w:szCs w:val="24"/>
        </w:rPr>
      </w:pPr>
      <w:r w:rsidRPr="005F4762">
        <w:rPr>
          <w:rFonts w:ascii="Times New Roman" w:hAnsi="Times New Roman" w:cs="Times New Roman"/>
          <w:sz w:val="24"/>
          <w:szCs w:val="24"/>
        </w:rPr>
        <w:t xml:space="preserve"> </w:t>
      </w:r>
      <w:r w:rsidR="006B31FC" w:rsidRPr="005F4762">
        <w:rPr>
          <w:rFonts w:ascii="Times New Roman" w:hAnsi="Times New Roman" w:cs="Times New Roman"/>
          <w:sz w:val="24"/>
          <w:szCs w:val="24"/>
        </w:rPr>
        <w:t>Staff’s</w:t>
      </w:r>
      <w:r w:rsidR="00D51CE3">
        <w:rPr>
          <w:rFonts w:ascii="Times New Roman" w:hAnsi="Times New Roman" w:cs="Times New Roman"/>
          <w:sz w:val="24"/>
          <w:szCs w:val="24"/>
        </w:rPr>
        <w:t xml:space="preserve"> proposal</w:t>
      </w:r>
      <w:r w:rsidR="00C94527" w:rsidRPr="005F4762">
        <w:rPr>
          <w:rFonts w:ascii="Times New Roman" w:hAnsi="Times New Roman" w:cs="Times New Roman"/>
          <w:sz w:val="24"/>
          <w:szCs w:val="24"/>
        </w:rPr>
        <w:t xml:space="preserve"> </w:t>
      </w:r>
      <w:r w:rsidRPr="005F4762">
        <w:rPr>
          <w:rFonts w:ascii="Times New Roman" w:hAnsi="Times New Roman" w:cs="Times New Roman"/>
          <w:sz w:val="24"/>
          <w:szCs w:val="24"/>
        </w:rPr>
        <w:t xml:space="preserve">differs from the Company’s </w:t>
      </w:r>
      <w:r w:rsidR="006B31FC" w:rsidRPr="005F4762">
        <w:rPr>
          <w:rFonts w:ascii="Times New Roman" w:hAnsi="Times New Roman" w:cs="Times New Roman"/>
          <w:sz w:val="24"/>
          <w:szCs w:val="24"/>
        </w:rPr>
        <w:t>proposal</w:t>
      </w:r>
      <w:r w:rsidRPr="005F4762">
        <w:rPr>
          <w:rFonts w:ascii="Times New Roman" w:hAnsi="Times New Roman" w:cs="Times New Roman"/>
          <w:sz w:val="24"/>
          <w:szCs w:val="24"/>
        </w:rPr>
        <w:t xml:space="preserve"> </w:t>
      </w:r>
      <w:r w:rsidR="00C94527" w:rsidRPr="005F4762">
        <w:rPr>
          <w:rFonts w:ascii="Times New Roman" w:hAnsi="Times New Roman" w:cs="Times New Roman"/>
          <w:sz w:val="24"/>
          <w:szCs w:val="24"/>
        </w:rPr>
        <w:t>in its</w:t>
      </w:r>
      <w:r w:rsidR="00CA3D69">
        <w:rPr>
          <w:rFonts w:ascii="Times New Roman" w:hAnsi="Times New Roman" w:cs="Times New Roman"/>
          <w:sz w:val="24"/>
          <w:szCs w:val="24"/>
        </w:rPr>
        <w:t xml:space="preserve"> treatment of capacity costs. </w:t>
      </w:r>
      <w:r w:rsidR="005F4762" w:rsidRPr="005F4762">
        <w:rPr>
          <w:rFonts w:ascii="Times New Roman" w:hAnsi="Times New Roman" w:cs="Times New Roman"/>
          <w:sz w:val="24"/>
          <w:szCs w:val="24"/>
        </w:rPr>
        <w:t xml:space="preserve">The Company only proposes to make capacity payments if a thermal resource is in the Company’s </w:t>
      </w:r>
      <w:r w:rsidR="00CA3D69">
        <w:rPr>
          <w:rFonts w:ascii="Times New Roman" w:hAnsi="Times New Roman" w:cs="Times New Roman"/>
          <w:sz w:val="24"/>
          <w:szCs w:val="24"/>
        </w:rPr>
        <w:t>ten</w:t>
      </w:r>
      <w:r w:rsidR="005F4762" w:rsidRPr="005F4762">
        <w:rPr>
          <w:rFonts w:ascii="Times New Roman" w:hAnsi="Times New Roman" w:cs="Times New Roman"/>
          <w:sz w:val="24"/>
          <w:szCs w:val="24"/>
        </w:rPr>
        <w:t xml:space="preserve">-year planning horizon, and then to make capacity payments based on the cost of a </w:t>
      </w:r>
      <w:r w:rsidR="00CA3D69">
        <w:rPr>
          <w:rFonts w:ascii="Times New Roman" w:hAnsi="Times New Roman" w:cs="Times New Roman"/>
          <w:sz w:val="24"/>
          <w:szCs w:val="24"/>
        </w:rPr>
        <w:t>combined cycle combustion turbine</w:t>
      </w:r>
      <w:r w:rsidR="005F4762" w:rsidRPr="005F4762">
        <w:rPr>
          <w:rFonts w:ascii="Times New Roman" w:hAnsi="Times New Roman" w:cs="Times New Roman"/>
          <w:sz w:val="24"/>
          <w:szCs w:val="24"/>
        </w:rPr>
        <w:t>.</w:t>
      </w:r>
      <w:r w:rsidR="00CA3D69">
        <w:rPr>
          <w:rFonts w:ascii="Times New Roman" w:hAnsi="Times New Roman" w:cs="Times New Roman"/>
          <w:sz w:val="24"/>
          <w:szCs w:val="24"/>
        </w:rPr>
        <w:t xml:space="preserve"> </w:t>
      </w:r>
      <w:r w:rsidR="005F4762">
        <w:rPr>
          <w:rFonts w:ascii="Times New Roman" w:hAnsi="Times New Roman" w:cs="Times New Roman"/>
          <w:sz w:val="24"/>
          <w:szCs w:val="24"/>
        </w:rPr>
        <w:t xml:space="preserve">The incremental cost methodology </w:t>
      </w:r>
      <w:r w:rsidR="002D5829">
        <w:rPr>
          <w:rFonts w:ascii="Times New Roman" w:hAnsi="Times New Roman" w:cs="Times New Roman"/>
          <w:sz w:val="24"/>
          <w:szCs w:val="24"/>
        </w:rPr>
        <w:t xml:space="preserve">instead </w:t>
      </w:r>
      <w:r w:rsidR="00AF2136" w:rsidRPr="005F4762">
        <w:rPr>
          <w:rFonts w:ascii="Times New Roman" w:hAnsi="Times New Roman" w:cs="Times New Roman"/>
          <w:sz w:val="24"/>
          <w:szCs w:val="24"/>
        </w:rPr>
        <w:t>directs utilities to calculate their avoided capacity cost as the “lowest-cost … capacity resource identified in its most recent integrated resource plan acknowledged by the Commission.</w:t>
      </w:r>
      <w:r w:rsidR="005F4762">
        <w:rPr>
          <w:rFonts w:ascii="Times New Roman" w:hAnsi="Times New Roman" w:cs="Times New Roman"/>
          <w:sz w:val="24"/>
          <w:szCs w:val="24"/>
        </w:rPr>
        <w:t>”</w:t>
      </w:r>
      <w:r w:rsidR="005F4762">
        <w:rPr>
          <w:rStyle w:val="FootnoteReference"/>
          <w:rFonts w:ascii="Times New Roman" w:hAnsi="Times New Roman" w:cs="Times New Roman"/>
          <w:sz w:val="24"/>
          <w:szCs w:val="24"/>
        </w:rPr>
        <w:footnoteReference w:id="34"/>
      </w:r>
      <w:r w:rsidR="00CA3D69">
        <w:rPr>
          <w:rFonts w:ascii="Times New Roman" w:hAnsi="Times New Roman" w:cs="Times New Roman"/>
          <w:sz w:val="24"/>
          <w:szCs w:val="24"/>
        </w:rPr>
        <w:t xml:space="preserve"> </w:t>
      </w:r>
      <w:r w:rsidR="005F4762">
        <w:rPr>
          <w:rFonts w:ascii="Times New Roman" w:hAnsi="Times New Roman" w:cs="Times New Roman"/>
          <w:sz w:val="24"/>
          <w:szCs w:val="24"/>
        </w:rPr>
        <w:t xml:space="preserve">Staff proposes to include capacity payments any time a utility has an avoidable capacity acquisition within the next </w:t>
      </w:r>
      <w:r w:rsidR="00CA3D69">
        <w:rPr>
          <w:rFonts w:ascii="Times New Roman" w:hAnsi="Times New Roman" w:cs="Times New Roman"/>
          <w:sz w:val="24"/>
          <w:szCs w:val="24"/>
        </w:rPr>
        <w:t>ten</w:t>
      </w:r>
      <w:r w:rsidR="005F4762">
        <w:rPr>
          <w:rFonts w:ascii="Times New Roman" w:hAnsi="Times New Roman" w:cs="Times New Roman"/>
          <w:sz w:val="24"/>
          <w:szCs w:val="24"/>
        </w:rPr>
        <w:t xml:space="preserve"> years, not just </w:t>
      </w:r>
      <w:r w:rsidR="00136805">
        <w:rPr>
          <w:rFonts w:ascii="Times New Roman" w:hAnsi="Times New Roman" w:cs="Times New Roman"/>
          <w:sz w:val="24"/>
          <w:szCs w:val="24"/>
        </w:rPr>
        <w:t>when there is an avoidable thermal resource.</w:t>
      </w:r>
      <w:r w:rsidR="00CA3D69">
        <w:rPr>
          <w:rFonts w:ascii="Times New Roman" w:hAnsi="Times New Roman" w:cs="Times New Roman"/>
          <w:sz w:val="24"/>
          <w:szCs w:val="24"/>
        </w:rPr>
        <w:t xml:space="preserve"> </w:t>
      </w:r>
    </w:p>
    <w:p w14:paraId="77FF466A" w14:textId="78AD5D6B" w:rsidR="002236D0" w:rsidRDefault="002236D0" w:rsidP="002236D0">
      <w:pPr>
        <w:spacing w:line="480" w:lineRule="auto"/>
      </w:pPr>
    </w:p>
    <w:p w14:paraId="25243260" w14:textId="77777777" w:rsidR="002236D0" w:rsidRDefault="002236D0" w:rsidP="002236D0">
      <w:pPr>
        <w:spacing w:line="480" w:lineRule="auto"/>
      </w:pPr>
    </w:p>
    <w:p w14:paraId="15A2BF0B" w14:textId="77777777" w:rsidR="00D459B8" w:rsidRDefault="00D459B8" w:rsidP="002236D0">
      <w:pPr>
        <w:spacing w:line="480" w:lineRule="auto"/>
        <w:sectPr w:rsidR="00D459B8" w:rsidSect="001C5AB1">
          <w:footerReference w:type="default" r:id="rId12"/>
          <w:pgSz w:w="12240" w:h="15840"/>
          <w:pgMar w:top="1440" w:right="1440" w:bottom="1440" w:left="1440" w:header="720" w:footer="720" w:gutter="0"/>
          <w:cols w:space="720"/>
          <w:docGrid w:linePitch="360"/>
        </w:sectPr>
      </w:pPr>
    </w:p>
    <w:p w14:paraId="2BA8960B" w14:textId="77777777" w:rsidR="009D1F0F" w:rsidRDefault="009D1F0F" w:rsidP="009D1F0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Table 1 shows Staff’s proposed rates:</w:t>
      </w:r>
    </w:p>
    <w:p w14:paraId="2BA8960C" w14:textId="48EEAC61" w:rsidR="009D1F0F" w:rsidRPr="00512FA4" w:rsidRDefault="009D1F0F" w:rsidP="00FA03D0">
      <w:pPr>
        <w:jc w:val="center"/>
        <w:rPr>
          <w:rFonts w:ascii="Times New Roman" w:hAnsi="Times New Roman" w:cs="Times New Roman"/>
          <w:b/>
          <w:sz w:val="24"/>
          <w:szCs w:val="24"/>
        </w:rPr>
      </w:pPr>
      <w:r>
        <w:rPr>
          <w:rFonts w:ascii="Times New Roman" w:hAnsi="Times New Roman" w:cs="Times New Roman"/>
          <w:b/>
          <w:sz w:val="24"/>
          <w:szCs w:val="24"/>
        </w:rPr>
        <w:t xml:space="preserve">Table 1: Staff’s Proposed Schedule 37 </w:t>
      </w:r>
      <w:r w:rsidR="002D5829">
        <w:rPr>
          <w:rFonts w:ascii="Times New Roman" w:hAnsi="Times New Roman" w:cs="Times New Roman"/>
          <w:b/>
          <w:sz w:val="24"/>
          <w:szCs w:val="24"/>
        </w:rPr>
        <w:t>Rates</w:t>
      </w:r>
    </w:p>
    <w:p w14:paraId="2BA8960D" w14:textId="77777777" w:rsidR="009D1F0F" w:rsidRDefault="009D1F0F" w:rsidP="009D1F0F">
      <w:pPr>
        <w:rPr>
          <w:rFonts w:ascii="Times New Roman" w:hAnsi="Times New Roman" w:cs="Times New Roman"/>
          <w:sz w:val="24"/>
          <w:szCs w:val="24"/>
        </w:rPr>
      </w:pPr>
    </w:p>
    <w:tbl>
      <w:tblPr>
        <w:tblStyle w:val="TableGrid"/>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791"/>
        <w:gridCol w:w="2791"/>
      </w:tblGrid>
      <w:tr w:rsidR="009D1F0F" w14:paraId="2BA89611" w14:textId="77777777" w:rsidTr="009C3178">
        <w:trPr>
          <w:trHeight w:val="702"/>
        </w:trPr>
        <w:tc>
          <w:tcPr>
            <w:tcW w:w="2790" w:type="dxa"/>
          </w:tcPr>
          <w:p w14:paraId="2BA8960E" w14:textId="77777777" w:rsidR="009D1F0F" w:rsidRPr="008D630A" w:rsidRDefault="009D1F0F" w:rsidP="00AD2D08">
            <w:pPr>
              <w:jc w:val="center"/>
              <w:rPr>
                <w:rFonts w:ascii="Times New Roman" w:hAnsi="Times New Roman" w:cs="Times New Roman"/>
                <w:b/>
                <w:sz w:val="24"/>
                <w:szCs w:val="24"/>
              </w:rPr>
            </w:pPr>
            <w:r w:rsidRPr="008D630A">
              <w:rPr>
                <w:rFonts w:ascii="Times New Roman" w:hAnsi="Times New Roman" w:cs="Times New Roman"/>
                <w:b/>
                <w:sz w:val="24"/>
                <w:szCs w:val="24"/>
              </w:rPr>
              <w:t>Year</w:t>
            </w:r>
          </w:p>
        </w:tc>
        <w:tc>
          <w:tcPr>
            <w:tcW w:w="2791" w:type="dxa"/>
          </w:tcPr>
          <w:p w14:paraId="2BA8960F" w14:textId="77777777" w:rsidR="009D1F0F" w:rsidRPr="008D630A" w:rsidRDefault="009D1F0F" w:rsidP="00AD2D08">
            <w:pPr>
              <w:jc w:val="center"/>
              <w:rPr>
                <w:rFonts w:ascii="Times New Roman" w:hAnsi="Times New Roman" w:cs="Times New Roman"/>
                <w:sz w:val="24"/>
                <w:szCs w:val="24"/>
              </w:rPr>
            </w:pPr>
            <w:r w:rsidRPr="008D630A">
              <w:rPr>
                <w:rFonts w:ascii="Times New Roman" w:hAnsi="Times New Roman" w:cs="Times New Roman"/>
                <w:b/>
                <w:sz w:val="24"/>
                <w:szCs w:val="24"/>
              </w:rPr>
              <w:t>Energy</w:t>
            </w:r>
            <w:r>
              <w:rPr>
                <w:rFonts w:ascii="Times New Roman" w:hAnsi="Times New Roman" w:cs="Times New Roman"/>
                <w:b/>
                <w:sz w:val="24"/>
                <w:szCs w:val="24"/>
              </w:rPr>
              <w:t xml:space="preserve"> Payment</w:t>
            </w:r>
            <w:r>
              <w:rPr>
                <w:rStyle w:val="FootnoteReference"/>
                <w:rFonts w:ascii="Times New Roman" w:hAnsi="Times New Roman" w:cs="Times New Roman"/>
                <w:b/>
                <w:sz w:val="24"/>
                <w:szCs w:val="24"/>
              </w:rPr>
              <w:footnoteReference w:id="35"/>
            </w:r>
            <w:r>
              <w:rPr>
                <w:rFonts w:ascii="Times New Roman" w:hAnsi="Times New Roman" w:cs="Times New Roman"/>
                <w:sz w:val="24"/>
                <w:szCs w:val="24"/>
              </w:rPr>
              <w:t xml:space="preserve"> ($/MWH)</w:t>
            </w:r>
          </w:p>
        </w:tc>
        <w:tc>
          <w:tcPr>
            <w:tcW w:w="2791" w:type="dxa"/>
          </w:tcPr>
          <w:p w14:paraId="2BA89610" w14:textId="77777777" w:rsidR="009D1F0F" w:rsidRPr="008D630A" w:rsidRDefault="009D1F0F" w:rsidP="00AD2D08">
            <w:pPr>
              <w:jc w:val="center"/>
              <w:rPr>
                <w:rFonts w:ascii="Times New Roman" w:hAnsi="Times New Roman" w:cs="Times New Roman"/>
                <w:sz w:val="24"/>
                <w:szCs w:val="24"/>
              </w:rPr>
            </w:pPr>
            <w:r w:rsidRPr="008D630A">
              <w:rPr>
                <w:rFonts w:ascii="Times New Roman" w:hAnsi="Times New Roman" w:cs="Times New Roman"/>
                <w:b/>
                <w:sz w:val="24"/>
                <w:szCs w:val="24"/>
              </w:rPr>
              <w:t>Capacity</w:t>
            </w:r>
            <w:r>
              <w:rPr>
                <w:rFonts w:ascii="Times New Roman" w:hAnsi="Times New Roman" w:cs="Times New Roman"/>
                <w:b/>
                <w:sz w:val="24"/>
                <w:szCs w:val="24"/>
              </w:rPr>
              <w:t xml:space="preserve"> Payment</w:t>
            </w:r>
            <w:r>
              <w:rPr>
                <w:rStyle w:val="FootnoteReference"/>
                <w:rFonts w:ascii="Times New Roman" w:hAnsi="Times New Roman" w:cs="Times New Roman"/>
                <w:b/>
                <w:sz w:val="24"/>
                <w:szCs w:val="24"/>
              </w:rPr>
              <w:footnoteReference w:id="36"/>
            </w:r>
            <w:r>
              <w:rPr>
                <w:rFonts w:ascii="Times New Roman" w:hAnsi="Times New Roman" w:cs="Times New Roman"/>
                <w:b/>
                <w:sz w:val="24"/>
                <w:szCs w:val="24"/>
              </w:rPr>
              <w:t xml:space="preserve"> </w:t>
            </w:r>
            <w:r>
              <w:rPr>
                <w:rFonts w:ascii="Times New Roman" w:hAnsi="Times New Roman" w:cs="Times New Roman"/>
                <w:sz w:val="24"/>
                <w:szCs w:val="24"/>
              </w:rPr>
              <w:t>($/kw-month)</w:t>
            </w:r>
          </w:p>
        </w:tc>
      </w:tr>
      <w:tr w:rsidR="009D1F0F" w14:paraId="2BA89615" w14:textId="77777777" w:rsidTr="009C3178">
        <w:trPr>
          <w:trHeight w:val="333"/>
        </w:trPr>
        <w:tc>
          <w:tcPr>
            <w:tcW w:w="2790" w:type="dxa"/>
          </w:tcPr>
          <w:p w14:paraId="2BA89612"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2791" w:type="dxa"/>
          </w:tcPr>
          <w:p w14:paraId="2BA89613"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$32.48</w:t>
            </w:r>
          </w:p>
        </w:tc>
        <w:tc>
          <w:tcPr>
            <w:tcW w:w="2791" w:type="dxa"/>
          </w:tcPr>
          <w:p w14:paraId="2BA89614"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$4.58</w:t>
            </w:r>
          </w:p>
        </w:tc>
      </w:tr>
      <w:tr w:rsidR="009D1F0F" w14:paraId="2BA89619" w14:textId="77777777" w:rsidTr="009C3178">
        <w:trPr>
          <w:trHeight w:val="360"/>
        </w:trPr>
        <w:tc>
          <w:tcPr>
            <w:tcW w:w="2790" w:type="dxa"/>
          </w:tcPr>
          <w:p w14:paraId="2BA89616"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2791" w:type="dxa"/>
          </w:tcPr>
          <w:p w14:paraId="2BA89617"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$34.12</w:t>
            </w:r>
          </w:p>
        </w:tc>
        <w:tc>
          <w:tcPr>
            <w:tcW w:w="2791" w:type="dxa"/>
          </w:tcPr>
          <w:p w14:paraId="2BA89618"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$4.58</w:t>
            </w:r>
          </w:p>
        </w:tc>
      </w:tr>
      <w:tr w:rsidR="009D1F0F" w14:paraId="2BA8961D" w14:textId="77777777" w:rsidTr="009C3178">
        <w:trPr>
          <w:trHeight w:val="360"/>
        </w:trPr>
        <w:tc>
          <w:tcPr>
            <w:tcW w:w="2790" w:type="dxa"/>
          </w:tcPr>
          <w:p w14:paraId="2BA8961A"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2791" w:type="dxa"/>
          </w:tcPr>
          <w:p w14:paraId="2BA8961B"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$36.40</w:t>
            </w:r>
          </w:p>
        </w:tc>
        <w:tc>
          <w:tcPr>
            <w:tcW w:w="2791" w:type="dxa"/>
          </w:tcPr>
          <w:p w14:paraId="2BA8961C"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$4.58</w:t>
            </w:r>
          </w:p>
        </w:tc>
      </w:tr>
      <w:tr w:rsidR="009D1F0F" w14:paraId="2BA89621" w14:textId="77777777" w:rsidTr="009C3178">
        <w:trPr>
          <w:trHeight w:val="360"/>
        </w:trPr>
        <w:tc>
          <w:tcPr>
            <w:tcW w:w="2790" w:type="dxa"/>
          </w:tcPr>
          <w:p w14:paraId="2BA8961E"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2791" w:type="dxa"/>
          </w:tcPr>
          <w:p w14:paraId="2BA8961F"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$39.10</w:t>
            </w:r>
          </w:p>
        </w:tc>
        <w:tc>
          <w:tcPr>
            <w:tcW w:w="2791" w:type="dxa"/>
          </w:tcPr>
          <w:p w14:paraId="2BA89620"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$4.58</w:t>
            </w:r>
          </w:p>
        </w:tc>
      </w:tr>
      <w:tr w:rsidR="009D1F0F" w14:paraId="2BA89625" w14:textId="77777777" w:rsidTr="009C3178">
        <w:trPr>
          <w:trHeight w:val="279"/>
        </w:trPr>
        <w:tc>
          <w:tcPr>
            <w:tcW w:w="2790" w:type="dxa"/>
          </w:tcPr>
          <w:p w14:paraId="2BA89622"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2791" w:type="dxa"/>
          </w:tcPr>
          <w:p w14:paraId="2BA89623"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$41.70</w:t>
            </w:r>
          </w:p>
        </w:tc>
        <w:tc>
          <w:tcPr>
            <w:tcW w:w="2791" w:type="dxa"/>
          </w:tcPr>
          <w:p w14:paraId="2BA89624"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$4.58</w:t>
            </w:r>
          </w:p>
        </w:tc>
      </w:tr>
    </w:tbl>
    <w:p w14:paraId="2BA89626" w14:textId="77777777" w:rsidR="009D1F0F" w:rsidRPr="009D1F0F" w:rsidRDefault="009D1F0F" w:rsidP="009D1F0F">
      <w:pPr>
        <w:spacing w:line="480" w:lineRule="auto"/>
        <w:rPr>
          <w:rFonts w:ascii="Times New Roman" w:hAnsi="Times New Roman" w:cs="Times New Roman"/>
          <w:sz w:val="24"/>
          <w:szCs w:val="24"/>
        </w:rPr>
      </w:pPr>
    </w:p>
    <w:p w14:paraId="2BA89627" w14:textId="77777777" w:rsidR="00AF2136" w:rsidRDefault="009D1F0F" w:rsidP="009D1F0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Table 2 shows the difference in total annual payments to a 2-MW generator under various annual capacity factor assumptions, using the Company’s current rate, the Company’s proposed rate, and Staff’s proposed rate, using 2016 as an example year:</w:t>
      </w:r>
    </w:p>
    <w:p w14:paraId="2BA89628" w14:textId="47D32BB6" w:rsidR="009D1F0F" w:rsidRPr="009D1F0F" w:rsidRDefault="009D1F0F" w:rsidP="00AD2D08">
      <w:pPr>
        <w:pStyle w:val="ListParagraph"/>
        <w:ind w:left="0"/>
        <w:jc w:val="center"/>
        <w:rPr>
          <w:rFonts w:ascii="Times New Roman" w:hAnsi="Times New Roman" w:cs="Times New Roman"/>
          <w:b/>
          <w:sz w:val="24"/>
          <w:szCs w:val="24"/>
        </w:rPr>
      </w:pPr>
      <w:r w:rsidRPr="009D1F0F">
        <w:rPr>
          <w:rFonts w:ascii="Times New Roman" w:hAnsi="Times New Roman" w:cs="Times New Roman"/>
          <w:b/>
          <w:sz w:val="24"/>
          <w:szCs w:val="24"/>
        </w:rPr>
        <w:t xml:space="preserve">Table 2: Rate </w:t>
      </w:r>
      <w:r w:rsidR="00A369E3">
        <w:rPr>
          <w:rFonts w:ascii="Times New Roman" w:hAnsi="Times New Roman" w:cs="Times New Roman"/>
          <w:b/>
          <w:sz w:val="24"/>
          <w:szCs w:val="24"/>
        </w:rPr>
        <w:t>C</w:t>
      </w:r>
      <w:r w:rsidRPr="009D1F0F">
        <w:rPr>
          <w:rFonts w:ascii="Times New Roman" w:hAnsi="Times New Roman" w:cs="Times New Roman"/>
          <w:b/>
          <w:sz w:val="24"/>
          <w:szCs w:val="24"/>
        </w:rPr>
        <w:t>omparisons, 2016</w:t>
      </w:r>
    </w:p>
    <w:p w14:paraId="2BA89629" w14:textId="77777777" w:rsidR="009D1F0F" w:rsidRPr="00FA03D0" w:rsidRDefault="009D1F0F" w:rsidP="00FA03D0">
      <w:pPr>
        <w:ind w:left="360"/>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D1F0F" w14:paraId="2BA8962E" w14:textId="77777777" w:rsidTr="00FA03D0">
        <w:tc>
          <w:tcPr>
            <w:tcW w:w="2337" w:type="dxa"/>
          </w:tcPr>
          <w:p w14:paraId="2BA8962A"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Capacity Factor</w:t>
            </w:r>
          </w:p>
        </w:tc>
        <w:tc>
          <w:tcPr>
            <w:tcW w:w="2337" w:type="dxa"/>
          </w:tcPr>
          <w:p w14:paraId="2BA8962B"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Current Rate</w:t>
            </w:r>
          </w:p>
        </w:tc>
        <w:tc>
          <w:tcPr>
            <w:tcW w:w="2338" w:type="dxa"/>
          </w:tcPr>
          <w:p w14:paraId="2BA8962C"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Company Proposal</w:t>
            </w:r>
          </w:p>
        </w:tc>
        <w:tc>
          <w:tcPr>
            <w:tcW w:w="2338" w:type="dxa"/>
          </w:tcPr>
          <w:p w14:paraId="2BA8962D"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Staff Proposal</w:t>
            </w:r>
          </w:p>
        </w:tc>
      </w:tr>
      <w:tr w:rsidR="009D1F0F" w14:paraId="2BA89633" w14:textId="77777777" w:rsidTr="00FA03D0">
        <w:tc>
          <w:tcPr>
            <w:tcW w:w="2337" w:type="dxa"/>
          </w:tcPr>
          <w:p w14:paraId="2BA8962F"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90%</w:t>
            </w:r>
          </w:p>
        </w:tc>
        <w:tc>
          <w:tcPr>
            <w:tcW w:w="2337" w:type="dxa"/>
          </w:tcPr>
          <w:p w14:paraId="2BA89630" w14:textId="0B1DA09E" w:rsidR="009D1F0F" w:rsidRDefault="009D1F0F" w:rsidP="009663D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del w:id="1" w:author="Twitchell, Jeremy (UTC)" w:date="2015-07-24T12:32:00Z">
              <w:r w:rsidDel="009663DB">
                <w:rPr>
                  <w:rFonts w:ascii="Times New Roman" w:hAnsi="Times New Roman" w:cs="Times New Roman"/>
                  <w:sz w:val="24"/>
                  <w:szCs w:val="24"/>
                </w:rPr>
                <w:delText>531,288</w:delText>
              </w:r>
            </w:del>
            <w:ins w:id="2" w:author="Twitchell, Jeremy (UTC)" w:date="2015-07-24T12:32:00Z">
              <w:r w:rsidR="009663DB">
                <w:rPr>
                  <w:rFonts w:ascii="Times New Roman" w:hAnsi="Times New Roman" w:cs="Times New Roman"/>
                  <w:sz w:val="24"/>
                  <w:szCs w:val="24"/>
                </w:rPr>
                <w:t>585,557</w:t>
              </w:r>
            </w:ins>
          </w:p>
        </w:tc>
        <w:tc>
          <w:tcPr>
            <w:tcW w:w="2338" w:type="dxa"/>
          </w:tcPr>
          <w:p w14:paraId="2BA89631"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$538,004</w:t>
            </w:r>
          </w:p>
        </w:tc>
        <w:tc>
          <w:tcPr>
            <w:tcW w:w="2338" w:type="dxa"/>
          </w:tcPr>
          <w:p w14:paraId="2BA89632" w14:textId="4923D81B" w:rsidR="009D1F0F" w:rsidRDefault="009D1F0F" w:rsidP="009663D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del w:id="3" w:author="Twitchell, Jeremy (UTC)" w:date="2015-07-24T12:32:00Z">
              <w:r w:rsidDel="009663DB">
                <w:rPr>
                  <w:rFonts w:ascii="Times New Roman" w:hAnsi="Times New Roman" w:cs="Times New Roman"/>
                  <w:sz w:val="24"/>
                  <w:szCs w:val="24"/>
                </w:rPr>
                <w:delText>538,691</w:delText>
              </w:r>
            </w:del>
            <w:ins w:id="4" w:author="Twitchell, Jeremy (UTC)" w:date="2015-07-24T12:32:00Z">
              <w:r w:rsidR="009663DB">
                <w:rPr>
                  <w:rFonts w:ascii="Times New Roman" w:hAnsi="Times New Roman" w:cs="Times New Roman"/>
                  <w:sz w:val="24"/>
                  <w:szCs w:val="24"/>
                </w:rPr>
                <w:t>636,932</w:t>
              </w:r>
            </w:ins>
          </w:p>
        </w:tc>
      </w:tr>
      <w:tr w:rsidR="009D1F0F" w14:paraId="2BA89638" w14:textId="77777777" w:rsidTr="00FA03D0">
        <w:tc>
          <w:tcPr>
            <w:tcW w:w="2337" w:type="dxa"/>
          </w:tcPr>
          <w:p w14:paraId="2BA89634"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50%</w:t>
            </w:r>
          </w:p>
        </w:tc>
        <w:tc>
          <w:tcPr>
            <w:tcW w:w="2337" w:type="dxa"/>
          </w:tcPr>
          <w:p w14:paraId="2BA89635" w14:textId="59BFF61D" w:rsidR="009D1F0F" w:rsidRDefault="009D1F0F" w:rsidP="009663DB">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w:t>
            </w:r>
            <w:del w:id="5" w:author="Twitchell, Jeremy (UTC)" w:date="2015-07-24T12:32:00Z">
              <w:r w:rsidRPr="00E021BB" w:rsidDel="009663DB">
                <w:rPr>
                  <w:rFonts w:ascii="Times New Roman" w:hAnsi="Times New Roman" w:cs="Times New Roman"/>
                  <w:sz w:val="24"/>
                  <w:szCs w:val="24"/>
                </w:rPr>
                <w:delText>295,160</w:delText>
              </w:r>
            </w:del>
            <w:ins w:id="6" w:author="Twitchell, Jeremy (UTC)" w:date="2015-07-24T12:32:00Z">
              <w:r w:rsidR="009663DB">
                <w:rPr>
                  <w:rFonts w:ascii="Times New Roman" w:hAnsi="Times New Roman" w:cs="Times New Roman"/>
                  <w:sz w:val="24"/>
                  <w:szCs w:val="24"/>
                </w:rPr>
                <w:t>325,309</w:t>
              </w:r>
            </w:ins>
          </w:p>
        </w:tc>
        <w:tc>
          <w:tcPr>
            <w:tcW w:w="2338" w:type="dxa"/>
          </w:tcPr>
          <w:p w14:paraId="2BA89636" w14:textId="77777777" w:rsidR="009D1F0F" w:rsidRDefault="009D1F0F" w:rsidP="00AD2D08">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$298,891</w:t>
            </w:r>
          </w:p>
        </w:tc>
        <w:tc>
          <w:tcPr>
            <w:tcW w:w="2338" w:type="dxa"/>
          </w:tcPr>
          <w:p w14:paraId="2BA89637" w14:textId="05742E22" w:rsidR="009D1F0F" w:rsidRDefault="009D1F0F" w:rsidP="009663DB">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w:t>
            </w:r>
            <w:del w:id="7" w:author="Twitchell, Jeremy (UTC)" w:date="2015-07-24T12:32:00Z">
              <w:r w:rsidRPr="00E021BB" w:rsidDel="009663DB">
                <w:rPr>
                  <w:rFonts w:ascii="Times New Roman" w:hAnsi="Times New Roman" w:cs="Times New Roman"/>
                  <w:sz w:val="24"/>
                  <w:szCs w:val="24"/>
                </w:rPr>
                <w:delText>299,273</w:delText>
              </w:r>
            </w:del>
            <w:ins w:id="8" w:author="Twitchell, Jeremy (UTC)" w:date="2015-07-24T12:32:00Z">
              <w:r w:rsidR="009663DB">
                <w:rPr>
                  <w:rFonts w:ascii="Times New Roman" w:hAnsi="Times New Roman" w:cs="Times New Roman"/>
                  <w:sz w:val="24"/>
                  <w:szCs w:val="24"/>
                </w:rPr>
                <w:t>353,851</w:t>
              </w:r>
            </w:ins>
          </w:p>
        </w:tc>
      </w:tr>
      <w:tr w:rsidR="009D1F0F" w14:paraId="2BA8963D" w14:textId="77777777" w:rsidTr="00AD2D08">
        <w:trPr>
          <w:trHeight w:val="360"/>
        </w:trPr>
        <w:tc>
          <w:tcPr>
            <w:tcW w:w="2337" w:type="dxa"/>
          </w:tcPr>
          <w:p w14:paraId="2BA89639"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30%</w:t>
            </w:r>
          </w:p>
        </w:tc>
        <w:tc>
          <w:tcPr>
            <w:tcW w:w="2337" w:type="dxa"/>
          </w:tcPr>
          <w:p w14:paraId="2BA8963A" w14:textId="3F1359FD" w:rsidR="009D1F0F" w:rsidRDefault="009D1F0F" w:rsidP="009663DB">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w:t>
            </w:r>
            <w:del w:id="9" w:author="Twitchell, Jeremy (UTC)" w:date="2015-07-24T12:32:00Z">
              <w:r w:rsidRPr="00E021BB" w:rsidDel="009663DB">
                <w:rPr>
                  <w:rFonts w:ascii="Times New Roman" w:hAnsi="Times New Roman" w:cs="Times New Roman"/>
                  <w:sz w:val="24"/>
                  <w:szCs w:val="24"/>
                </w:rPr>
                <w:delText>177,096</w:delText>
              </w:r>
            </w:del>
            <w:ins w:id="10" w:author="Twitchell, Jeremy (UTC)" w:date="2015-07-24T12:32:00Z">
              <w:r w:rsidR="009663DB">
                <w:rPr>
                  <w:rFonts w:ascii="Times New Roman" w:hAnsi="Times New Roman" w:cs="Times New Roman"/>
                  <w:sz w:val="24"/>
                  <w:szCs w:val="24"/>
                </w:rPr>
                <w:t>195,186</w:t>
              </w:r>
            </w:ins>
          </w:p>
        </w:tc>
        <w:tc>
          <w:tcPr>
            <w:tcW w:w="2338" w:type="dxa"/>
          </w:tcPr>
          <w:p w14:paraId="2BA8963B" w14:textId="77777777" w:rsidR="009D1F0F" w:rsidRDefault="009D1F0F" w:rsidP="00AD2D08">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$179,335</w:t>
            </w:r>
          </w:p>
        </w:tc>
        <w:tc>
          <w:tcPr>
            <w:tcW w:w="2338" w:type="dxa"/>
          </w:tcPr>
          <w:p w14:paraId="2BA8963C" w14:textId="2345B6F1" w:rsidR="009D1F0F" w:rsidRDefault="009D1F0F" w:rsidP="009663DB">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w:t>
            </w:r>
            <w:del w:id="11" w:author="Twitchell, Jeremy (UTC)" w:date="2015-07-24T12:32:00Z">
              <w:r w:rsidRPr="00E021BB" w:rsidDel="009663DB">
                <w:rPr>
                  <w:rFonts w:ascii="Times New Roman" w:hAnsi="Times New Roman" w:cs="Times New Roman"/>
                  <w:sz w:val="24"/>
                  <w:szCs w:val="24"/>
                </w:rPr>
                <w:delText>179,564</w:delText>
              </w:r>
            </w:del>
            <w:ins w:id="12" w:author="Twitchell, Jeremy (UTC)" w:date="2015-07-24T12:32:00Z">
              <w:r w:rsidR="009663DB">
                <w:rPr>
                  <w:rFonts w:ascii="Times New Roman" w:hAnsi="Times New Roman" w:cs="Times New Roman"/>
                  <w:sz w:val="24"/>
                  <w:szCs w:val="24"/>
                </w:rPr>
                <w:t>212,311</w:t>
              </w:r>
            </w:ins>
          </w:p>
        </w:tc>
      </w:tr>
    </w:tbl>
    <w:p w14:paraId="323B085B" w14:textId="77777777" w:rsidR="00AD2D08" w:rsidRDefault="00AD2D08" w:rsidP="00AD2D08">
      <w:pPr>
        <w:pStyle w:val="ListParagraph"/>
        <w:spacing w:line="480" w:lineRule="auto"/>
        <w:rPr>
          <w:rFonts w:ascii="Times New Roman" w:hAnsi="Times New Roman" w:cs="Times New Roman"/>
          <w:sz w:val="24"/>
          <w:szCs w:val="24"/>
        </w:rPr>
      </w:pPr>
    </w:p>
    <w:p w14:paraId="2BA8963F" w14:textId="4C92E9F5" w:rsidR="009D1F0F" w:rsidRPr="009D1F0F" w:rsidRDefault="00136805" w:rsidP="009D1F0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Staff’s proposal more accurately reflects the capacity costs that Pacific Power avoid</w:t>
      </w:r>
      <w:r w:rsidR="00A369E3">
        <w:rPr>
          <w:rFonts w:ascii="Times New Roman" w:hAnsi="Times New Roman" w:cs="Times New Roman"/>
          <w:sz w:val="24"/>
          <w:szCs w:val="24"/>
        </w:rPr>
        <w:t xml:space="preserve">s when it contracts with a QF. </w:t>
      </w:r>
      <w:r>
        <w:rPr>
          <w:rFonts w:ascii="Times New Roman" w:hAnsi="Times New Roman" w:cs="Times New Roman"/>
          <w:sz w:val="24"/>
          <w:szCs w:val="24"/>
        </w:rPr>
        <w:t xml:space="preserve">As shown in Table 2, Staff’s proposal </w:t>
      </w:r>
      <w:del w:id="13" w:author="Twitchell, Jeremy (UTC)" w:date="2015-07-24T12:34:00Z">
        <w:r w:rsidDel="009663DB">
          <w:rPr>
            <w:rFonts w:ascii="Times New Roman" w:hAnsi="Times New Roman" w:cs="Times New Roman"/>
            <w:sz w:val="24"/>
            <w:szCs w:val="24"/>
          </w:rPr>
          <w:delText>makes a small difference</w:delText>
        </w:r>
      </w:del>
      <w:ins w:id="14" w:author="Twitchell, Jeremy (UTC)" w:date="2015-07-24T12:34:00Z">
        <w:r w:rsidR="009663DB">
          <w:rPr>
            <w:rFonts w:ascii="Times New Roman" w:hAnsi="Times New Roman" w:cs="Times New Roman"/>
            <w:sz w:val="24"/>
            <w:szCs w:val="24"/>
          </w:rPr>
          <w:t xml:space="preserve">represents an </w:t>
        </w:r>
      </w:ins>
      <w:ins w:id="15" w:author="Twitchell, Jeremy (UTC)" w:date="2015-07-24T12:36:00Z">
        <w:r w:rsidR="009663DB">
          <w:rPr>
            <w:rFonts w:ascii="Times New Roman" w:hAnsi="Times New Roman" w:cs="Times New Roman"/>
            <w:sz w:val="24"/>
            <w:szCs w:val="24"/>
          </w:rPr>
          <w:t>1</w:t>
        </w:r>
      </w:ins>
      <w:ins w:id="16" w:author="Twitchell, Jeremy (UTC)" w:date="2015-07-24T12:34:00Z">
        <w:r w:rsidR="009663DB">
          <w:rPr>
            <w:rFonts w:ascii="Times New Roman" w:hAnsi="Times New Roman" w:cs="Times New Roman"/>
            <w:sz w:val="24"/>
            <w:szCs w:val="24"/>
          </w:rPr>
          <w:t>8.</w:t>
        </w:r>
      </w:ins>
      <w:ins w:id="17" w:author="Twitchell, Jeremy (UTC)" w:date="2015-07-24T12:36:00Z">
        <w:r w:rsidR="009663DB">
          <w:rPr>
            <w:rFonts w:ascii="Times New Roman" w:hAnsi="Times New Roman" w:cs="Times New Roman"/>
            <w:sz w:val="24"/>
            <w:szCs w:val="24"/>
          </w:rPr>
          <w:t>4</w:t>
        </w:r>
      </w:ins>
      <w:ins w:id="18" w:author="Twitchell, Jeremy (UTC)" w:date="2015-07-24T12:34:00Z">
        <w:r w:rsidR="009663DB">
          <w:rPr>
            <w:rFonts w:ascii="Times New Roman" w:hAnsi="Times New Roman" w:cs="Times New Roman"/>
            <w:sz w:val="24"/>
            <w:szCs w:val="24"/>
          </w:rPr>
          <w:t xml:space="preserve"> percent increase</w:t>
        </w:r>
      </w:ins>
      <w:r>
        <w:rPr>
          <w:rFonts w:ascii="Times New Roman" w:hAnsi="Times New Roman" w:cs="Times New Roman"/>
          <w:sz w:val="24"/>
          <w:szCs w:val="24"/>
        </w:rPr>
        <w:t xml:space="preserve"> in the overall payments to a QF when compared </w:t>
      </w:r>
      <w:r>
        <w:rPr>
          <w:rFonts w:ascii="Times New Roman" w:hAnsi="Times New Roman" w:cs="Times New Roman"/>
          <w:sz w:val="24"/>
          <w:szCs w:val="24"/>
        </w:rPr>
        <w:lastRenderedPageBreak/>
        <w:t>with the Company’s proposal</w:t>
      </w:r>
      <w:ins w:id="19" w:author="Twitchell, Jeremy (UTC)" w:date="2015-07-24T12:36:00Z">
        <w:r w:rsidR="009663DB">
          <w:rPr>
            <w:rFonts w:ascii="Times New Roman" w:hAnsi="Times New Roman" w:cs="Times New Roman"/>
            <w:sz w:val="24"/>
            <w:szCs w:val="24"/>
          </w:rPr>
          <w:t xml:space="preserve">, and an 8.8 percent increase </w:t>
        </w:r>
      </w:ins>
      <w:ins w:id="20" w:author="Twitchell, Jeremy (UTC)" w:date="2015-07-24T12:38:00Z">
        <w:r w:rsidR="009663DB">
          <w:rPr>
            <w:rFonts w:ascii="Times New Roman" w:hAnsi="Times New Roman" w:cs="Times New Roman"/>
            <w:sz w:val="24"/>
            <w:szCs w:val="24"/>
          </w:rPr>
          <w:t>when compared to the payment under the current tariff</w:t>
        </w:r>
      </w:ins>
      <w:r>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Though it has a minor impact on the small QFs </w:t>
      </w:r>
      <w:r w:rsidR="00A369E3">
        <w:rPr>
          <w:rFonts w:ascii="Times New Roman" w:hAnsi="Times New Roman" w:cs="Times New Roman"/>
          <w:sz w:val="24"/>
          <w:szCs w:val="24"/>
        </w:rPr>
        <w:t>that may take advantage</w:t>
      </w:r>
      <w:r>
        <w:rPr>
          <w:rFonts w:ascii="Times New Roman" w:hAnsi="Times New Roman" w:cs="Times New Roman"/>
          <w:sz w:val="24"/>
          <w:szCs w:val="24"/>
        </w:rPr>
        <w:t xml:space="preserve"> </w:t>
      </w:r>
      <w:r w:rsidR="00A369E3">
        <w:rPr>
          <w:rFonts w:ascii="Times New Roman" w:hAnsi="Times New Roman" w:cs="Times New Roman"/>
          <w:sz w:val="24"/>
          <w:szCs w:val="24"/>
        </w:rPr>
        <w:t xml:space="preserve">of </w:t>
      </w:r>
      <w:r>
        <w:rPr>
          <w:rFonts w:ascii="Times New Roman" w:hAnsi="Times New Roman" w:cs="Times New Roman"/>
          <w:sz w:val="24"/>
          <w:szCs w:val="24"/>
        </w:rPr>
        <w:t xml:space="preserve">the standard offer tariff, the </w:t>
      </w:r>
      <w:r w:rsidR="00A369E3">
        <w:rPr>
          <w:rFonts w:ascii="Times New Roman" w:hAnsi="Times New Roman" w:cs="Times New Roman"/>
          <w:sz w:val="24"/>
          <w:szCs w:val="24"/>
        </w:rPr>
        <w:t>obligation to provide</w:t>
      </w:r>
      <w:r>
        <w:rPr>
          <w:rFonts w:ascii="Times New Roman" w:hAnsi="Times New Roman" w:cs="Times New Roman"/>
          <w:sz w:val="24"/>
          <w:szCs w:val="24"/>
        </w:rPr>
        <w:t xml:space="preserve"> capacity payments is an important distinction to make because</w:t>
      </w:r>
      <w:r w:rsidR="009D1F0F" w:rsidRPr="009D1F0F">
        <w:rPr>
          <w:rFonts w:ascii="Times New Roman" w:hAnsi="Times New Roman" w:cs="Times New Roman"/>
          <w:sz w:val="24"/>
          <w:szCs w:val="24"/>
        </w:rPr>
        <w:t xml:space="preserve"> Schedule 37 serve</w:t>
      </w:r>
      <w:r w:rsidR="00B8170A">
        <w:rPr>
          <w:rFonts w:ascii="Times New Roman" w:hAnsi="Times New Roman" w:cs="Times New Roman"/>
          <w:sz w:val="24"/>
          <w:szCs w:val="24"/>
        </w:rPr>
        <w:t>s</w:t>
      </w:r>
      <w:r w:rsidR="009D1F0F" w:rsidRPr="009D1F0F">
        <w:rPr>
          <w:rFonts w:ascii="Times New Roman" w:hAnsi="Times New Roman" w:cs="Times New Roman"/>
          <w:sz w:val="24"/>
          <w:szCs w:val="24"/>
        </w:rPr>
        <w:t xml:space="preserve"> as a template for negotiation</w:t>
      </w:r>
      <w:r>
        <w:rPr>
          <w:rFonts w:ascii="Times New Roman" w:hAnsi="Times New Roman" w:cs="Times New Roman"/>
          <w:sz w:val="24"/>
          <w:szCs w:val="24"/>
        </w:rPr>
        <w:t>s with the developers of larger projects</w:t>
      </w:r>
      <w:r w:rsidR="002D5829">
        <w:rPr>
          <w:rFonts w:ascii="Times New Roman" w:hAnsi="Times New Roman" w:cs="Times New Roman"/>
          <w:sz w:val="24"/>
          <w:szCs w:val="24"/>
        </w:rPr>
        <w:t>—</w:t>
      </w:r>
      <w:r>
        <w:rPr>
          <w:rFonts w:ascii="Times New Roman" w:hAnsi="Times New Roman" w:cs="Times New Roman"/>
          <w:sz w:val="24"/>
          <w:szCs w:val="24"/>
        </w:rPr>
        <w:t>projects that would help the Company avoid more risky market purchases in the future. I</w:t>
      </w:r>
      <w:r w:rsidR="009D1F0F" w:rsidRPr="009D1F0F">
        <w:rPr>
          <w:rFonts w:ascii="Times New Roman" w:hAnsi="Times New Roman" w:cs="Times New Roman"/>
          <w:sz w:val="24"/>
          <w:szCs w:val="24"/>
        </w:rPr>
        <w:t xml:space="preserve">t is </w:t>
      </w:r>
      <w:r w:rsidR="00B8170A">
        <w:rPr>
          <w:rFonts w:ascii="Times New Roman" w:hAnsi="Times New Roman" w:cs="Times New Roman"/>
          <w:sz w:val="24"/>
          <w:szCs w:val="24"/>
        </w:rPr>
        <w:t xml:space="preserve">therefore </w:t>
      </w:r>
      <w:r w:rsidR="009D1F0F" w:rsidRPr="009D1F0F">
        <w:rPr>
          <w:rFonts w:ascii="Times New Roman" w:hAnsi="Times New Roman" w:cs="Times New Roman"/>
          <w:sz w:val="24"/>
          <w:szCs w:val="24"/>
        </w:rPr>
        <w:t xml:space="preserve">important that </w:t>
      </w:r>
      <w:r>
        <w:rPr>
          <w:rFonts w:ascii="Times New Roman" w:hAnsi="Times New Roman" w:cs="Times New Roman"/>
          <w:sz w:val="24"/>
          <w:szCs w:val="24"/>
        </w:rPr>
        <w:t>Schedule 37</w:t>
      </w:r>
      <w:r w:rsidR="009D1F0F" w:rsidRPr="009D1F0F">
        <w:rPr>
          <w:rFonts w:ascii="Times New Roman" w:hAnsi="Times New Roman" w:cs="Times New Roman"/>
          <w:sz w:val="24"/>
          <w:szCs w:val="24"/>
        </w:rPr>
        <w:t xml:space="preserve"> fairly compensate developers for the costs that </w:t>
      </w:r>
      <w:r w:rsidR="00B8170A">
        <w:rPr>
          <w:rFonts w:ascii="Times New Roman" w:hAnsi="Times New Roman" w:cs="Times New Roman"/>
          <w:sz w:val="24"/>
          <w:szCs w:val="24"/>
        </w:rPr>
        <w:t>QFs</w:t>
      </w:r>
      <w:r w:rsidR="009D1F0F" w:rsidRPr="009D1F0F">
        <w:rPr>
          <w:rFonts w:ascii="Times New Roman" w:hAnsi="Times New Roman" w:cs="Times New Roman"/>
          <w:sz w:val="24"/>
          <w:szCs w:val="24"/>
        </w:rPr>
        <w:t xml:space="preserve"> help the </w:t>
      </w:r>
      <w:r w:rsidR="00CA4FB2">
        <w:rPr>
          <w:rFonts w:ascii="Times New Roman" w:hAnsi="Times New Roman" w:cs="Times New Roman"/>
          <w:sz w:val="24"/>
          <w:szCs w:val="24"/>
        </w:rPr>
        <w:t>C</w:t>
      </w:r>
      <w:r w:rsidR="009D1F0F" w:rsidRPr="009D1F0F">
        <w:rPr>
          <w:rFonts w:ascii="Times New Roman" w:hAnsi="Times New Roman" w:cs="Times New Roman"/>
          <w:sz w:val="24"/>
          <w:szCs w:val="24"/>
        </w:rPr>
        <w:t>ompany avoid</w:t>
      </w:r>
      <w:r>
        <w:rPr>
          <w:rFonts w:ascii="Times New Roman" w:hAnsi="Times New Roman" w:cs="Times New Roman"/>
          <w:sz w:val="24"/>
          <w:szCs w:val="24"/>
        </w:rPr>
        <w:t xml:space="preserve"> because failure to do so would place larger QF developers at a disadvantage when negotiating rates based on Schedule 37</w:t>
      </w:r>
      <w:r w:rsidR="00B8170A">
        <w:rPr>
          <w:rFonts w:ascii="Times New Roman" w:hAnsi="Times New Roman" w:cs="Times New Roman"/>
          <w:sz w:val="24"/>
          <w:szCs w:val="24"/>
        </w:rPr>
        <w:t>.</w:t>
      </w:r>
    </w:p>
    <w:p w14:paraId="2BA89640" w14:textId="18F9C823" w:rsidR="00D8587D" w:rsidRDefault="00880BF8" w:rsidP="00BD34AF">
      <w:pPr>
        <w:pStyle w:val="ListParagraph"/>
        <w:numPr>
          <w:ilvl w:val="0"/>
          <w:numId w:val="1"/>
        </w:numPr>
        <w:spacing w:line="480" w:lineRule="auto"/>
        <w:ind w:left="0" w:firstLine="720"/>
        <w:rPr>
          <w:rFonts w:ascii="Times New Roman" w:hAnsi="Times New Roman" w:cs="Times New Roman"/>
          <w:sz w:val="24"/>
          <w:szCs w:val="24"/>
        </w:rPr>
      </w:pPr>
      <w:r w:rsidRPr="005A5A58">
        <w:rPr>
          <w:rFonts w:ascii="Times New Roman" w:hAnsi="Times New Roman" w:cs="Times New Roman"/>
          <w:sz w:val="24"/>
          <w:szCs w:val="24"/>
        </w:rPr>
        <w:t xml:space="preserve">Regarding Pacific Power’s alternate proposal, Staff </w:t>
      </w:r>
      <w:r w:rsidR="00BD34AF">
        <w:rPr>
          <w:rFonts w:ascii="Times New Roman" w:hAnsi="Times New Roman" w:cs="Times New Roman"/>
          <w:sz w:val="24"/>
          <w:szCs w:val="24"/>
        </w:rPr>
        <w:t xml:space="preserve">does not support it because it would exacerbate </w:t>
      </w:r>
      <w:r w:rsidR="00136805">
        <w:rPr>
          <w:rFonts w:ascii="Times New Roman" w:hAnsi="Times New Roman" w:cs="Times New Roman"/>
          <w:sz w:val="24"/>
          <w:szCs w:val="24"/>
        </w:rPr>
        <w:t>the uncertainty that</w:t>
      </w:r>
      <w:r w:rsidR="00BD34AF">
        <w:rPr>
          <w:rFonts w:ascii="Times New Roman" w:hAnsi="Times New Roman" w:cs="Times New Roman"/>
          <w:sz w:val="24"/>
          <w:szCs w:val="24"/>
        </w:rPr>
        <w:t xml:space="preserve"> </w:t>
      </w:r>
      <w:r w:rsidR="00B8170A">
        <w:rPr>
          <w:rFonts w:ascii="Times New Roman" w:hAnsi="Times New Roman" w:cs="Times New Roman"/>
          <w:sz w:val="24"/>
          <w:szCs w:val="24"/>
        </w:rPr>
        <w:t>QF</w:t>
      </w:r>
      <w:r w:rsidR="00BD34AF">
        <w:rPr>
          <w:rFonts w:ascii="Times New Roman" w:hAnsi="Times New Roman" w:cs="Times New Roman"/>
          <w:sz w:val="24"/>
          <w:szCs w:val="24"/>
        </w:rPr>
        <w:t xml:space="preserve"> develope</w:t>
      </w:r>
      <w:r w:rsidR="00B8170A">
        <w:rPr>
          <w:rFonts w:ascii="Times New Roman" w:hAnsi="Times New Roman" w:cs="Times New Roman"/>
          <w:sz w:val="24"/>
          <w:szCs w:val="24"/>
        </w:rPr>
        <w:t xml:space="preserve">rs in Washington already face. </w:t>
      </w:r>
      <w:r w:rsidR="00BD34AF">
        <w:rPr>
          <w:rFonts w:ascii="Times New Roman" w:hAnsi="Times New Roman" w:cs="Times New Roman"/>
          <w:sz w:val="24"/>
          <w:szCs w:val="24"/>
        </w:rPr>
        <w:t>Washington’</w:t>
      </w:r>
      <w:r w:rsidR="0050096D">
        <w:rPr>
          <w:rFonts w:ascii="Times New Roman" w:hAnsi="Times New Roman" w:cs="Times New Roman"/>
          <w:sz w:val="24"/>
          <w:szCs w:val="24"/>
        </w:rPr>
        <w:t>s use</w:t>
      </w:r>
      <w:r w:rsidR="00BD34AF">
        <w:rPr>
          <w:rFonts w:ascii="Times New Roman" w:hAnsi="Times New Roman" w:cs="Times New Roman"/>
          <w:sz w:val="24"/>
          <w:szCs w:val="24"/>
        </w:rPr>
        <w:t xml:space="preserve"> of a five-year</w:t>
      </w:r>
      <w:r w:rsidR="00735FF7">
        <w:rPr>
          <w:rFonts w:ascii="Times New Roman" w:hAnsi="Times New Roman" w:cs="Times New Roman"/>
          <w:sz w:val="24"/>
          <w:szCs w:val="24"/>
        </w:rPr>
        <w:t xml:space="preserve"> term for the standard offer tariff benefits the Company and ratepayers by </w:t>
      </w:r>
      <w:r w:rsidR="0050096D">
        <w:rPr>
          <w:rFonts w:ascii="Times New Roman" w:hAnsi="Times New Roman" w:cs="Times New Roman"/>
          <w:sz w:val="24"/>
          <w:szCs w:val="24"/>
        </w:rPr>
        <w:t xml:space="preserve">ensuring that </w:t>
      </w:r>
      <w:r w:rsidR="002D5829">
        <w:rPr>
          <w:rFonts w:ascii="Times New Roman" w:hAnsi="Times New Roman" w:cs="Times New Roman"/>
          <w:sz w:val="24"/>
          <w:szCs w:val="24"/>
        </w:rPr>
        <w:t xml:space="preserve">avoided cost </w:t>
      </w:r>
      <w:r w:rsidR="0050096D">
        <w:rPr>
          <w:rFonts w:ascii="Times New Roman" w:hAnsi="Times New Roman" w:cs="Times New Roman"/>
          <w:sz w:val="24"/>
          <w:szCs w:val="24"/>
        </w:rPr>
        <w:t xml:space="preserve">rates </w:t>
      </w:r>
      <w:r w:rsidR="002D5829">
        <w:rPr>
          <w:rFonts w:ascii="Times New Roman" w:hAnsi="Times New Roman" w:cs="Times New Roman"/>
          <w:sz w:val="24"/>
          <w:szCs w:val="24"/>
        </w:rPr>
        <w:t>accurately reflect</w:t>
      </w:r>
      <w:r w:rsidR="0050096D">
        <w:rPr>
          <w:rFonts w:ascii="Times New Roman" w:hAnsi="Times New Roman" w:cs="Times New Roman"/>
          <w:sz w:val="24"/>
          <w:szCs w:val="24"/>
        </w:rPr>
        <w:t xml:space="preserve"> current market conditions</w:t>
      </w:r>
      <w:r w:rsidR="00B26388">
        <w:rPr>
          <w:rFonts w:ascii="Times New Roman" w:hAnsi="Times New Roman" w:cs="Times New Roman"/>
          <w:sz w:val="24"/>
          <w:szCs w:val="24"/>
        </w:rPr>
        <w:t xml:space="preserve">. </w:t>
      </w:r>
      <w:r w:rsidR="002D5829">
        <w:rPr>
          <w:rFonts w:ascii="Times New Roman" w:hAnsi="Times New Roman" w:cs="Times New Roman"/>
          <w:sz w:val="24"/>
          <w:szCs w:val="24"/>
        </w:rPr>
        <w:t>The five-year term however</w:t>
      </w:r>
      <w:r w:rsidR="0050096D">
        <w:rPr>
          <w:rFonts w:ascii="Times New Roman" w:hAnsi="Times New Roman" w:cs="Times New Roman"/>
          <w:sz w:val="24"/>
          <w:szCs w:val="24"/>
        </w:rPr>
        <w:t xml:space="preserve"> </w:t>
      </w:r>
      <w:r w:rsidR="00D51CE3">
        <w:rPr>
          <w:rFonts w:ascii="Times New Roman" w:hAnsi="Times New Roman" w:cs="Times New Roman"/>
          <w:sz w:val="24"/>
          <w:szCs w:val="24"/>
        </w:rPr>
        <w:t>disadvantages</w:t>
      </w:r>
      <w:r w:rsidR="0050096D">
        <w:rPr>
          <w:rFonts w:ascii="Times New Roman" w:hAnsi="Times New Roman" w:cs="Times New Roman"/>
          <w:sz w:val="24"/>
          <w:szCs w:val="24"/>
        </w:rPr>
        <w:t xml:space="preserve"> developers by creating uncertainty </w:t>
      </w:r>
      <w:r w:rsidR="002D5829">
        <w:rPr>
          <w:rFonts w:ascii="Times New Roman" w:hAnsi="Times New Roman" w:cs="Times New Roman"/>
          <w:sz w:val="24"/>
          <w:szCs w:val="24"/>
        </w:rPr>
        <w:t>over the long</w:t>
      </w:r>
      <w:r w:rsidR="009B6CD8">
        <w:rPr>
          <w:rFonts w:ascii="Times New Roman" w:hAnsi="Times New Roman" w:cs="Times New Roman"/>
          <w:sz w:val="24"/>
          <w:szCs w:val="24"/>
        </w:rPr>
        <w:t xml:space="preserve"> </w:t>
      </w:r>
      <w:r w:rsidR="002D5829">
        <w:rPr>
          <w:rFonts w:ascii="Times New Roman" w:hAnsi="Times New Roman" w:cs="Times New Roman"/>
          <w:sz w:val="24"/>
          <w:szCs w:val="24"/>
        </w:rPr>
        <w:t>term, which</w:t>
      </w:r>
      <w:r w:rsidR="0050096D">
        <w:rPr>
          <w:rFonts w:ascii="Times New Roman" w:hAnsi="Times New Roman" w:cs="Times New Roman"/>
          <w:sz w:val="24"/>
          <w:szCs w:val="24"/>
        </w:rPr>
        <w:t xml:space="preserve"> </w:t>
      </w:r>
      <w:r w:rsidR="00D51CE3">
        <w:rPr>
          <w:rFonts w:ascii="Times New Roman" w:hAnsi="Times New Roman" w:cs="Times New Roman"/>
          <w:sz w:val="24"/>
          <w:szCs w:val="24"/>
        </w:rPr>
        <w:t>complicates project financing</w:t>
      </w:r>
      <w:r w:rsidR="00B26388">
        <w:rPr>
          <w:rFonts w:ascii="Times New Roman" w:hAnsi="Times New Roman" w:cs="Times New Roman"/>
          <w:sz w:val="24"/>
          <w:szCs w:val="24"/>
        </w:rPr>
        <w:t xml:space="preserve">. </w:t>
      </w:r>
      <w:r w:rsidR="0050096D">
        <w:rPr>
          <w:rFonts w:ascii="Times New Roman" w:hAnsi="Times New Roman" w:cs="Times New Roman"/>
          <w:sz w:val="24"/>
          <w:szCs w:val="24"/>
        </w:rPr>
        <w:t>Creating vari</w:t>
      </w:r>
      <w:r w:rsidR="003C0473">
        <w:rPr>
          <w:rFonts w:ascii="Times New Roman" w:hAnsi="Times New Roman" w:cs="Times New Roman"/>
          <w:sz w:val="24"/>
          <w:szCs w:val="24"/>
        </w:rPr>
        <w:t xml:space="preserve">able QF rates would only subject developers to </w:t>
      </w:r>
      <w:r w:rsidR="002D5829">
        <w:rPr>
          <w:rFonts w:ascii="Times New Roman" w:hAnsi="Times New Roman" w:cs="Times New Roman"/>
          <w:sz w:val="24"/>
          <w:szCs w:val="24"/>
        </w:rPr>
        <w:t xml:space="preserve">greater </w:t>
      </w:r>
      <w:r w:rsidR="003C0473">
        <w:rPr>
          <w:rFonts w:ascii="Times New Roman" w:hAnsi="Times New Roman" w:cs="Times New Roman"/>
          <w:sz w:val="24"/>
          <w:szCs w:val="24"/>
        </w:rPr>
        <w:t xml:space="preserve">uncertainty and </w:t>
      </w:r>
      <w:r w:rsidR="002D5829">
        <w:rPr>
          <w:rFonts w:ascii="Times New Roman" w:hAnsi="Times New Roman" w:cs="Times New Roman"/>
          <w:sz w:val="24"/>
          <w:szCs w:val="24"/>
        </w:rPr>
        <w:t xml:space="preserve">further </w:t>
      </w:r>
      <w:r w:rsidR="003C0473">
        <w:rPr>
          <w:rFonts w:ascii="Times New Roman" w:hAnsi="Times New Roman" w:cs="Times New Roman"/>
          <w:sz w:val="24"/>
          <w:szCs w:val="24"/>
        </w:rPr>
        <w:t>discourage future QF development.</w:t>
      </w:r>
      <w:r w:rsidR="00D50ACE">
        <w:rPr>
          <w:rFonts w:ascii="Times New Roman" w:hAnsi="Times New Roman" w:cs="Times New Roman"/>
          <w:sz w:val="24"/>
          <w:szCs w:val="24"/>
        </w:rPr>
        <w:t xml:space="preserve"> </w:t>
      </w:r>
      <w:r w:rsidR="009B6CD8">
        <w:rPr>
          <w:rFonts w:ascii="Times New Roman" w:hAnsi="Times New Roman" w:cs="Times New Roman"/>
          <w:sz w:val="24"/>
          <w:szCs w:val="24"/>
        </w:rPr>
        <w:t>Staff’s analysis of the alternate proposal also suggests that it would disproportionately affect resources by fuel type</w:t>
      </w:r>
      <w:r w:rsidR="003C4749">
        <w:rPr>
          <w:rFonts w:ascii="Times New Roman" w:hAnsi="Times New Roman" w:cs="Times New Roman"/>
          <w:sz w:val="24"/>
          <w:szCs w:val="24"/>
        </w:rPr>
        <w:t>:</w:t>
      </w:r>
      <w:r w:rsidR="009B6CD8">
        <w:rPr>
          <w:rFonts w:ascii="Times New Roman" w:hAnsi="Times New Roman" w:cs="Times New Roman"/>
          <w:sz w:val="24"/>
          <w:szCs w:val="24"/>
        </w:rPr>
        <w:t xml:space="preserve"> solar facilities would receive higher payments; while wind, hydro and methane facilities would all receive</w:t>
      </w:r>
      <w:r w:rsidR="00B26388">
        <w:rPr>
          <w:rFonts w:ascii="Times New Roman" w:hAnsi="Times New Roman" w:cs="Times New Roman"/>
          <w:sz w:val="24"/>
          <w:szCs w:val="24"/>
        </w:rPr>
        <w:t xml:space="preserve"> lower payments. </w:t>
      </w:r>
      <w:r w:rsidR="00D50ACE">
        <w:rPr>
          <w:rFonts w:ascii="Times New Roman" w:hAnsi="Times New Roman" w:cs="Times New Roman"/>
          <w:sz w:val="24"/>
          <w:szCs w:val="24"/>
        </w:rPr>
        <w:t>Staff r</w:t>
      </w:r>
      <w:r w:rsidR="009B6CD8">
        <w:rPr>
          <w:rFonts w:ascii="Times New Roman" w:hAnsi="Times New Roman" w:cs="Times New Roman"/>
          <w:sz w:val="24"/>
          <w:szCs w:val="24"/>
        </w:rPr>
        <w:t>ecommends that the Commission</w:t>
      </w:r>
      <w:r w:rsidR="00D50ACE">
        <w:rPr>
          <w:rFonts w:ascii="Times New Roman" w:hAnsi="Times New Roman" w:cs="Times New Roman"/>
          <w:sz w:val="24"/>
          <w:szCs w:val="24"/>
        </w:rPr>
        <w:t xml:space="preserve"> </w:t>
      </w:r>
      <w:r w:rsidR="009B6CD8">
        <w:rPr>
          <w:rFonts w:ascii="Times New Roman" w:hAnsi="Times New Roman" w:cs="Times New Roman"/>
          <w:sz w:val="24"/>
          <w:szCs w:val="24"/>
        </w:rPr>
        <w:t>reject the Company’s alternate proposal.</w:t>
      </w:r>
      <w:r w:rsidR="00D50ACE">
        <w:rPr>
          <w:rFonts w:ascii="Times New Roman" w:hAnsi="Times New Roman" w:cs="Times New Roman"/>
          <w:sz w:val="24"/>
          <w:szCs w:val="24"/>
        </w:rPr>
        <w:t xml:space="preserve"> </w:t>
      </w:r>
    </w:p>
    <w:p w14:paraId="2BA89645" w14:textId="0ECE36EB" w:rsidR="00A03574" w:rsidRPr="00AD2D08" w:rsidRDefault="00AD2D08" w:rsidP="00AD2D08">
      <w:pPr>
        <w:pStyle w:val="ListParagraph"/>
        <w:spacing w:line="480" w:lineRule="auto"/>
        <w:ind w:left="0"/>
        <w:rPr>
          <w:rFonts w:ascii="Times New Roman" w:hAnsi="Times New Roman" w:cs="Times New Roman"/>
          <w:sz w:val="24"/>
          <w:szCs w:val="24"/>
        </w:rPr>
      </w:pPr>
      <w:r w:rsidRPr="00AD2D08">
        <w:rPr>
          <w:rFonts w:ascii="Times New Roman" w:hAnsi="Times New Roman" w:cs="Times New Roman"/>
          <w:b/>
          <w:sz w:val="24"/>
          <w:szCs w:val="24"/>
        </w:rPr>
        <w:t>F.</w:t>
      </w:r>
      <w:r w:rsidRPr="00AD2D08">
        <w:rPr>
          <w:rFonts w:ascii="Times New Roman" w:hAnsi="Times New Roman" w:cs="Times New Roman"/>
          <w:b/>
          <w:sz w:val="24"/>
          <w:szCs w:val="24"/>
        </w:rPr>
        <w:tab/>
      </w:r>
      <w:r w:rsidR="00A03574" w:rsidRPr="00AD2D08">
        <w:rPr>
          <w:rFonts w:ascii="Times New Roman" w:hAnsi="Times New Roman" w:cs="Times New Roman"/>
          <w:b/>
          <w:sz w:val="24"/>
          <w:szCs w:val="24"/>
        </w:rPr>
        <w:t>Conclusion</w:t>
      </w:r>
    </w:p>
    <w:p w14:paraId="43530800" w14:textId="77777777" w:rsidR="00B26388" w:rsidRDefault="00A03574" w:rsidP="002521F7">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Pacific Power is in a long-term period of resource deficiency</w:t>
      </w:r>
      <w:r w:rsidR="00D50ACE">
        <w:rPr>
          <w:rFonts w:ascii="Times New Roman" w:hAnsi="Times New Roman" w:cs="Times New Roman"/>
          <w:sz w:val="24"/>
          <w:szCs w:val="24"/>
        </w:rPr>
        <w:t>.</w:t>
      </w:r>
      <w:r>
        <w:rPr>
          <w:rFonts w:ascii="Times New Roman" w:hAnsi="Times New Roman" w:cs="Times New Roman"/>
          <w:sz w:val="24"/>
          <w:szCs w:val="24"/>
        </w:rPr>
        <w:t xml:space="preserve"> </w:t>
      </w:r>
      <w:r w:rsidR="00D50ACE">
        <w:rPr>
          <w:rFonts w:ascii="Times New Roman" w:hAnsi="Times New Roman" w:cs="Times New Roman"/>
          <w:sz w:val="24"/>
          <w:szCs w:val="24"/>
        </w:rPr>
        <w:t>T</w:t>
      </w:r>
      <w:r>
        <w:rPr>
          <w:rFonts w:ascii="Times New Roman" w:hAnsi="Times New Roman" w:cs="Times New Roman"/>
          <w:sz w:val="24"/>
          <w:szCs w:val="24"/>
        </w:rPr>
        <w:t xml:space="preserve">he fact that the </w:t>
      </w:r>
      <w:r w:rsidR="00D50ACE">
        <w:rPr>
          <w:rFonts w:ascii="Times New Roman" w:hAnsi="Times New Roman" w:cs="Times New Roman"/>
          <w:sz w:val="24"/>
          <w:szCs w:val="24"/>
        </w:rPr>
        <w:t xml:space="preserve">Company </w:t>
      </w:r>
      <w:r>
        <w:rPr>
          <w:rFonts w:ascii="Times New Roman" w:hAnsi="Times New Roman" w:cs="Times New Roman"/>
          <w:sz w:val="24"/>
          <w:szCs w:val="24"/>
        </w:rPr>
        <w:t xml:space="preserve">has chosen, through its IRP, to rely on the market to meet the majority of its capacity </w:t>
      </w:r>
      <w:r>
        <w:rPr>
          <w:rFonts w:ascii="Times New Roman" w:hAnsi="Times New Roman" w:cs="Times New Roman"/>
          <w:sz w:val="24"/>
          <w:szCs w:val="24"/>
        </w:rPr>
        <w:lastRenderedPageBreak/>
        <w:t xml:space="preserve">needs does </w:t>
      </w:r>
      <w:r w:rsidR="009B6CD8">
        <w:rPr>
          <w:rFonts w:ascii="Times New Roman" w:hAnsi="Times New Roman" w:cs="Times New Roman"/>
          <w:sz w:val="24"/>
          <w:szCs w:val="24"/>
        </w:rPr>
        <w:t>not</w:t>
      </w:r>
      <w:r w:rsidR="00FE68E1">
        <w:rPr>
          <w:rFonts w:ascii="Times New Roman" w:hAnsi="Times New Roman" w:cs="Times New Roman"/>
          <w:sz w:val="24"/>
          <w:szCs w:val="24"/>
        </w:rPr>
        <w:t xml:space="preserve"> </w:t>
      </w:r>
      <w:r>
        <w:rPr>
          <w:rFonts w:ascii="Times New Roman" w:hAnsi="Times New Roman" w:cs="Times New Roman"/>
          <w:sz w:val="24"/>
          <w:szCs w:val="24"/>
        </w:rPr>
        <w:t xml:space="preserve">mean that those needs </w:t>
      </w:r>
      <w:r w:rsidR="009B6CD8">
        <w:rPr>
          <w:rFonts w:ascii="Times New Roman" w:hAnsi="Times New Roman" w:cs="Times New Roman"/>
          <w:sz w:val="24"/>
          <w:szCs w:val="24"/>
        </w:rPr>
        <w:t xml:space="preserve">have </w:t>
      </w:r>
      <w:r w:rsidR="00B26388">
        <w:rPr>
          <w:rFonts w:ascii="Times New Roman" w:hAnsi="Times New Roman" w:cs="Times New Roman"/>
          <w:sz w:val="24"/>
          <w:szCs w:val="24"/>
        </w:rPr>
        <w:t xml:space="preserve">already </w:t>
      </w:r>
      <w:r w:rsidR="009B6CD8">
        <w:rPr>
          <w:rFonts w:ascii="Times New Roman" w:hAnsi="Times New Roman" w:cs="Times New Roman"/>
          <w:sz w:val="24"/>
          <w:szCs w:val="24"/>
        </w:rPr>
        <w:t>been met</w:t>
      </w:r>
      <w:r w:rsidR="00B26388">
        <w:rPr>
          <w:rFonts w:ascii="Times New Roman" w:hAnsi="Times New Roman" w:cs="Times New Roman"/>
          <w:sz w:val="24"/>
          <w:szCs w:val="24"/>
        </w:rPr>
        <w:t xml:space="preserve">. </w:t>
      </w:r>
      <w:r w:rsidR="00A32FBE">
        <w:rPr>
          <w:rFonts w:ascii="Times New Roman" w:hAnsi="Times New Roman" w:cs="Times New Roman"/>
          <w:sz w:val="24"/>
          <w:szCs w:val="24"/>
        </w:rPr>
        <w:t>Granting the</w:t>
      </w:r>
      <w:r w:rsidR="00BD34AF">
        <w:rPr>
          <w:rFonts w:ascii="Times New Roman" w:hAnsi="Times New Roman" w:cs="Times New Roman"/>
          <w:sz w:val="24"/>
          <w:szCs w:val="24"/>
        </w:rPr>
        <w:t xml:space="preserve"> Company’s proposal would </w:t>
      </w:r>
      <w:r w:rsidR="00D50ACE">
        <w:rPr>
          <w:rFonts w:ascii="Times New Roman" w:hAnsi="Times New Roman" w:cs="Times New Roman"/>
          <w:sz w:val="24"/>
          <w:szCs w:val="24"/>
        </w:rPr>
        <w:t>violate</w:t>
      </w:r>
      <w:r w:rsidR="00BD34AF">
        <w:rPr>
          <w:rFonts w:ascii="Times New Roman" w:hAnsi="Times New Roman" w:cs="Times New Roman"/>
          <w:sz w:val="24"/>
          <w:szCs w:val="24"/>
        </w:rPr>
        <w:t xml:space="preserve"> PURPA by establishing rates that discriminate against QFs by failing to compensate them for the benefits that they pr</w:t>
      </w:r>
      <w:r w:rsidR="00B26388">
        <w:rPr>
          <w:rFonts w:ascii="Times New Roman" w:hAnsi="Times New Roman" w:cs="Times New Roman"/>
          <w:sz w:val="24"/>
          <w:szCs w:val="24"/>
        </w:rPr>
        <w:t xml:space="preserve">ovide to the Company’s system. </w:t>
      </w:r>
      <w:r w:rsidR="00BD34AF">
        <w:rPr>
          <w:rFonts w:ascii="Times New Roman" w:hAnsi="Times New Roman" w:cs="Times New Roman"/>
          <w:sz w:val="24"/>
          <w:szCs w:val="24"/>
        </w:rPr>
        <w:t xml:space="preserve">Allowing such rates to go into effect would </w:t>
      </w:r>
      <w:r w:rsidR="00B26388">
        <w:rPr>
          <w:rFonts w:ascii="Times New Roman" w:hAnsi="Times New Roman" w:cs="Times New Roman"/>
          <w:sz w:val="24"/>
          <w:szCs w:val="24"/>
        </w:rPr>
        <w:t xml:space="preserve">also </w:t>
      </w:r>
      <w:r w:rsidR="00BD34AF">
        <w:rPr>
          <w:rFonts w:ascii="Times New Roman" w:hAnsi="Times New Roman" w:cs="Times New Roman"/>
          <w:sz w:val="24"/>
          <w:szCs w:val="24"/>
        </w:rPr>
        <w:t>discourage the development of small, independent power in Pacific Power’s territory and create a precedent that c</w:t>
      </w:r>
      <w:r w:rsidR="00B26388">
        <w:rPr>
          <w:rFonts w:ascii="Times New Roman" w:hAnsi="Times New Roman" w:cs="Times New Roman"/>
          <w:sz w:val="24"/>
          <w:szCs w:val="24"/>
        </w:rPr>
        <w:t>ould spread to other utilities.</w:t>
      </w:r>
      <w:r w:rsidR="00BD34AF">
        <w:rPr>
          <w:rFonts w:ascii="Times New Roman" w:hAnsi="Times New Roman" w:cs="Times New Roman"/>
          <w:sz w:val="24"/>
          <w:szCs w:val="24"/>
        </w:rPr>
        <w:t xml:space="preserve"> </w:t>
      </w:r>
      <w:r w:rsidR="00A32FBE">
        <w:rPr>
          <w:rFonts w:ascii="Times New Roman" w:hAnsi="Times New Roman" w:cs="Times New Roman"/>
          <w:sz w:val="24"/>
          <w:szCs w:val="24"/>
        </w:rPr>
        <w:t xml:space="preserve">I therefore respectfully recommend that the Commission reject the Company’s </w:t>
      </w:r>
      <w:r w:rsidR="009B6CD8">
        <w:rPr>
          <w:rFonts w:ascii="Times New Roman" w:hAnsi="Times New Roman" w:cs="Times New Roman"/>
          <w:sz w:val="24"/>
          <w:szCs w:val="24"/>
        </w:rPr>
        <w:t xml:space="preserve">primary and alternate </w:t>
      </w:r>
      <w:r w:rsidR="00A32FBE">
        <w:rPr>
          <w:rFonts w:ascii="Times New Roman" w:hAnsi="Times New Roman" w:cs="Times New Roman"/>
          <w:sz w:val="24"/>
          <w:szCs w:val="24"/>
        </w:rPr>
        <w:t>proposal</w:t>
      </w:r>
      <w:r w:rsidR="009B6CD8">
        <w:rPr>
          <w:rFonts w:ascii="Times New Roman" w:hAnsi="Times New Roman" w:cs="Times New Roman"/>
          <w:sz w:val="24"/>
          <w:szCs w:val="24"/>
        </w:rPr>
        <w:t>s</w:t>
      </w:r>
      <w:r w:rsidR="00A32FBE">
        <w:rPr>
          <w:rFonts w:ascii="Times New Roman" w:hAnsi="Times New Roman" w:cs="Times New Roman"/>
          <w:sz w:val="24"/>
          <w:szCs w:val="24"/>
        </w:rPr>
        <w:t xml:space="preserve">, accept Staff’s proposal, and </w:t>
      </w:r>
      <w:r w:rsidR="009B6CD8">
        <w:rPr>
          <w:rFonts w:ascii="Times New Roman" w:hAnsi="Times New Roman" w:cs="Times New Roman"/>
          <w:sz w:val="24"/>
          <w:szCs w:val="24"/>
        </w:rPr>
        <w:t xml:space="preserve">order the Company to </w:t>
      </w:r>
      <w:r w:rsidR="00B26388">
        <w:rPr>
          <w:rFonts w:ascii="Times New Roman" w:hAnsi="Times New Roman" w:cs="Times New Roman"/>
          <w:sz w:val="24"/>
          <w:szCs w:val="24"/>
        </w:rPr>
        <w:t>include</w:t>
      </w:r>
      <w:r w:rsidR="009B6CD8">
        <w:rPr>
          <w:rFonts w:ascii="Times New Roman" w:hAnsi="Times New Roman" w:cs="Times New Roman"/>
          <w:sz w:val="24"/>
          <w:szCs w:val="24"/>
        </w:rPr>
        <w:t xml:space="preserve"> a method for calculating a market risk premium in its next Schedule 37 filing</w:t>
      </w:r>
      <w:r w:rsidR="00A32FBE">
        <w:rPr>
          <w:rFonts w:ascii="Times New Roman" w:hAnsi="Times New Roman" w:cs="Times New Roman"/>
          <w:sz w:val="24"/>
          <w:szCs w:val="24"/>
        </w:rPr>
        <w:t>.</w:t>
      </w:r>
    </w:p>
    <w:p w14:paraId="6B5AFB7F" w14:textId="620CA9D6" w:rsidR="002521F7" w:rsidRPr="00B26388" w:rsidRDefault="002521F7" w:rsidP="00B26388">
      <w:pPr>
        <w:spacing w:line="480" w:lineRule="auto"/>
        <w:rPr>
          <w:rFonts w:ascii="Times New Roman" w:hAnsi="Times New Roman" w:cs="Times New Roman"/>
          <w:sz w:val="24"/>
          <w:szCs w:val="24"/>
        </w:rPr>
      </w:pPr>
      <w:r w:rsidRPr="00B26388">
        <w:rPr>
          <w:rFonts w:ascii="Times New Roman" w:hAnsi="Times New Roman" w:cs="Times New Roman"/>
          <w:sz w:val="24"/>
          <w:szCs w:val="24"/>
        </w:rPr>
        <w:t>I declare that under the laws of the State of Washington that the</w:t>
      </w:r>
      <w:r w:rsidR="00B26388">
        <w:rPr>
          <w:rFonts w:ascii="Times New Roman" w:hAnsi="Times New Roman" w:cs="Times New Roman"/>
          <w:sz w:val="24"/>
          <w:szCs w:val="24"/>
        </w:rPr>
        <w:t xml:space="preserve"> foregoing is true and correct.</w:t>
      </w:r>
      <w:r w:rsidRPr="00B26388">
        <w:rPr>
          <w:rFonts w:ascii="Times New Roman" w:hAnsi="Times New Roman" w:cs="Times New Roman"/>
          <w:sz w:val="24"/>
          <w:szCs w:val="24"/>
        </w:rPr>
        <w:t xml:space="preserve"> Signed at Olympia, Washington on July 14, 2015.</w:t>
      </w:r>
    </w:p>
    <w:p w14:paraId="44596C09" w14:textId="77777777" w:rsidR="00AD2D08" w:rsidRDefault="00AD2D08" w:rsidP="009B6CD8">
      <w:pPr>
        <w:ind w:firstLine="720"/>
        <w:rPr>
          <w:rFonts w:ascii="Times New Roman" w:hAnsi="Times New Roman" w:cs="Times New Roman"/>
          <w:sz w:val="24"/>
          <w:szCs w:val="24"/>
        </w:rPr>
      </w:pPr>
    </w:p>
    <w:p w14:paraId="6802D9FA" w14:textId="77777777" w:rsidR="002521F7" w:rsidRPr="009B6CD8" w:rsidRDefault="002521F7" w:rsidP="00AD2D08">
      <w:pPr>
        <w:ind w:left="5580"/>
        <w:rPr>
          <w:rFonts w:ascii="Times New Roman" w:hAnsi="Times New Roman" w:cs="Times New Roman"/>
          <w:sz w:val="24"/>
          <w:szCs w:val="24"/>
        </w:rPr>
      </w:pPr>
      <w:r w:rsidRPr="009B6CD8">
        <w:rPr>
          <w:rFonts w:ascii="Times New Roman" w:hAnsi="Times New Roman" w:cs="Times New Roman"/>
          <w:sz w:val="24"/>
          <w:szCs w:val="24"/>
        </w:rPr>
        <w:t>_______________________________</w:t>
      </w:r>
    </w:p>
    <w:p w14:paraId="50712A28" w14:textId="203424E7" w:rsidR="002521F7" w:rsidRPr="00AE145C" w:rsidRDefault="002521F7" w:rsidP="00AD2D08">
      <w:pPr>
        <w:spacing w:line="480" w:lineRule="auto"/>
        <w:ind w:left="5580"/>
        <w:rPr>
          <w:rFonts w:ascii="Times New Roman" w:hAnsi="Times New Roman" w:cs="Times New Roman"/>
          <w:sz w:val="24"/>
          <w:szCs w:val="24"/>
        </w:rPr>
      </w:pPr>
      <w:r>
        <w:rPr>
          <w:rFonts w:ascii="Times New Roman" w:hAnsi="Times New Roman" w:cs="Times New Roman"/>
          <w:sz w:val="24"/>
          <w:szCs w:val="24"/>
        </w:rPr>
        <w:t xml:space="preserve">Jeremy B. Twitchell </w:t>
      </w:r>
    </w:p>
    <w:p w14:paraId="03C196B4" w14:textId="77777777" w:rsidR="002521F7" w:rsidRPr="00AE145C" w:rsidRDefault="002521F7" w:rsidP="00AD2D08">
      <w:pPr>
        <w:spacing w:line="480" w:lineRule="auto"/>
        <w:ind w:left="5580"/>
        <w:rPr>
          <w:rFonts w:ascii="Times New Roman" w:hAnsi="Times New Roman" w:cs="Times New Roman"/>
          <w:sz w:val="24"/>
          <w:szCs w:val="24"/>
        </w:rPr>
      </w:pPr>
    </w:p>
    <w:sectPr w:rsidR="002521F7" w:rsidRPr="00AE145C" w:rsidSect="001C5AB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EBAE9" w14:textId="77777777" w:rsidR="006E2080" w:rsidRDefault="006E2080" w:rsidP="00BF4153">
      <w:r>
        <w:separator/>
      </w:r>
    </w:p>
  </w:endnote>
  <w:endnote w:type="continuationSeparator" w:id="0">
    <w:p w14:paraId="5426E603" w14:textId="77777777" w:rsidR="006E2080" w:rsidRDefault="006E2080" w:rsidP="00BF4153">
      <w:r>
        <w:continuationSeparator/>
      </w:r>
    </w:p>
  </w:endnote>
  <w:endnote w:type="continuationNotice" w:id="1">
    <w:p w14:paraId="4D01A9FE" w14:textId="77777777" w:rsidR="006E2080" w:rsidRDefault="006E2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71C3E" w14:textId="39C996B5" w:rsidR="009C3178" w:rsidRPr="00F821BD" w:rsidRDefault="009C3178" w:rsidP="009C3178">
    <w:pPr>
      <w:pStyle w:val="Footer"/>
      <w:rPr>
        <w:rFonts w:ascii="Times New Roman" w:hAnsi="Times New Roman"/>
        <w:sz w:val="20"/>
        <w:szCs w:val="20"/>
      </w:rPr>
    </w:pPr>
    <w:r w:rsidRPr="00F438BE">
      <w:rPr>
        <w:rFonts w:ascii="Times New Roman" w:hAnsi="Times New Roman"/>
      </w:rPr>
      <w:t>DECLARATION OF JEREMY B. TWITCHELL</w:t>
    </w:r>
    <w:r>
      <w:rPr>
        <w:rFonts w:ascii="Times New Roman" w:hAnsi="Times New Roman"/>
        <w:sz w:val="20"/>
        <w:szCs w:val="20"/>
      </w:rPr>
      <w:t xml:space="preserve"> - </w:t>
    </w:r>
    <w:r w:rsidRPr="007844A5">
      <w:rPr>
        <w:rStyle w:val="PageNumber"/>
        <w:rFonts w:ascii="Times New Roman" w:hAnsi="Times New Roman"/>
      </w:rPr>
      <w:fldChar w:fldCharType="begin"/>
    </w:r>
    <w:r w:rsidRPr="007844A5">
      <w:rPr>
        <w:rStyle w:val="PageNumber"/>
        <w:rFonts w:ascii="Times New Roman" w:hAnsi="Times New Roman"/>
      </w:rPr>
      <w:instrText xml:space="preserve"> PAGE </w:instrText>
    </w:r>
    <w:r w:rsidRPr="007844A5">
      <w:rPr>
        <w:rStyle w:val="PageNumber"/>
        <w:rFonts w:ascii="Times New Roman" w:hAnsi="Times New Roman"/>
      </w:rPr>
      <w:fldChar w:fldCharType="separate"/>
    </w:r>
    <w:r w:rsidR="00D459B8">
      <w:rPr>
        <w:rStyle w:val="PageNumber"/>
        <w:rFonts w:ascii="Times New Roman" w:hAnsi="Times New Roman"/>
        <w:noProof/>
      </w:rPr>
      <w:t>11</w:t>
    </w:r>
    <w:r w:rsidRPr="007844A5">
      <w:rPr>
        <w:rStyle w:val="PageNumber"/>
        <w:rFonts w:ascii="Times New Roman" w:hAnsi="Times New Roman"/>
      </w:rPr>
      <w:fldChar w:fldCharType="end"/>
    </w:r>
    <w:r w:rsidR="00D459B8">
      <w:rPr>
        <w:rStyle w:val="PageNumber"/>
        <w:rFonts w:ascii="Times New Roman" w:hAnsi="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E32A3" w14:textId="77777777" w:rsidR="00D459B8" w:rsidRPr="00F821BD" w:rsidRDefault="00D459B8" w:rsidP="009C3178">
    <w:pPr>
      <w:pStyle w:val="Footer"/>
      <w:rPr>
        <w:rFonts w:ascii="Times New Roman" w:hAnsi="Times New Roman"/>
        <w:sz w:val="20"/>
        <w:szCs w:val="20"/>
      </w:rPr>
    </w:pPr>
    <w:r w:rsidRPr="00F438BE">
      <w:rPr>
        <w:rFonts w:ascii="Times New Roman" w:hAnsi="Times New Roman"/>
      </w:rPr>
      <w:t>DECLARATION OF JEREMY B. TWITCHELL</w:t>
    </w:r>
    <w:r>
      <w:rPr>
        <w:rFonts w:ascii="Times New Roman" w:hAnsi="Times New Roman"/>
        <w:sz w:val="20"/>
        <w:szCs w:val="20"/>
      </w:rPr>
      <w:t xml:space="preserve"> - </w:t>
    </w:r>
    <w:r w:rsidRPr="007844A5">
      <w:rPr>
        <w:rStyle w:val="PageNumber"/>
        <w:rFonts w:ascii="Times New Roman" w:hAnsi="Times New Roman"/>
      </w:rPr>
      <w:fldChar w:fldCharType="begin"/>
    </w:r>
    <w:r w:rsidRPr="007844A5">
      <w:rPr>
        <w:rStyle w:val="PageNumber"/>
        <w:rFonts w:ascii="Times New Roman" w:hAnsi="Times New Roman"/>
      </w:rPr>
      <w:instrText xml:space="preserve"> PAGE </w:instrText>
    </w:r>
    <w:r w:rsidRPr="007844A5">
      <w:rPr>
        <w:rStyle w:val="PageNumber"/>
        <w:rFonts w:ascii="Times New Roman" w:hAnsi="Times New Roman"/>
      </w:rPr>
      <w:fldChar w:fldCharType="separate"/>
    </w:r>
    <w:r>
      <w:rPr>
        <w:rStyle w:val="PageNumber"/>
        <w:rFonts w:ascii="Times New Roman" w:hAnsi="Times New Roman"/>
        <w:noProof/>
      </w:rPr>
      <w:t>14</w:t>
    </w:r>
    <w:r w:rsidRPr="007844A5">
      <w:rPr>
        <w:rStyle w:val="PageNumber"/>
        <w:rFonts w:ascii="Times New Roman" w:hAnsi="Times New Roman"/>
      </w:rPr>
      <w:fldChar w:fldCharType="end"/>
    </w:r>
    <w:r>
      <w:rPr>
        <w:rStyle w:val="PageNumber"/>
        <w:rFonts w:ascii="Times New Roman" w:hAnsi="Times New Roman"/>
      </w:rPr>
      <w:tab/>
    </w:r>
    <w:r w:rsidRPr="00D459B8">
      <w:rPr>
        <w:rStyle w:val="PageNumber"/>
        <w:rFonts w:ascii="Times New Roman" w:hAnsi="Times New Roman"/>
        <w:color w:val="FF0000"/>
      </w:rPr>
      <w:t>REVISED</w:t>
    </w:r>
    <w:r>
      <w:rPr>
        <w:rStyle w:val="PageNumber"/>
        <w:rFonts w:ascii="Times New Roman" w:hAnsi="Times New Roman"/>
        <w:color w:val="FF0000"/>
      </w:rPr>
      <w:t xml:space="preserve"> 7/24/15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A0FED" w14:textId="77777777" w:rsidR="006E2080" w:rsidRDefault="006E2080" w:rsidP="00BF4153">
      <w:r>
        <w:separator/>
      </w:r>
    </w:p>
  </w:footnote>
  <w:footnote w:type="continuationSeparator" w:id="0">
    <w:p w14:paraId="66B66E96" w14:textId="77777777" w:rsidR="006E2080" w:rsidRDefault="006E2080" w:rsidP="00BF4153">
      <w:r>
        <w:continuationSeparator/>
      </w:r>
    </w:p>
  </w:footnote>
  <w:footnote w:type="continuationNotice" w:id="1">
    <w:p w14:paraId="1C0D2E3A" w14:textId="77777777" w:rsidR="006E2080" w:rsidRDefault="006E2080"/>
  </w:footnote>
  <w:footnote w:id="2">
    <w:p w14:paraId="513FB5FF" w14:textId="7AEF5883"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FERC v. Mississippi</w:t>
      </w:r>
      <w:r w:rsidRPr="008B4CC3">
        <w:rPr>
          <w:rFonts w:ascii="Times New Roman" w:hAnsi="Times New Roman" w:cs="Times New Roman"/>
          <w:sz w:val="22"/>
          <w:szCs w:val="22"/>
        </w:rPr>
        <w:t>, 456 U.S. 742, 751 (1982).</w:t>
      </w:r>
    </w:p>
  </w:footnote>
  <w:footnote w:id="3">
    <w:p w14:paraId="34370CE6" w14:textId="1E2A8216"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16 U.S.C. § 824a-3(a), (f). </w:t>
      </w:r>
    </w:p>
  </w:footnote>
  <w:footnote w:id="4">
    <w:p w14:paraId="29DFEC57" w14:textId="77777777" w:rsidR="009C3178" w:rsidRPr="008B4CC3" w:rsidRDefault="009C3178" w:rsidP="008D460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16 U.S.C. § 824a-3(b); 18 C.F.R. § 292.302(b); 18 C.F.R. § 292.101(6).</w:t>
      </w:r>
    </w:p>
  </w:footnote>
  <w:footnote w:id="5">
    <w:p w14:paraId="2BA8964B" w14:textId="38298E68"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18 C.F.R. § 292.302(b).</w:t>
      </w:r>
    </w:p>
  </w:footnote>
  <w:footnote w:id="6">
    <w:p w14:paraId="2BA8964C" w14:textId="20038880"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WAC 480-107-055(1).</w:t>
      </w:r>
    </w:p>
  </w:footnote>
  <w:footnote w:id="7">
    <w:p w14:paraId="2BA8964D" w14:textId="7298AF13"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WAC 480-107-095(2).</w:t>
      </w:r>
    </w:p>
  </w:footnote>
  <w:footnote w:id="8">
    <w:p w14:paraId="2BA8964E" w14:textId="4749286E"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237839" w:rsidRPr="008B4CC3">
        <w:rPr>
          <w:rFonts w:ascii="Times New Roman" w:hAnsi="Times New Roman" w:cs="Times New Roman"/>
          <w:sz w:val="22"/>
          <w:szCs w:val="22"/>
        </w:rPr>
        <w:t xml:space="preserve"> </w:t>
      </w:r>
      <w:r w:rsidR="006D0EB5" w:rsidRPr="008B4CC3">
        <w:rPr>
          <w:rFonts w:ascii="Times New Roman" w:hAnsi="Times New Roman" w:cs="Times New Roman"/>
          <w:i/>
          <w:sz w:val="22"/>
          <w:szCs w:val="22"/>
        </w:rPr>
        <w:t>UTC v. PacifiCorp</w:t>
      </w:r>
      <w:r w:rsidR="006D0EB5" w:rsidRPr="008B4CC3">
        <w:rPr>
          <w:rFonts w:ascii="Times New Roman" w:hAnsi="Times New Roman" w:cs="Times New Roman"/>
          <w:sz w:val="22"/>
          <w:szCs w:val="22"/>
        </w:rPr>
        <w:t>,</w:t>
      </w:r>
      <w:r w:rsidRPr="008B4CC3">
        <w:rPr>
          <w:rFonts w:ascii="Times New Roman" w:hAnsi="Times New Roman" w:cs="Times New Roman"/>
          <w:sz w:val="22"/>
          <w:szCs w:val="22"/>
        </w:rPr>
        <w:t xml:space="preserve"> Docket UE-144160, Staff Open Meeting Memo (Feb. 12, 2015).</w:t>
      </w:r>
    </w:p>
  </w:footnote>
  <w:footnote w:id="9">
    <w:p w14:paraId="147738BF" w14:textId="02F696D3"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A420F2" w:rsidRPr="008B4CC3">
        <w:rPr>
          <w:rFonts w:ascii="Times New Roman" w:hAnsi="Times New Roman" w:cs="Times New Roman"/>
          <w:sz w:val="22"/>
          <w:szCs w:val="22"/>
        </w:rPr>
        <w:t xml:space="preserve"> </w:t>
      </w:r>
      <w:r w:rsidR="006D0EB5" w:rsidRPr="008B4CC3">
        <w:rPr>
          <w:rFonts w:ascii="Times New Roman" w:hAnsi="Times New Roman" w:cs="Times New Roman"/>
          <w:i/>
          <w:sz w:val="22"/>
          <w:szCs w:val="22"/>
        </w:rPr>
        <w:t>UTC v. PacifiCorp</w:t>
      </w:r>
      <w:r w:rsidR="006D0EB5" w:rsidRPr="008B4CC3">
        <w:rPr>
          <w:rFonts w:ascii="Times New Roman" w:hAnsi="Times New Roman" w:cs="Times New Roman"/>
          <w:sz w:val="22"/>
          <w:szCs w:val="22"/>
        </w:rPr>
        <w:t>,</w:t>
      </w:r>
      <w:r w:rsidRPr="008B4CC3">
        <w:rPr>
          <w:rFonts w:ascii="Times New Roman" w:hAnsi="Times New Roman" w:cs="Times New Roman"/>
          <w:sz w:val="22"/>
          <w:szCs w:val="22"/>
        </w:rPr>
        <w:t xml:space="preserve"> Docket UE-144160, Order 01 (Feb. 12, 2015).</w:t>
      </w:r>
    </w:p>
  </w:footnote>
  <w:footnote w:id="10">
    <w:p w14:paraId="2BA8964F" w14:textId="118968DD"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37443B" w:rsidRPr="008B4CC3">
        <w:rPr>
          <w:rFonts w:ascii="Times New Roman" w:hAnsi="Times New Roman" w:cs="Times New Roman"/>
          <w:sz w:val="22"/>
          <w:szCs w:val="22"/>
        </w:rPr>
        <w:t xml:space="preserve"> </w:t>
      </w:r>
      <w:r w:rsidR="002A3E05" w:rsidRPr="008B4CC3">
        <w:rPr>
          <w:rFonts w:ascii="Times New Roman" w:hAnsi="Times New Roman" w:cs="Times New Roman"/>
          <w:i/>
          <w:sz w:val="22"/>
          <w:szCs w:val="22"/>
        </w:rPr>
        <w:t>UTC v. PacifiCorp</w:t>
      </w:r>
      <w:r w:rsidR="002A3E05" w:rsidRPr="008B4CC3">
        <w:rPr>
          <w:rFonts w:ascii="Times New Roman" w:hAnsi="Times New Roman" w:cs="Times New Roman"/>
          <w:sz w:val="22"/>
          <w:szCs w:val="22"/>
        </w:rPr>
        <w:t>,</w:t>
      </w:r>
      <w:r w:rsidRPr="008B4CC3">
        <w:rPr>
          <w:rFonts w:ascii="Times New Roman" w:hAnsi="Times New Roman" w:cs="Times New Roman"/>
          <w:sz w:val="22"/>
          <w:szCs w:val="22"/>
        </w:rPr>
        <w:t xml:space="preserve"> Docket UE-144160, Letter from R. Bryce Dalley (May 1, 2015).</w:t>
      </w:r>
    </w:p>
  </w:footnote>
  <w:footnote w:id="11">
    <w:p w14:paraId="4D3406ED" w14:textId="615F7744"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18 C.F.R. § 292.101(b</w:t>
      </w:r>
      <w:proofErr w:type="gramStart"/>
      <w:r w:rsidRPr="008B4CC3">
        <w:rPr>
          <w:rFonts w:ascii="Times New Roman" w:hAnsi="Times New Roman" w:cs="Times New Roman"/>
          <w:sz w:val="22"/>
          <w:szCs w:val="22"/>
        </w:rPr>
        <w:t>)(</w:t>
      </w:r>
      <w:proofErr w:type="gramEnd"/>
      <w:r w:rsidRPr="008B4CC3">
        <w:rPr>
          <w:rFonts w:ascii="Times New Roman" w:hAnsi="Times New Roman" w:cs="Times New Roman"/>
          <w:sz w:val="22"/>
          <w:szCs w:val="22"/>
        </w:rPr>
        <w:t>6).</w:t>
      </w:r>
    </w:p>
  </w:footnote>
  <w:footnote w:id="12">
    <w:p w14:paraId="2BA89650" w14:textId="5B762783"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18 C.F.R. § 292.302(e).</w:t>
      </w:r>
    </w:p>
  </w:footnote>
  <w:footnote w:id="13">
    <w:p w14:paraId="2BA89651" w14:textId="16B14002"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AC35EC" w:rsidRPr="008B4CC3">
        <w:rPr>
          <w:rFonts w:ascii="Times New Roman" w:hAnsi="Times New Roman" w:cs="Times New Roman"/>
          <w:sz w:val="22"/>
          <w:szCs w:val="22"/>
        </w:rPr>
        <w:t xml:space="preserve"> </w:t>
      </w:r>
      <w:r w:rsidR="002A3E05" w:rsidRPr="008B4CC3">
        <w:rPr>
          <w:rFonts w:ascii="Times New Roman" w:hAnsi="Times New Roman" w:cs="Times New Roman"/>
          <w:i/>
          <w:sz w:val="22"/>
          <w:szCs w:val="22"/>
        </w:rPr>
        <w:t>UTC v. PacifiCorp</w:t>
      </w:r>
      <w:r w:rsidR="002A3E05" w:rsidRPr="008B4CC3">
        <w:rPr>
          <w:rFonts w:ascii="Times New Roman" w:hAnsi="Times New Roman" w:cs="Times New Roman"/>
          <w:sz w:val="22"/>
          <w:szCs w:val="22"/>
        </w:rPr>
        <w:t>, Docket UE-144160,</w:t>
      </w:r>
      <w:r w:rsidRPr="008B4CC3">
        <w:rPr>
          <w:rFonts w:ascii="Times New Roman" w:hAnsi="Times New Roman" w:cs="Times New Roman"/>
          <w:sz w:val="22"/>
          <w:szCs w:val="22"/>
        </w:rPr>
        <w:t xml:space="preserve"> </w:t>
      </w:r>
      <w:r w:rsidRPr="00E31C10">
        <w:rPr>
          <w:rFonts w:ascii="Times New Roman" w:hAnsi="Times New Roman" w:cs="Times New Roman"/>
          <w:sz w:val="22"/>
          <w:szCs w:val="22"/>
        </w:rPr>
        <w:t xml:space="preserve">Declaration of Brian S. </w:t>
      </w:r>
      <w:proofErr w:type="spellStart"/>
      <w:r w:rsidRPr="00E31C10">
        <w:rPr>
          <w:rFonts w:ascii="Times New Roman" w:hAnsi="Times New Roman" w:cs="Times New Roman"/>
          <w:sz w:val="22"/>
          <w:szCs w:val="22"/>
        </w:rPr>
        <w:t>Dickman</w:t>
      </w:r>
      <w:proofErr w:type="spellEnd"/>
      <w:r w:rsidR="00C07DF8" w:rsidRPr="008B4CC3">
        <w:rPr>
          <w:rFonts w:ascii="Times New Roman" w:hAnsi="Times New Roman" w:cs="Times New Roman"/>
          <w:sz w:val="22"/>
          <w:szCs w:val="22"/>
        </w:rPr>
        <w:t xml:space="preserve"> </w:t>
      </w:r>
      <w:r w:rsidR="002A3E05" w:rsidRPr="008B4CC3">
        <w:rPr>
          <w:rFonts w:ascii="Times New Roman" w:hAnsi="Times New Roman" w:cs="Times New Roman"/>
          <w:sz w:val="22"/>
          <w:szCs w:val="22"/>
        </w:rPr>
        <w:t>¶ 6</w:t>
      </w:r>
      <w:r w:rsidRPr="008B4CC3">
        <w:rPr>
          <w:rFonts w:ascii="Times New Roman" w:hAnsi="Times New Roman" w:cs="Times New Roman"/>
          <w:sz w:val="22"/>
          <w:szCs w:val="22"/>
        </w:rPr>
        <w:t xml:space="preserve"> (June 12, 2015</w:t>
      </w:r>
      <w:r w:rsidR="00C07DF8" w:rsidRPr="008B4CC3">
        <w:rPr>
          <w:rFonts w:ascii="Times New Roman" w:hAnsi="Times New Roman" w:cs="Times New Roman"/>
          <w:sz w:val="22"/>
          <w:szCs w:val="22"/>
        </w:rPr>
        <w:t>).</w:t>
      </w:r>
    </w:p>
  </w:footnote>
  <w:footnote w:id="14">
    <w:p w14:paraId="2BA89652" w14:textId="28F14992"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r w:rsidR="002A3E05" w:rsidRPr="008B4CC3">
        <w:rPr>
          <w:rFonts w:ascii="Times New Roman" w:hAnsi="Times New Roman" w:cs="Times New Roman"/>
          <w:i/>
          <w:sz w:val="22"/>
          <w:szCs w:val="22"/>
        </w:rPr>
        <w:t>.</w:t>
      </w:r>
      <w:r w:rsidRPr="008B4CC3">
        <w:rPr>
          <w:rFonts w:ascii="Times New Roman" w:hAnsi="Times New Roman" w:cs="Times New Roman"/>
          <w:sz w:val="22"/>
          <w:szCs w:val="22"/>
        </w:rPr>
        <w:t xml:space="preserve"> at ¶ 7.</w:t>
      </w:r>
    </w:p>
  </w:footnote>
  <w:footnote w:id="15">
    <w:p w14:paraId="2BA89653" w14:textId="495B477A" w:rsidR="009C3178" w:rsidRPr="008B4CC3" w:rsidRDefault="009C3178" w:rsidP="00493053">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493053" w:rsidRPr="008B4CC3">
        <w:rPr>
          <w:rFonts w:ascii="Times New Roman" w:hAnsi="Times New Roman" w:cs="Times New Roman"/>
          <w:sz w:val="22"/>
          <w:szCs w:val="22"/>
        </w:rPr>
        <w:t xml:space="preserve"> </w:t>
      </w:r>
      <w:r w:rsidR="00493053" w:rsidRPr="008B4CC3">
        <w:rPr>
          <w:rFonts w:ascii="Times New Roman" w:hAnsi="Times New Roman" w:cs="Times New Roman"/>
          <w:i/>
          <w:sz w:val="22"/>
          <w:szCs w:val="22"/>
        </w:rPr>
        <w:t>In the Matter of Pacifi</w:t>
      </w:r>
      <w:r w:rsidR="008B4CC3" w:rsidRPr="008B4CC3">
        <w:rPr>
          <w:rFonts w:ascii="Times New Roman" w:hAnsi="Times New Roman" w:cs="Times New Roman"/>
          <w:i/>
          <w:sz w:val="22"/>
          <w:szCs w:val="22"/>
        </w:rPr>
        <w:t>C</w:t>
      </w:r>
      <w:r w:rsidR="00493053" w:rsidRPr="008B4CC3">
        <w:rPr>
          <w:rFonts w:ascii="Times New Roman" w:hAnsi="Times New Roman" w:cs="Times New Roman"/>
          <w:i/>
          <w:sz w:val="22"/>
          <w:szCs w:val="22"/>
        </w:rPr>
        <w:t>orp 2013 Integrated Resource Plan</w:t>
      </w:r>
      <w:r w:rsidR="00493053" w:rsidRPr="008B4CC3">
        <w:rPr>
          <w:rFonts w:ascii="Times New Roman" w:hAnsi="Times New Roman" w:cs="Times New Roman"/>
          <w:sz w:val="22"/>
          <w:szCs w:val="22"/>
        </w:rPr>
        <w:t xml:space="preserve">, Docket UE-120416, </w:t>
      </w:r>
      <w:r w:rsidRPr="008B4CC3">
        <w:rPr>
          <w:rFonts w:ascii="Times New Roman" w:hAnsi="Times New Roman" w:cs="Times New Roman"/>
          <w:sz w:val="22"/>
          <w:szCs w:val="22"/>
        </w:rPr>
        <w:t xml:space="preserve">PacifiCorp 2013 </w:t>
      </w:r>
      <w:r w:rsidR="00493053" w:rsidRPr="008B4CC3">
        <w:rPr>
          <w:rFonts w:ascii="Times New Roman" w:hAnsi="Times New Roman" w:cs="Times New Roman"/>
          <w:sz w:val="22"/>
          <w:szCs w:val="22"/>
        </w:rPr>
        <w:t>IRP</w:t>
      </w:r>
      <w:r w:rsidRPr="008B4CC3">
        <w:rPr>
          <w:rFonts w:ascii="Times New Roman" w:hAnsi="Times New Roman" w:cs="Times New Roman"/>
          <w:sz w:val="22"/>
          <w:szCs w:val="22"/>
        </w:rPr>
        <w:t xml:space="preserve"> Update</w:t>
      </w:r>
      <w:r w:rsidR="00493053" w:rsidRPr="008B4CC3">
        <w:rPr>
          <w:rFonts w:ascii="Times New Roman" w:hAnsi="Times New Roman" w:cs="Times New Roman"/>
          <w:sz w:val="22"/>
          <w:szCs w:val="22"/>
        </w:rPr>
        <w:t>, Volume I</w:t>
      </w:r>
      <w:r w:rsidRPr="008B4CC3">
        <w:rPr>
          <w:rFonts w:ascii="Times New Roman" w:hAnsi="Times New Roman" w:cs="Times New Roman"/>
          <w:sz w:val="22"/>
          <w:szCs w:val="22"/>
        </w:rPr>
        <w:t xml:space="preserve"> </w:t>
      </w:r>
      <w:r w:rsidR="00493053" w:rsidRPr="008B4CC3">
        <w:rPr>
          <w:rFonts w:ascii="Times New Roman" w:hAnsi="Times New Roman" w:cs="Times New Roman"/>
          <w:sz w:val="22"/>
          <w:szCs w:val="22"/>
        </w:rPr>
        <w:t>at</w:t>
      </w:r>
      <w:r w:rsidRPr="008B4CC3">
        <w:rPr>
          <w:rFonts w:ascii="Times New Roman" w:hAnsi="Times New Roman" w:cs="Times New Roman"/>
          <w:sz w:val="22"/>
          <w:szCs w:val="22"/>
        </w:rPr>
        <w:t xml:space="preserve"> 54.</w:t>
      </w:r>
    </w:p>
  </w:footnote>
  <w:footnote w:id="16">
    <w:p w14:paraId="2BA89654" w14:textId="59ACE58C"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00493053" w:rsidRPr="008B4CC3">
        <w:rPr>
          <w:rFonts w:ascii="Times New Roman" w:hAnsi="Times New Roman" w:cs="Times New Roman"/>
          <w:i/>
          <w:sz w:val="22"/>
          <w:szCs w:val="22"/>
        </w:rPr>
        <w:t xml:space="preserve">In the Matter of </w:t>
      </w:r>
      <w:r w:rsidR="008B4CC3" w:rsidRPr="008B4CC3">
        <w:rPr>
          <w:rFonts w:ascii="Times New Roman" w:hAnsi="Times New Roman" w:cs="Times New Roman"/>
          <w:i/>
          <w:sz w:val="22"/>
          <w:szCs w:val="22"/>
        </w:rPr>
        <w:t xml:space="preserve">PacifiCorp </w:t>
      </w:r>
      <w:r w:rsidR="00493053" w:rsidRPr="008B4CC3">
        <w:rPr>
          <w:rFonts w:ascii="Times New Roman" w:hAnsi="Times New Roman" w:cs="Times New Roman"/>
          <w:i/>
          <w:sz w:val="22"/>
          <w:szCs w:val="22"/>
        </w:rPr>
        <w:t>2015 Integrated Resource Plan,</w:t>
      </w:r>
      <w:r w:rsidR="00493053" w:rsidRPr="008B4CC3">
        <w:rPr>
          <w:rFonts w:ascii="Times New Roman" w:hAnsi="Times New Roman" w:cs="Times New Roman"/>
          <w:sz w:val="22"/>
          <w:szCs w:val="22"/>
        </w:rPr>
        <w:t xml:space="preserve"> Docket UE-140546, </w:t>
      </w:r>
      <w:r w:rsidRPr="008B4CC3">
        <w:rPr>
          <w:rFonts w:ascii="Times New Roman" w:hAnsi="Times New Roman" w:cs="Times New Roman"/>
          <w:sz w:val="22"/>
          <w:szCs w:val="22"/>
        </w:rPr>
        <w:t xml:space="preserve">PacifiCorp 2015 </w:t>
      </w:r>
      <w:r w:rsidR="008B4CC3" w:rsidRPr="008B4CC3">
        <w:rPr>
          <w:rFonts w:ascii="Times New Roman" w:hAnsi="Times New Roman" w:cs="Times New Roman"/>
          <w:sz w:val="22"/>
          <w:szCs w:val="22"/>
        </w:rPr>
        <w:t>IRP, Volume</w:t>
      </w:r>
      <w:r w:rsidR="00493053" w:rsidRPr="008B4CC3">
        <w:rPr>
          <w:rFonts w:ascii="Times New Roman" w:hAnsi="Times New Roman" w:cs="Times New Roman"/>
          <w:sz w:val="22"/>
          <w:szCs w:val="22"/>
        </w:rPr>
        <w:t xml:space="preserve"> </w:t>
      </w:r>
      <w:r w:rsidR="008B4CC3" w:rsidRPr="008B4CC3">
        <w:rPr>
          <w:rFonts w:ascii="Times New Roman" w:hAnsi="Times New Roman" w:cs="Times New Roman"/>
          <w:sz w:val="22"/>
          <w:szCs w:val="22"/>
        </w:rPr>
        <w:t>I</w:t>
      </w:r>
      <w:r w:rsidRPr="008B4CC3">
        <w:rPr>
          <w:rFonts w:ascii="Times New Roman" w:hAnsi="Times New Roman" w:cs="Times New Roman"/>
          <w:sz w:val="22"/>
          <w:szCs w:val="22"/>
        </w:rPr>
        <w:t xml:space="preserve"> </w:t>
      </w:r>
      <w:r w:rsidR="008B4CC3" w:rsidRPr="008B4CC3">
        <w:rPr>
          <w:rFonts w:ascii="Times New Roman" w:hAnsi="Times New Roman" w:cs="Times New Roman"/>
          <w:sz w:val="22"/>
          <w:szCs w:val="22"/>
        </w:rPr>
        <w:t>at</w:t>
      </w:r>
      <w:r w:rsidR="00493053" w:rsidRPr="008B4CC3">
        <w:rPr>
          <w:rFonts w:ascii="Times New Roman" w:hAnsi="Times New Roman" w:cs="Times New Roman"/>
          <w:sz w:val="22"/>
          <w:szCs w:val="22"/>
        </w:rPr>
        <w:t xml:space="preserve"> </w:t>
      </w:r>
      <w:r w:rsidRPr="008B4CC3">
        <w:rPr>
          <w:rFonts w:ascii="Times New Roman" w:hAnsi="Times New Roman" w:cs="Times New Roman"/>
          <w:sz w:val="22"/>
          <w:szCs w:val="22"/>
        </w:rPr>
        <w:t>196.</w:t>
      </w:r>
      <w:r w:rsidR="008B4CC3" w:rsidRPr="008B4CC3">
        <w:rPr>
          <w:rFonts w:ascii="Times New Roman" w:hAnsi="Times New Roman" w:cs="Times New Roman"/>
          <w:sz w:val="22"/>
          <w:szCs w:val="22"/>
        </w:rPr>
        <w:t xml:space="preserve"> </w:t>
      </w:r>
    </w:p>
  </w:footnote>
  <w:footnote w:id="17">
    <w:p w14:paraId="2BA89655" w14:textId="77777777"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r w:rsidRPr="008B4CC3">
        <w:rPr>
          <w:rFonts w:ascii="Times New Roman" w:hAnsi="Times New Roman" w:cs="Times New Roman"/>
          <w:sz w:val="22"/>
          <w:szCs w:val="22"/>
        </w:rPr>
        <w:t>.</w:t>
      </w:r>
    </w:p>
  </w:footnote>
  <w:footnote w:id="18">
    <w:p w14:paraId="2C582D88" w14:textId="3E53E2FA" w:rsidR="009C3178" w:rsidRPr="008B4CC3" w:rsidRDefault="009C3178">
      <w:pPr>
        <w:pStyle w:val="FootnoteText"/>
        <w:rPr>
          <w:rFonts w:ascii="Times New Roman" w:hAnsi="Times New Roman" w:cs="Times New Roman"/>
          <w:i/>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p>
  </w:footnote>
  <w:footnote w:id="19">
    <w:p w14:paraId="2BA89656" w14:textId="142B45F7"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r w:rsidR="002A3E05" w:rsidRPr="008B4CC3">
        <w:rPr>
          <w:rFonts w:ascii="Times New Roman" w:hAnsi="Times New Roman" w:cs="Times New Roman"/>
          <w:i/>
          <w:sz w:val="22"/>
          <w:szCs w:val="22"/>
        </w:rPr>
        <w:t>.</w:t>
      </w:r>
      <w:r w:rsidRPr="008B4CC3">
        <w:rPr>
          <w:rFonts w:ascii="Times New Roman" w:hAnsi="Times New Roman" w:cs="Times New Roman"/>
          <w:i/>
          <w:sz w:val="22"/>
          <w:szCs w:val="22"/>
        </w:rPr>
        <w:t xml:space="preserve"> </w:t>
      </w:r>
      <w:r w:rsidRPr="008B4CC3">
        <w:rPr>
          <w:rFonts w:ascii="Times New Roman" w:hAnsi="Times New Roman" w:cs="Times New Roman"/>
          <w:sz w:val="22"/>
          <w:szCs w:val="22"/>
        </w:rPr>
        <w:t>at 128 (Emphasis added).</w:t>
      </w:r>
    </w:p>
  </w:footnote>
  <w:footnote w:id="20">
    <w:p w14:paraId="5E199001" w14:textId="4389CC5B" w:rsidR="009C3178" w:rsidRPr="009B7408" w:rsidRDefault="009C3178" w:rsidP="00EE2542">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009B7408">
        <w:rPr>
          <w:rFonts w:ascii="Times New Roman" w:hAnsi="Times New Roman" w:cs="Times New Roman"/>
          <w:i/>
          <w:sz w:val="22"/>
          <w:szCs w:val="22"/>
        </w:rPr>
        <w:t xml:space="preserve">Small Power Production and Cogeneration Facilities; Regulations Implementing Section 210 of the Public utility Regulatory Policy Act of </w:t>
      </w:r>
      <w:r w:rsidR="009B7408" w:rsidRPr="009B7408">
        <w:rPr>
          <w:rFonts w:ascii="Times New Roman" w:hAnsi="Times New Roman" w:cs="Times New Roman"/>
          <w:sz w:val="22"/>
          <w:szCs w:val="22"/>
        </w:rPr>
        <w:t>1978</w:t>
      </w:r>
      <w:r w:rsidR="009B7408">
        <w:rPr>
          <w:rFonts w:ascii="Times New Roman" w:hAnsi="Times New Roman" w:cs="Times New Roman"/>
          <w:sz w:val="22"/>
          <w:szCs w:val="22"/>
        </w:rPr>
        <w:t xml:space="preserve">, Order No. 69, 45 Fed. Reg. 12,214, 12225 (Feb. 25, 1980); See also </w:t>
      </w:r>
      <w:r w:rsidR="009B7408" w:rsidRPr="009B7408">
        <w:rPr>
          <w:rFonts w:ascii="Times New Roman" w:hAnsi="Times New Roman" w:cs="Times New Roman"/>
          <w:sz w:val="22"/>
          <w:szCs w:val="22"/>
        </w:rPr>
        <w:t>45 Fed. Reg. 12,214</w:t>
      </w:r>
      <w:r w:rsidR="009B7408">
        <w:rPr>
          <w:rFonts w:ascii="Times New Roman" w:hAnsi="Times New Roman" w:cs="Times New Roman"/>
          <w:sz w:val="22"/>
          <w:szCs w:val="22"/>
        </w:rPr>
        <w:t xml:space="preserve">, </w:t>
      </w:r>
      <w:r w:rsidR="009B7408" w:rsidRPr="009B7408">
        <w:rPr>
          <w:rFonts w:ascii="Times New Roman" w:hAnsi="Times New Roman" w:cs="Times New Roman"/>
          <w:sz w:val="22"/>
          <w:szCs w:val="22"/>
        </w:rPr>
        <w:t>12225-6</w:t>
      </w:r>
      <w:r w:rsidR="009B7408">
        <w:rPr>
          <w:rFonts w:ascii="Times New Roman" w:hAnsi="Times New Roman" w:cs="Times New Roman"/>
          <w:sz w:val="22"/>
          <w:szCs w:val="22"/>
        </w:rPr>
        <w:t>).</w:t>
      </w:r>
    </w:p>
  </w:footnote>
  <w:footnote w:id="21">
    <w:p w14:paraId="2BA89657" w14:textId="60F9A918"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6A7C7B" w:rsidRPr="008B4CC3">
        <w:rPr>
          <w:rFonts w:ascii="Times New Roman" w:hAnsi="Times New Roman" w:cs="Times New Roman"/>
          <w:sz w:val="22"/>
          <w:szCs w:val="22"/>
        </w:rPr>
        <w:t xml:space="preserve"> </w:t>
      </w:r>
      <w:r w:rsidR="008B4CC3" w:rsidRPr="008B4CC3">
        <w:rPr>
          <w:rFonts w:ascii="Times New Roman" w:hAnsi="Times New Roman" w:cs="Times New Roman"/>
          <w:i/>
          <w:sz w:val="22"/>
          <w:szCs w:val="22"/>
        </w:rPr>
        <w:t xml:space="preserve">In the Matter of PacifiCorp 2015 Integrated Resource Plan, </w:t>
      </w:r>
      <w:r w:rsidR="008B4CC3" w:rsidRPr="008B4CC3">
        <w:rPr>
          <w:rFonts w:ascii="Times New Roman" w:hAnsi="Times New Roman" w:cs="Times New Roman"/>
          <w:sz w:val="22"/>
          <w:szCs w:val="22"/>
        </w:rPr>
        <w:t xml:space="preserve">Docket UE-140546, PacifiCorp 2015 IRP, Volume I </w:t>
      </w:r>
      <w:r w:rsidR="002A3E05" w:rsidRPr="008B4CC3">
        <w:rPr>
          <w:rFonts w:ascii="Times New Roman" w:hAnsi="Times New Roman" w:cs="Times New Roman"/>
          <w:sz w:val="22"/>
          <w:szCs w:val="22"/>
        </w:rPr>
        <w:t xml:space="preserve">at </w:t>
      </w:r>
      <w:r w:rsidR="00B46ED7" w:rsidRPr="008B4CC3">
        <w:rPr>
          <w:rFonts w:ascii="Times New Roman" w:hAnsi="Times New Roman" w:cs="Times New Roman"/>
          <w:sz w:val="22"/>
          <w:szCs w:val="22"/>
        </w:rPr>
        <w:t>75.</w:t>
      </w:r>
    </w:p>
  </w:footnote>
  <w:footnote w:id="22">
    <w:p w14:paraId="2BA89658" w14:textId="31C37E30"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18 C.F.R. § 292.304(a</w:t>
      </w:r>
      <w:proofErr w:type="gramStart"/>
      <w:r w:rsidRPr="008B4CC3">
        <w:rPr>
          <w:rFonts w:ascii="Times New Roman" w:hAnsi="Times New Roman" w:cs="Times New Roman"/>
          <w:sz w:val="22"/>
          <w:szCs w:val="22"/>
        </w:rPr>
        <w:t>)(</w:t>
      </w:r>
      <w:proofErr w:type="gramEnd"/>
      <w:r w:rsidRPr="008B4CC3">
        <w:rPr>
          <w:rFonts w:ascii="Times New Roman" w:hAnsi="Times New Roman" w:cs="Times New Roman"/>
          <w:sz w:val="22"/>
          <w:szCs w:val="22"/>
        </w:rPr>
        <w:t>1)(ii).</w:t>
      </w:r>
    </w:p>
  </w:footnote>
  <w:footnote w:id="23">
    <w:p w14:paraId="2BA89659" w14:textId="695FBB5F"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DA330C" w:rsidRPr="008B4CC3">
        <w:rPr>
          <w:rFonts w:ascii="Times New Roman" w:hAnsi="Times New Roman" w:cs="Times New Roman"/>
          <w:sz w:val="22"/>
          <w:szCs w:val="22"/>
        </w:rPr>
        <w:t xml:space="preserve"> </w:t>
      </w:r>
      <w:r w:rsidR="002A3E05" w:rsidRPr="008B4CC3">
        <w:rPr>
          <w:rFonts w:ascii="Times New Roman" w:hAnsi="Times New Roman" w:cs="Times New Roman"/>
          <w:i/>
          <w:sz w:val="22"/>
          <w:szCs w:val="22"/>
        </w:rPr>
        <w:t>WUTC v. PacifiCorp</w:t>
      </w:r>
      <w:r w:rsidR="002A3E05" w:rsidRPr="008B4CC3">
        <w:rPr>
          <w:rFonts w:ascii="Times New Roman" w:hAnsi="Times New Roman" w:cs="Times New Roman"/>
          <w:sz w:val="22"/>
          <w:szCs w:val="22"/>
        </w:rPr>
        <w:t xml:space="preserve">, </w:t>
      </w:r>
      <w:r w:rsidR="00DA330C" w:rsidRPr="008B4CC3">
        <w:rPr>
          <w:rFonts w:ascii="Times New Roman" w:hAnsi="Times New Roman" w:cs="Times New Roman"/>
          <w:sz w:val="22"/>
          <w:szCs w:val="22"/>
        </w:rPr>
        <w:t>Docket UE-144160</w:t>
      </w:r>
      <w:r w:rsidR="002A3E05" w:rsidRPr="008B4CC3">
        <w:rPr>
          <w:rFonts w:ascii="Times New Roman" w:hAnsi="Times New Roman" w:cs="Times New Roman"/>
          <w:sz w:val="22"/>
          <w:szCs w:val="22"/>
        </w:rPr>
        <w:t>,</w:t>
      </w:r>
      <w:r w:rsidRPr="008B4CC3">
        <w:rPr>
          <w:rFonts w:ascii="Times New Roman" w:hAnsi="Times New Roman" w:cs="Times New Roman"/>
          <w:sz w:val="22"/>
          <w:szCs w:val="22"/>
        </w:rPr>
        <w:t xml:space="preserve"> Declaration of Brian S. </w:t>
      </w:r>
      <w:proofErr w:type="spellStart"/>
      <w:r w:rsidRPr="008B4CC3">
        <w:rPr>
          <w:rFonts w:ascii="Times New Roman" w:hAnsi="Times New Roman" w:cs="Times New Roman"/>
          <w:sz w:val="22"/>
          <w:szCs w:val="22"/>
        </w:rPr>
        <w:t>Dickman</w:t>
      </w:r>
      <w:proofErr w:type="spellEnd"/>
      <w:r w:rsidR="002A3E05" w:rsidRPr="008B4CC3">
        <w:rPr>
          <w:rFonts w:ascii="Times New Roman" w:hAnsi="Times New Roman" w:cs="Times New Roman"/>
          <w:sz w:val="22"/>
          <w:szCs w:val="22"/>
        </w:rPr>
        <w:t xml:space="preserve"> ¶ 4</w:t>
      </w:r>
      <w:r w:rsidRPr="008B4CC3">
        <w:rPr>
          <w:rFonts w:ascii="Times New Roman" w:hAnsi="Times New Roman" w:cs="Times New Roman"/>
          <w:sz w:val="22"/>
          <w:szCs w:val="22"/>
        </w:rPr>
        <w:t xml:space="preserve"> (June 12, 2015</w:t>
      </w:r>
      <w:r w:rsidR="00DA330C" w:rsidRPr="008B4CC3">
        <w:rPr>
          <w:rFonts w:ascii="Times New Roman" w:hAnsi="Times New Roman" w:cs="Times New Roman"/>
          <w:sz w:val="22"/>
          <w:szCs w:val="22"/>
        </w:rPr>
        <w:t>).</w:t>
      </w:r>
    </w:p>
  </w:footnote>
  <w:footnote w:id="24">
    <w:p w14:paraId="2BA8965A" w14:textId="3BB97C20"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 xml:space="preserve">Id. </w:t>
      </w:r>
      <w:r w:rsidRPr="008B4CC3">
        <w:rPr>
          <w:rFonts w:ascii="Times New Roman" w:hAnsi="Times New Roman" w:cs="Times New Roman"/>
          <w:sz w:val="22"/>
          <w:szCs w:val="22"/>
        </w:rPr>
        <w:t>¶ 12.</w:t>
      </w:r>
    </w:p>
  </w:footnote>
  <w:footnote w:id="25">
    <w:p w14:paraId="2BA8965B" w14:textId="394EDEC2"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 xml:space="preserve">Id. </w:t>
      </w:r>
      <w:r w:rsidRPr="008B4CC3">
        <w:rPr>
          <w:rFonts w:ascii="Times New Roman" w:hAnsi="Times New Roman" w:cs="Times New Roman"/>
          <w:sz w:val="22"/>
          <w:szCs w:val="22"/>
        </w:rPr>
        <w:t>¶ 7.</w:t>
      </w:r>
    </w:p>
  </w:footnote>
  <w:footnote w:id="26">
    <w:p w14:paraId="2BA8965C" w14:textId="0DFCF5CA"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r w:rsidRPr="008B4CC3">
        <w:rPr>
          <w:rFonts w:ascii="Times New Roman" w:hAnsi="Times New Roman" w:cs="Times New Roman"/>
          <w:sz w:val="22"/>
          <w:szCs w:val="22"/>
        </w:rPr>
        <w:t xml:space="preserve"> ¶ 6.</w:t>
      </w:r>
    </w:p>
  </w:footnote>
  <w:footnote w:id="27">
    <w:p w14:paraId="2BA8965D" w14:textId="5C9BB741"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 xml:space="preserve">Id. </w:t>
      </w:r>
      <w:r w:rsidRPr="008B4CC3">
        <w:rPr>
          <w:rFonts w:ascii="Times New Roman" w:hAnsi="Times New Roman" w:cs="Times New Roman"/>
          <w:sz w:val="22"/>
          <w:szCs w:val="22"/>
        </w:rPr>
        <w:t>¶ 16.</w:t>
      </w:r>
    </w:p>
  </w:footnote>
  <w:footnote w:id="28">
    <w:p w14:paraId="2BA8965F" w14:textId="1FB5D025" w:rsidR="009C3178" w:rsidRPr="008B4CC3" w:rsidRDefault="009C3178" w:rsidP="008B4CC3">
      <w:pPr>
        <w:pStyle w:val="FootnoteText"/>
        <w:rPr>
          <w:rFonts w:ascii="Times New Roman" w:hAnsi="Times New Roman" w:cs="Times New Roman"/>
          <w:i/>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0086027B" w:rsidRPr="008B4CC3">
        <w:rPr>
          <w:rFonts w:ascii="Times New Roman" w:hAnsi="Times New Roman" w:cs="Times New Roman"/>
          <w:sz w:val="22"/>
          <w:szCs w:val="22"/>
        </w:rPr>
        <w:t>Northwest Power and Conservation Council</w:t>
      </w:r>
      <w:r w:rsidR="0086027B">
        <w:rPr>
          <w:rFonts w:ascii="Times New Roman" w:hAnsi="Times New Roman" w:cs="Times New Roman"/>
          <w:sz w:val="22"/>
          <w:szCs w:val="22"/>
        </w:rPr>
        <w:t xml:space="preserve">, </w:t>
      </w:r>
      <w:r w:rsidR="008B4CC3" w:rsidRPr="0086027B">
        <w:rPr>
          <w:rFonts w:ascii="Times New Roman" w:hAnsi="Times New Roman" w:cs="Times New Roman"/>
          <w:sz w:val="22"/>
          <w:szCs w:val="22"/>
        </w:rPr>
        <w:t>Sixth Northwest Conservation and Electric Power Plan</w:t>
      </w:r>
      <w:r w:rsidRPr="008B4CC3">
        <w:rPr>
          <w:rFonts w:ascii="Times New Roman" w:hAnsi="Times New Roman" w:cs="Times New Roman"/>
          <w:sz w:val="22"/>
          <w:szCs w:val="22"/>
        </w:rPr>
        <w:t xml:space="preserve">, </w:t>
      </w:r>
      <w:r w:rsidR="008B4CC3" w:rsidRPr="008B4CC3">
        <w:rPr>
          <w:rFonts w:ascii="Times New Roman" w:hAnsi="Times New Roman" w:cs="Times New Roman"/>
          <w:sz w:val="22"/>
          <w:szCs w:val="22"/>
        </w:rPr>
        <w:t>Council Document 2010-09</w:t>
      </w:r>
      <w:r w:rsidR="008B4CC3">
        <w:rPr>
          <w:rFonts w:ascii="Times New Roman" w:hAnsi="Times New Roman" w:cs="Times New Roman"/>
          <w:sz w:val="22"/>
          <w:szCs w:val="22"/>
        </w:rPr>
        <w:t>,</w:t>
      </w:r>
      <w:r w:rsidR="0086027B">
        <w:rPr>
          <w:rFonts w:ascii="Times New Roman" w:hAnsi="Times New Roman" w:cs="Times New Roman"/>
          <w:sz w:val="22"/>
          <w:szCs w:val="22"/>
        </w:rPr>
        <w:t xml:space="preserve"> at Appendix D-22 (2010). </w:t>
      </w:r>
    </w:p>
  </w:footnote>
  <w:footnote w:id="29">
    <w:p w14:paraId="2BA89660" w14:textId="1E990098"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r w:rsidRPr="008B4CC3">
        <w:rPr>
          <w:rFonts w:ascii="Times New Roman" w:hAnsi="Times New Roman" w:cs="Times New Roman"/>
          <w:sz w:val="22"/>
          <w:szCs w:val="22"/>
        </w:rPr>
        <w:t xml:space="preserve"> at </w:t>
      </w:r>
      <w:r w:rsidR="0086027B" w:rsidRPr="0086027B">
        <w:rPr>
          <w:rFonts w:ascii="Times New Roman" w:hAnsi="Times New Roman" w:cs="Times New Roman"/>
          <w:sz w:val="22"/>
          <w:szCs w:val="22"/>
        </w:rPr>
        <w:t xml:space="preserve">Appendix </w:t>
      </w:r>
      <w:r w:rsidRPr="008B4CC3">
        <w:rPr>
          <w:rFonts w:ascii="Times New Roman" w:hAnsi="Times New Roman" w:cs="Times New Roman"/>
          <w:sz w:val="22"/>
          <w:szCs w:val="22"/>
        </w:rPr>
        <w:t>D-23.</w:t>
      </w:r>
    </w:p>
  </w:footnote>
  <w:footnote w:id="30">
    <w:p w14:paraId="2BA89661" w14:textId="4F0348C9"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 xml:space="preserve">Id. </w:t>
      </w:r>
      <w:r w:rsidRPr="008B4CC3">
        <w:rPr>
          <w:rFonts w:ascii="Times New Roman" w:hAnsi="Times New Roman" w:cs="Times New Roman"/>
          <w:sz w:val="22"/>
          <w:szCs w:val="22"/>
        </w:rPr>
        <w:t xml:space="preserve">at </w:t>
      </w:r>
      <w:r w:rsidR="0086027B" w:rsidRPr="0086027B">
        <w:rPr>
          <w:rFonts w:ascii="Times New Roman" w:hAnsi="Times New Roman" w:cs="Times New Roman"/>
          <w:sz w:val="22"/>
          <w:szCs w:val="22"/>
        </w:rPr>
        <w:t xml:space="preserve">Appendix </w:t>
      </w:r>
      <w:r w:rsidRPr="008B4CC3">
        <w:rPr>
          <w:rFonts w:ascii="Times New Roman" w:hAnsi="Times New Roman" w:cs="Times New Roman"/>
          <w:sz w:val="22"/>
          <w:szCs w:val="22"/>
        </w:rPr>
        <w:t>E-5.</w:t>
      </w:r>
    </w:p>
  </w:footnote>
  <w:footnote w:id="31">
    <w:p w14:paraId="2BA89662" w14:textId="6C126930"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16 U.S.C. § </w:t>
      </w:r>
      <w:proofErr w:type="gramStart"/>
      <w:r w:rsidRPr="008B4CC3">
        <w:rPr>
          <w:rFonts w:ascii="Times New Roman" w:hAnsi="Times New Roman" w:cs="Times New Roman"/>
          <w:sz w:val="22"/>
          <w:szCs w:val="22"/>
        </w:rPr>
        <w:t>839a(</w:t>
      </w:r>
      <w:proofErr w:type="gramEnd"/>
      <w:r w:rsidRPr="008B4CC3">
        <w:rPr>
          <w:rFonts w:ascii="Times New Roman" w:hAnsi="Times New Roman" w:cs="Times New Roman"/>
          <w:sz w:val="22"/>
          <w:szCs w:val="22"/>
        </w:rPr>
        <w:t>4)(D).</w:t>
      </w:r>
    </w:p>
  </w:footnote>
  <w:footnote w:id="32">
    <w:p w14:paraId="73968A9D" w14:textId="0371F99F"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7C1E49" w:rsidRPr="008B4CC3">
        <w:rPr>
          <w:rFonts w:ascii="Times New Roman" w:hAnsi="Times New Roman" w:cs="Times New Roman"/>
          <w:sz w:val="22"/>
          <w:szCs w:val="22"/>
        </w:rPr>
        <w:t xml:space="preserve"> </w:t>
      </w:r>
      <w:r w:rsidR="002A3E05" w:rsidRPr="008B4CC3">
        <w:rPr>
          <w:rFonts w:ascii="Times New Roman" w:hAnsi="Times New Roman" w:cs="Times New Roman"/>
          <w:i/>
          <w:sz w:val="22"/>
          <w:szCs w:val="22"/>
        </w:rPr>
        <w:t xml:space="preserve">In the Matter of Amending, Adopting, and Repealing Rules in WAC 480-109 Relating to the Energy Independence </w:t>
      </w:r>
      <w:r w:rsidR="002A3E05" w:rsidRPr="008B4CC3">
        <w:rPr>
          <w:rFonts w:ascii="Times New Roman" w:hAnsi="Times New Roman" w:cs="Times New Roman"/>
          <w:sz w:val="22"/>
          <w:szCs w:val="22"/>
        </w:rPr>
        <w:t xml:space="preserve">Act, </w:t>
      </w:r>
      <w:r w:rsidR="003B47BC" w:rsidRPr="008B4CC3">
        <w:rPr>
          <w:rFonts w:ascii="Times New Roman" w:hAnsi="Times New Roman" w:cs="Times New Roman"/>
          <w:sz w:val="22"/>
          <w:szCs w:val="22"/>
        </w:rPr>
        <w:t>Docket UE-131723, General Order R-578</w:t>
      </w:r>
      <w:r w:rsidR="002A3E05" w:rsidRPr="008B4CC3">
        <w:rPr>
          <w:rFonts w:ascii="Times New Roman" w:hAnsi="Times New Roman" w:cs="Times New Roman"/>
          <w:sz w:val="22"/>
          <w:szCs w:val="22"/>
        </w:rPr>
        <w:t xml:space="preserve"> ¶ 114</w:t>
      </w:r>
      <w:r w:rsidR="003B47BC" w:rsidRPr="008B4CC3">
        <w:rPr>
          <w:rFonts w:ascii="Times New Roman" w:hAnsi="Times New Roman" w:cs="Times New Roman"/>
          <w:sz w:val="22"/>
          <w:szCs w:val="22"/>
        </w:rPr>
        <w:t xml:space="preserve"> (March 13, 20</w:t>
      </w:r>
      <w:r w:rsidR="00923C6C" w:rsidRPr="008B4CC3">
        <w:rPr>
          <w:rFonts w:ascii="Times New Roman" w:hAnsi="Times New Roman" w:cs="Times New Roman"/>
          <w:sz w:val="22"/>
          <w:szCs w:val="22"/>
        </w:rPr>
        <w:t>1</w:t>
      </w:r>
      <w:r w:rsidR="003B47BC" w:rsidRPr="008B4CC3">
        <w:rPr>
          <w:rFonts w:ascii="Times New Roman" w:hAnsi="Times New Roman" w:cs="Times New Roman"/>
          <w:sz w:val="22"/>
          <w:szCs w:val="22"/>
        </w:rPr>
        <w:t>5).</w:t>
      </w:r>
    </w:p>
  </w:footnote>
  <w:footnote w:id="33">
    <w:p w14:paraId="0179432F" w14:textId="665CC869"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WAC 480-109-210(2</w:t>
      </w:r>
      <w:proofErr w:type="gramStart"/>
      <w:r w:rsidRPr="008B4CC3">
        <w:rPr>
          <w:rFonts w:ascii="Times New Roman" w:hAnsi="Times New Roman" w:cs="Times New Roman"/>
          <w:sz w:val="22"/>
          <w:szCs w:val="22"/>
        </w:rPr>
        <w:t>)(</w:t>
      </w:r>
      <w:proofErr w:type="gramEnd"/>
      <w:r w:rsidRPr="008B4CC3">
        <w:rPr>
          <w:rFonts w:ascii="Times New Roman" w:hAnsi="Times New Roman" w:cs="Times New Roman"/>
          <w:sz w:val="22"/>
          <w:szCs w:val="22"/>
        </w:rPr>
        <w:t>a).</w:t>
      </w:r>
    </w:p>
  </w:footnote>
  <w:footnote w:id="34">
    <w:p w14:paraId="48CDF284" w14:textId="1EF4936D"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WAC 480-109-210(2</w:t>
      </w:r>
      <w:proofErr w:type="gramStart"/>
      <w:r w:rsidRPr="008B4CC3">
        <w:rPr>
          <w:rFonts w:ascii="Times New Roman" w:hAnsi="Times New Roman" w:cs="Times New Roman"/>
          <w:sz w:val="22"/>
          <w:szCs w:val="22"/>
        </w:rPr>
        <w:t>)(</w:t>
      </w:r>
      <w:proofErr w:type="gramEnd"/>
      <w:r w:rsidRPr="008B4CC3">
        <w:rPr>
          <w:rFonts w:ascii="Times New Roman" w:hAnsi="Times New Roman" w:cs="Times New Roman"/>
          <w:sz w:val="22"/>
          <w:szCs w:val="22"/>
        </w:rPr>
        <w:t>a)(</w:t>
      </w:r>
      <w:proofErr w:type="spellStart"/>
      <w:r w:rsidRPr="008B4CC3">
        <w:rPr>
          <w:rFonts w:ascii="Times New Roman" w:hAnsi="Times New Roman" w:cs="Times New Roman"/>
          <w:sz w:val="22"/>
          <w:szCs w:val="22"/>
        </w:rPr>
        <w:t>i</w:t>
      </w:r>
      <w:proofErr w:type="spellEnd"/>
      <w:r w:rsidRPr="008B4CC3">
        <w:rPr>
          <w:rFonts w:ascii="Times New Roman" w:hAnsi="Times New Roman" w:cs="Times New Roman"/>
          <w:sz w:val="22"/>
          <w:szCs w:val="22"/>
        </w:rPr>
        <w:t>)(E).</w:t>
      </w:r>
    </w:p>
  </w:footnote>
  <w:footnote w:id="35">
    <w:p w14:paraId="2BA89664" w14:textId="1EF2DA34" w:rsidR="009C3178" w:rsidRPr="008B4CC3" w:rsidRDefault="009C3178" w:rsidP="009D1F0F">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Per the Company’s initial filing in this docket.</w:t>
      </w:r>
    </w:p>
  </w:footnote>
  <w:footnote w:id="36">
    <w:p w14:paraId="2BA89665" w14:textId="0CA7F0DC" w:rsidR="009C3178" w:rsidRPr="008B4CC3" w:rsidRDefault="009C3178" w:rsidP="009D1F0F">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Based on the “CCCT Dry ‘J’ DF, Adv. 1x1” resource on page 116 of PacifiCorp’s 2013 Integrated Resource Plan. At $54.94/kW-</w:t>
      </w:r>
      <w:proofErr w:type="spellStart"/>
      <w:r w:rsidRPr="008B4CC3">
        <w:rPr>
          <w:rFonts w:ascii="Times New Roman" w:hAnsi="Times New Roman" w:cs="Times New Roman"/>
          <w:sz w:val="22"/>
          <w:szCs w:val="22"/>
        </w:rPr>
        <w:t>Yr</w:t>
      </w:r>
      <w:proofErr w:type="spellEnd"/>
      <w:r w:rsidRPr="008B4CC3">
        <w:rPr>
          <w:rFonts w:ascii="Times New Roman" w:hAnsi="Times New Roman" w:cs="Times New Roman"/>
          <w:sz w:val="22"/>
          <w:szCs w:val="22"/>
        </w:rPr>
        <w:t>, this appears to be the resource with the lowest fixed costs in the Company’s most recently acknowledged IRP. Staff calculated this figure by dividing the amount in the “Total Fixed ($/kW-</w:t>
      </w:r>
      <w:proofErr w:type="spellStart"/>
      <w:r w:rsidRPr="008B4CC3">
        <w:rPr>
          <w:rFonts w:ascii="Times New Roman" w:hAnsi="Times New Roman" w:cs="Times New Roman"/>
          <w:sz w:val="22"/>
          <w:szCs w:val="22"/>
        </w:rPr>
        <w:t>Yr</w:t>
      </w:r>
      <w:proofErr w:type="spellEnd"/>
      <w:r w:rsidRPr="008B4CC3">
        <w:rPr>
          <w:rFonts w:ascii="Times New Roman" w:hAnsi="Times New Roman" w:cs="Times New Roman"/>
          <w:sz w:val="22"/>
          <w:szCs w:val="22"/>
        </w:rPr>
        <w:t>)” column by 12 to align with the Company’s current practice of calculating QF capacity payments on a $kW-Mo basis.</w:t>
      </w:r>
    </w:p>
  </w:footnote>
  <w:footnote w:id="37">
    <w:p w14:paraId="462F1DC5" w14:textId="778E8A32"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Although Staff’s proposal would nearly double the Company’s current capacity payments, capacity payments </w:t>
      </w:r>
      <w:ins w:id="21" w:author="Twitchell, Jeremy (UTC)" w:date="2015-07-24T12:45:00Z">
        <w:r w:rsidR="00094DF8">
          <w:rPr>
            <w:rFonts w:ascii="Times New Roman" w:hAnsi="Times New Roman" w:cs="Times New Roman"/>
            <w:sz w:val="22"/>
            <w:szCs w:val="22"/>
          </w:rPr>
          <w:t xml:space="preserve">would </w:t>
        </w:r>
      </w:ins>
      <w:r w:rsidRPr="008B4CC3">
        <w:rPr>
          <w:rFonts w:ascii="Times New Roman" w:hAnsi="Times New Roman" w:cs="Times New Roman"/>
          <w:sz w:val="22"/>
          <w:szCs w:val="22"/>
        </w:rPr>
        <w:t xml:space="preserve">only represent </w:t>
      </w:r>
      <w:del w:id="22" w:author="Twitchell, Jeremy (UTC)" w:date="2015-07-24T12:35:00Z">
        <w:r w:rsidRPr="008B4CC3" w:rsidDel="009663DB">
          <w:rPr>
            <w:rFonts w:ascii="Times New Roman" w:hAnsi="Times New Roman" w:cs="Times New Roman"/>
            <w:sz w:val="22"/>
            <w:szCs w:val="22"/>
          </w:rPr>
          <w:delText>0.1</w:delText>
        </w:r>
      </w:del>
      <w:ins w:id="23" w:author="Twitchell, Jeremy (UTC)" w:date="2015-07-24T12:35:00Z">
        <w:r w:rsidR="009663DB">
          <w:rPr>
            <w:rFonts w:ascii="Times New Roman" w:hAnsi="Times New Roman" w:cs="Times New Roman"/>
            <w:sz w:val="22"/>
            <w:szCs w:val="22"/>
          </w:rPr>
          <w:t>15.5</w:t>
        </w:r>
      </w:ins>
      <w:r w:rsidRPr="008B4CC3">
        <w:rPr>
          <w:rFonts w:ascii="Times New Roman" w:hAnsi="Times New Roman" w:cs="Times New Roman"/>
          <w:sz w:val="22"/>
          <w:szCs w:val="22"/>
        </w:rPr>
        <w:t xml:space="preserve"> percent of the total annual payments to a QF.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51FAE"/>
    <w:multiLevelType w:val="hybridMultilevel"/>
    <w:tmpl w:val="F8D21200"/>
    <w:lvl w:ilvl="0" w:tplc="AAD6497E">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C607DAD"/>
    <w:multiLevelType w:val="hybridMultilevel"/>
    <w:tmpl w:val="A6F46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witchell, Jeremy (UTC)">
    <w15:presenceInfo w15:providerId="AD" w15:userId="S-1-5-21-1844237615-1844823847-839522115-394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D3"/>
    <w:rsid w:val="00020F44"/>
    <w:rsid w:val="000449DB"/>
    <w:rsid w:val="00084825"/>
    <w:rsid w:val="0008486B"/>
    <w:rsid w:val="00094DF8"/>
    <w:rsid w:val="000A16A9"/>
    <w:rsid w:val="000B26B7"/>
    <w:rsid w:val="000C1608"/>
    <w:rsid w:val="000D06E8"/>
    <w:rsid w:val="000D3ED9"/>
    <w:rsid w:val="000E640C"/>
    <w:rsid w:val="000F0105"/>
    <w:rsid w:val="000F4A3A"/>
    <w:rsid w:val="00100D5C"/>
    <w:rsid w:val="00113129"/>
    <w:rsid w:val="00123D3A"/>
    <w:rsid w:val="00125DB5"/>
    <w:rsid w:val="00136805"/>
    <w:rsid w:val="00153674"/>
    <w:rsid w:val="00161E76"/>
    <w:rsid w:val="001C5AB1"/>
    <w:rsid w:val="001E1D7A"/>
    <w:rsid w:val="002133FA"/>
    <w:rsid w:val="002236D0"/>
    <w:rsid w:val="00230D48"/>
    <w:rsid w:val="00237839"/>
    <w:rsid w:val="00247919"/>
    <w:rsid w:val="002521F7"/>
    <w:rsid w:val="00257D35"/>
    <w:rsid w:val="00280FE4"/>
    <w:rsid w:val="002A3E05"/>
    <w:rsid w:val="002C039A"/>
    <w:rsid w:val="002D5829"/>
    <w:rsid w:val="002E52F3"/>
    <w:rsid w:val="002F4061"/>
    <w:rsid w:val="002F5CFD"/>
    <w:rsid w:val="002F643F"/>
    <w:rsid w:val="00304056"/>
    <w:rsid w:val="00361216"/>
    <w:rsid w:val="003742BF"/>
    <w:rsid w:val="0037443B"/>
    <w:rsid w:val="003906F2"/>
    <w:rsid w:val="003B47BC"/>
    <w:rsid w:val="003C0473"/>
    <w:rsid w:val="003C4749"/>
    <w:rsid w:val="003E64D4"/>
    <w:rsid w:val="00407604"/>
    <w:rsid w:val="00411928"/>
    <w:rsid w:val="00430B4D"/>
    <w:rsid w:val="00451135"/>
    <w:rsid w:val="00482F1E"/>
    <w:rsid w:val="004879AE"/>
    <w:rsid w:val="00493053"/>
    <w:rsid w:val="004F43E5"/>
    <w:rsid w:val="0050096D"/>
    <w:rsid w:val="00521DE1"/>
    <w:rsid w:val="005235AB"/>
    <w:rsid w:val="0052541D"/>
    <w:rsid w:val="00527D6C"/>
    <w:rsid w:val="00542DE5"/>
    <w:rsid w:val="00552600"/>
    <w:rsid w:val="0057454A"/>
    <w:rsid w:val="005A1940"/>
    <w:rsid w:val="005A3B95"/>
    <w:rsid w:val="005A5A58"/>
    <w:rsid w:val="005A6C74"/>
    <w:rsid w:val="005A7826"/>
    <w:rsid w:val="005B12D5"/>
    <w:rsid w:val="005E3BBF"/>
    <w:rsid w:val="005E6DF6"/>
    <w:rsid w:val="005E7482"/>
    <w:rsid w:val="005F4762"/>
    <w:rsid w:val="00632669"/>
    <w:rsid w:val="006352F6"/>
    <w:rsid w:val="00646792"/>
    <w:rsid w:val="00653AAF"/>
    <w:rsid w:val="00664D76"/>
    <w:rsid w:val="00672F7B"/>
    <w:rsid w:val="006A41EE"/>
    <w:rsid w:val="006A65D1"/>
    <w:rsid w:val="006A7C7B"/>
    <w:rsid w:val="006B04BA"/>
    <w:rsid w:val="006B31FC"/>
    <w:rsid w:val="006C6C62"/>
    <w:rsid w:val="006D0EB5"/>
    <w:rsid w:val="006D5052"/>
    <w:rsid w:val="006E2080"/>
    <w:rsid w:val="006E62EE"/>
    <w:rsid w:val="006E6DD9"/>
    <w:rsid w:val="00732746"/>
    <w:rsid w:val="00735FF7"/>
    <w:rsid w:val="00737F82"/>
    <w:rsid w:val="0074126B"/>
    <w:rsid w:val="0074332E"/>
    <w:rsid w:val="00756434"/>
    <w:rsid w:val="00763C04"/>
    <w:rsid w:val="00767A31"/>
    <w:rsid w:val="0078134F"/>
    <w:rsid w:val="007C1E49"/>
    <w:rsid w:val="007F0211"/>
    <w:rsid w:val="007F51CD"/>
    <w:rsid w:val="00805AED"/>
    <w:rsid w:val="00830797"/>
    <w:rsid w:val="008569ED"/>
    <w:rsid w:val="0086027B"/>
    <w:rsid w:val="008673FB"/>
    <w:rsid w:val="00880B81"/>
    <w:rsid w:val="00880BF8"/>
    <w:rsid w:val="00894D50"/>
    <w:rsid w:val="008A526A"/>
    <w:rsid w:val="008B06EC"/>
    <w:rsid w:val="008B4CC3"/>
    <w:rsid w:val="008C367B"/>
    <w:rsid w:val="008D4608"/>
    <w:rsid w:val="008E0941"/>
    <w:rsid w:val="008E71DB"/>
    <w:rsid w:val="0090130E"/>
    <w:rsid w:val="0091472D"/>
    <w:rsid w:val="00917DF9"/>
    <w:rsid w:val="00920936"/>
    <w:rsid w:val="00923C6C"/>
    <w:rsid w:val="00927424"/>
    <w:rsid w:val="009371AD"/>
    <w:rsid w:val="0095461F"/>
    <w:rsid w:val="009663DB"/>
    <w:rsid w:val="00967819"/>
    <w:rsid w:val="009A3CED"/>
    <w:rsid w:val="009B6CD8"/>
    <w:rsid w:val="009B7408"/>
    <w:rsid w:val="009C3178"/>
    <w:rsid w:val="009D1F0F"/>
    <w:rsid w:val="009D35CF"/>
    <w:rsid w:val="009F0485"/>
    <w:rsid w:val="009F62CF"/>
    <w:rsid w:val="00A03574"/>
    <w:rsid w:val="00A32FBE"/>
    <w:rsid w:val="00A369E3"/>
    <w:rsid w:val="00A420F2"/>
    <w:rsid w:val="00A77A0F"/>
    <w:rsid w:val="00A84C2A"/>
    <w:rsid w:val="00A91AFF"/>
    <w:rsid w:val="00AB10AA"/>
    <w:rsid w:val="00AB2529"/>
    <w:rsid w:val="00AC35EC"/>
    <w:rsid w:val="00AC4E18"/>
    <w:rsid w:val="00AD2D08"/>
    <w:rsid w:val="00AD3312"/>
    <w:rsid w:val="00AE145C"/>
    <w:rsid w:val="00AE273E"/>
    <w:rsid w:val="00AF2136"/>
    <w:rsid w:val="00B13041"/>
    <w:rsid w:val="00B2202C"/>
    <w:rsid w:val="00B22821"/>
    <w:rsid w:val="00B26388"/>
    <w:rsid w:val="00B41A35"/>
    <w:rsid w:val="00B46ED7"/>
    <w:rsid w:val="00B6065A"/>
    <w:rsid w:val="00B66A09"/>
    <w:rsid w:val="00B70445"/>
    <w:rsid w:val="00B8170A"/>
    <w:rsid w:val="00BA2981"/>
    <w:rsid w:val="00BB6C4F"/>
    <w:rsid w:val="00BD34AF"/>
    <w:rsid w:val="00BF4153"/>
    <w:rsid w:val="00C025B5"/>
    <w:rsid w:val="00C07DF8"/>
    <w:rsid w:val="00C109DE"/>
    <w:rsid w:val="00C15C8A"/>
    <w:rsid w:val="00C167E3"/>
    <w:rsid w:val="00C3586C"/>
    <w:rsid w:val="00C459C5"/>
    <w:rsid w:val="00C6756E"/>
    <w:rsid w:val="00C74776"/>
    <w:rsid w:val="00C8086A"/>
    <w:rsid w:val="00C80EDE"/>
    <w:rsid w:val="00C913A3"/>
    <w:rsid w:val="00C94527"/>
    <w:rsid w:val="00CA3D69"/>
    <w:rsid w:val="00CA4FB2"/>
    <w:rsid w:val="00CB015C"/>
    <w:rsid w:val="00CB1DB9"/>
    <w:rsid w:val="00D04D60"/>
    <w:rsid w:val="00D1160C"/>
    <w:rsid w:val="00D25708"/>
    <w:rsid w:val="00D31CE4"/>
    <w:rsid w:val="00D459B8"/>
    <w:rsid w:val="00D50ACE"/>
    <w:rsid w:val="00D51CE3"/>
    <w:rsid w:val="00D66E08"/>
    <w:rsid w:val="00D74440"/>
    <w:rsid w:val="00D82E05"/>
    <w:rsid w:val="00D8587D"/>
    <w:rsid w:val="00DA1B86"/>
    <w:rsid w:val="00DA330C"/>
    <w:rsid w:val="00DC27D3"/>
    <w:rsid w:val="00DC628A"/>
    <w:rsid w:val="00DD2A47"/>
    <w:rsid w:val="00E0116B"/>
    <w:rsid w:val="00E14E89"/>
    <w:rsid w:val="00E31C10"/>
    <w:rsid w:val="00E343FE"/>
    <w:rsid w:val="00E50276"/>
    <w:rsid w:val="00E528B6"/>
    <w:rsid w:val="00E57014"/>
    <w:rsid w:val="00E66B88"/>
    <w:rsid w:val="00EA416B"/>
    <w:rsid w:val="00ED1B8D"/>
    <w:rsid w:val="00EE180E"/>
    <w:rsid w:val="00EE2542"/>
    <w:rsid w:val="00EF15B7"/>
    <w:rsid w:val="00F14945"/>
    <w:rsid w:val="00F21B68"/>
    <w:rsid w:val="00F3705F"/>
    <w:rsid w:val="00F74076"/>
    <w:rsid w:val="00F9050D"/>
    <w:rsid w:val="00FA03D0"/>
    <w:rsid w:val="00FC109B"/>
    <w:rsid w:val="00FC10FF"/>
    <w:rsid w:val="00FD53BC"/>
    <w:rsid w:val="00FE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895E3"/>
  <w15:chartTrackingRefBased/>
  <w15:docId w15:val="{C34A0388-54E3-48B9-92B7-4963FFA6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C27D3"/>
    <w:pPr>
      <w:ind w:left="720"/>
      <w:contextualSpacing/>
    </w:pPr>
  </w:style>
  <w:style w:type="paragraph" w:styleId="FootnoteText">
    <w:name w:val="footnote text"/>
    <w:basedOn w:val="Normal"/>
    <w:link w:val="FootnoteTextChar"/>
    <w:uiPriority w:val="99"/>
    <w:semiHidden/>
    <w:unhideWhenUsed/>
    <w:rsid w:val="00BF4153"/>
    <w:rPr>
      <w:sz w:val="20"/>
      <w:szCs w:val="20"/>
    </w:rPr>
  </w:style>
  <w:style w:type="character" w:customStyle="1" w:styleId="FootnoteTextChar">
    <w:name w:val="Footnote Text Char"/>
    <w:basedOn w:val="DefaultParagraphFont"/>
    <w:link w:val="FootnoteText"/>
    <w:uiPriority w:val="99"/>
    <w:semiHidden/>
    <w:rsid w:val="00BF4153"/>
    <w:rPr>
      <w:sz w:val="20"/>
      <w:szCs w:val="20"/>
    </w:rPr>
  </w:style>
  <w:style w:type="character" w:styleId="FootnoteReference">
    <w:name w:val="footnote reference"/>
    <w:basedOn w:val="DefaultParagraphFont"/>
    <w:uiPriority w:val="99"/>
    <w:semiHidden/>
    <w:unhideWhenUsed/>
    <w:rsid w:val="00BF4153"/>
    <w:rPr>
      <w:vertAlign w:val="superscript"/>
    </w:rPr>
  </w:style>
  <w:style w:type="table" w:styleId="TableGrid">
    <w:name w:val="Table Grid"/>
    <w:basedOn w:val="TableNormal"/>
    <w:uiPriority w:val="59"/>
    <w:rsid w:val="009D1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F44"/>
    <w:rPr>
      <w:rFonts w:ascii="Segoe UI" w:hAnsi="Segoe UI" w:cs="Segoe UI"/>
      <w:sz w:val="18"/>
      <w:szCs w:val="18"/>
    </w:rPr>
  </w:style>
  <w:style w:type="character" w:styleId="CommentReference">
    <w:name w:val="annotation reference"/>
    <w:basedOn w:val="DefaultParagraphFont"/>
    <w:uiPriority w:val="99"/>
    <w:semiHidden/>
    <w:unhideWhenUsed/>
    <w:rsid w:val="00020F44"/>
    <w:rPr>
      <w:sz w:val="16"/>
      <w:szCs w:val="16"/>
    </w:rPr>
  </w:style>
  <w:style w:type="paragraph" w:styleId="CommentText">
    <w:name w:val="annotation text"/>
    <w:basedOn w:val="Normal"/>
    <w:link w:val="CommentTextChar"/>
    <w:uiPriority w:val="99"/>
    <w:unhideWhenUsed/>
    <w:rsid w:val="00020F44"/>
    <w:rPr>
      <w:sz w:val="20"/>
      <w:szCs w:val="20"/>
    </w:rPr>
  </w:style>
  <w:style w:type="character" w:customStyle="1" w:styleId="CommentTextChar">
    <w:name w:val="Comment Text Char"/>
    <w:basedOn w:val="DefaultParagraphFont"/>
    <w:link w:val="CommentText"/>
    <w:uiPriority w:val="99"/>
    <w:rsid w:val="00020F44"/>
    <w:rPr>
      <w:sz w:val="20"/>
      <w:szCs w:val="20"/>
    </w:rPr>
  </w:style>
  <w:style w:type="paragraph" w:styleId="CommentSubject">
    <w:name w:val="annotation subject"/>
    <w:basedOn w:val="CommentText"/>
    <w:next w:val="CommentText"/>
    <w:link w:val="CommentSubjectChar"/>
    <w:uiPriority w:val="99"/>
    <w:semiHidden/>
    <w:unhideWhenUsed/>
    <w:rsid w:val="00020F44"/>
    <w:rPr>
      <w:b/>
      <w:bCs/>
    </w:rPr>
  </w:style>
  <w:style w:type="character" w:customStyle="1" w:styleId="CommentSubjectChar">
    <w:name w:val="Comment Subject Char"/>
    <w:basedOn w:val="CommentTextChar"/>
    <w:link w:val="CommentSubject"/>
    <w:uiPriority w:val="99"/>
    <w:semiHidden/>
    <w:rsid w:val="00020F44"/>
    <w:rPr>
      <w:b/>
      <w:bCs/>
      <w:sz w:val="20"/>
      <w:szCs w:val="20"/>
    </w:rPr>
  </w:style>
  <w:style w:type="paragraph" w:styleId="Header">
    <w:name w:val="header"/>
    <w:basedOn w:val="Normal"/>
    <w:link w:val="HeaderChar"/>
    <w:uiPriority w:val="99"/>
    <w:unhideWhenUsed/>
    <w:rsid w:val="00113129"/>
    <w:pPr>
      <w:tabs>
        <w:tab w:val="center" w:pos="4680"/>
        <w:tab w:val="right" w:pos="9360"/>
      </w:tabs>
    </w:pPr>
  </w:style>
  <w:style w:type="character" w:customStyle="1" w:styleId="HeaderChar">
    <w:name w:val="Header Char"/>
    <w:basedOn w:val="DefaultParagraphFont"/>
    <w:link w:val="Header"/>
    <w:uiPriority w:val="99"/>
    <w:rsid w:val="00113129"/>
  </w:style>
  <w:style w:type="paragraph" w:styleId="Footer">
    <w:name w:val="footer"/>
    <w:basedOn w:val="Normal"/>
    <w:link w:val="FooterChar"/>
    <w:uiPriority w:val="99"/>
    <w:unhideWhenUsed/>
    <w:rsid w:val="00113129"/>
    <w:pPr>
      <w:tabs>
        <w:tab w:val="center" w:pos="4680"/>
        <w:tab w:val="right" w:pos="9360"/>
      </w:tabs>
    </w:pPr>
  </w:style>
  <w:style w:type="character" w:customStyle="1" w:styleId="FooterChar">
    <w:name w:val="Footer Char"/>
    <w:basedOn w:val="DefaultParagraphFont"/>
    <w:link w:val="Footer"/>
    <w:uiPriority w:val="99"/>
    <w:rsid w:val="00113129"/>
  </w:style>
  <w:style w:type="paragraph" w:styleId="BodyTextIndent2">
    <w:name w:val="Body Text Indent 2"/>
    <w:basedOn w:val="Normal"/>
    <w:link w:val="BodyTextIndent2Char"/>
    <w:rsid w:val="009C3178"/>
    <w:pPr>
      <w:ind w:left="686"/>
    </w:pPr>
    <w:rPr>
      <w:rFonts w:ascii="Palatino Linotype" w:eastAsia="Times New Roman" w:hAnsi="Palatino Linotype" w:cs="Times New Roman"/>
      <w:sz w:val="24"/>
      <w:szCs w:val="24"/>
    </w:rPr>
  </w:style>
  <w:style w:type="character" w:customStyle="1" w:styleId="BodyTextIndent2Char">
    <w:name w:val="Body Text Indent 2 Char"/>
    <w:basedOn w:val="DefaultParagraphFont"/>
    <w:link w:val="BodyTextIndent2"/>
    <w:rsid w:val="009C3178"/>
    <w:rPr>
      <w:rFonts w:ascii="Palatino Linotype" w:eastAsia="Times New Roman" w:hAnsi="Palatino Linotype" w:cs="Times New Roman"/>
      <w:sz w:val="24"/>
      <w:szCs w:val="24"/>
    </w:rPr>
  </w:style>
  <w:style w:type="character" w:styleId="PageNumber">
    <w:name w:val="page number"/>
    <w:basedOn w:val="DefaultParagraphFont"/>
    <w:rsid w:val="009C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84714">
      <w:bodyDiv w:val="1"/>
      <w:marLeft w:val="0"/>
      <w:marRight w:val="0"/>
      <w:marTop w:val="0"/>
      <w:marBottom w:val="0"/>
      <w:divBdr>
        <w:top w:val="none" w:sz="0" w:space="0" w:color="auto"/>
        <w:left w:val="none" w:sz="0" w:space="0" w:color="auto"/>
        <w:bottom w:val="none" w:sz="0" w:space="0" w:color="auto"/>
        <w:right w:val="none" w:sz="0" w:space="0" w:color="auto"/>
      </w:divBdr>
    </w:div>
    <w:div w:id="449324655">
      <w:bodyDiv w:val="1"/>
      <w:marLeft w:val="0"/>
      <w:marRight w:val="0"/>
      <w:marTop w:val="0"/>
      <w:marBottom w:val="0"/>
      <w:divBdr>
        <w:top w:val="none" w:sz="0" w:space="0" w:color="auto"/>
        <w:left w:val="none" w:sz="0" w:space="0" w:color="auto"/>
        <w:bottom w:val="none" w:sz="0" w:space="0" w:color="auto"/>
        <w:right w:val="none" w:sz="0" w:space="0" w:color="auto"/>
      </w:divBdr>
    </w:div>
    <w:div w:id="886452824">
      <w:bodyDiv w:val="1"/>
      <w:marLeft w:val="0"/>
      <w:marRight w:val="0"/>
      <w:marTop w:val="0"/>
      <w:marBottom w:val="0"/>
      <w:divBdr>
        <w:top w:val="none" w:sz="0" w:space="0" w:color="auto"/>
        <w:left w:val="none" w:sz="0" w:space="0" w:color="auto"/>
        <w:bottom w:val="none" w:sz="0" w:space="0" w:color="auto"/>
        <w:right w:val="none" w:sz="0" w:space="0" w:color="auto"/>
      </w:divBdr>
    </w:div>
    <w:div w:id="1040327783">
      <w:bodyDiv w:val="1"/>
      <w:marLeft w:val="0"/>
      <w:marRight w:val="0"/>
      <w:marTop w:val="0"/>
      <w:marBottom w:val="0"/>
      <w:divBdr>
        <w:top w:val="none" w:sz="0" w:space="0" w:color="auto"/>
        <w:left w:val="none" w:sz="0" w:space="0" w:color="auto"/>
        <w:bottom w:val="none" w:sz="0" w:space="0" w:color="auto"/>
        <w:right w:val="none" w:sz="0" w:space="0" w:color="auto"/>
      </w:divBdr>
    </w:div>
    <w:div w:id="1080560127">
      <w:bodyDiv w:val="1"/>
      <w:marLeft w:val="0"/>
      <w:marRight w:val="0"/>
      <w:marTop w:val="0"/>
      <w:marBottom w:val="0"/>
      <w:divBdr>
        <w:top w:val="none" w:sz="0" w:space="0" w:color="auto"/>
        <w:left w:val="none" w:sz="0" w:space="0" w:color="auto"/>
        <w:bottom w:val="none" w:sz="0" w:space="0" w:color="auto"/>
        <w:right w:val="none" w:sz="0" w:space="0" w:color="auto"/>
      </w:divBdr>
    </w:div>
    <w:div w:id="1219167898">
      <w:bodyDiv w:val="1"/>
      <w:marLeft w:val="0"/>
      <w:marRight w:val="0"/>
      <w:marTop w:val="0"/>
      <w:marBottom w:val="0"/>
      <w:divBdr>
        <w:top w:val="none" w:sz="0" w:space="0" w:color="auto"/>
        <w:left w:val="none" w:sz="0" w:space="0" w:color="auto"/>
        <w:bottom w:val="none" w:sz="0" w:space="0" w:color="auto"/>
        <w:right w:val="none" w:sz="0" w:space="0" w:color="auto"/>
      </w:divBdr>
    </w:div>
    <w:div w:id="1458836854">
      <w:bodyDiv w:val="1"/>
      <w:marLeft w:val="0"/>
      <w:marRight w:val="0"/>
      <w:marTop w:val="0"/>
      <w:marBottom w:val="0"/>
      <w:divBdr>
        <w:top w:val="none" w:sz="0" w:space="0" w:color="auto"/>
        <w:left w:val="none" w:sz="0" w:space="0" w:color="auto"/>
        <w:bottom w:val="none" w:sz="0" w:space="0" w:color="auto"/>
        <w:right w:val="none" w:sz="0" w:space="0" w:color="auto"/>
      </w:divBdr>
    </w:div>
    <w:div w:id="1518037409">
      <w:bodyDiv w:val="1"/>
      <w:marLeft w:val="0"/>
      <w:marRight w:val="0"/>
      <w:marTop w:val="0"/>
      <w:marBottom w:val="0"/>
      <w:divBdr>
        <w:top w:val="none" w:sz="0" w:space="0" w:color="auto"/>
        <w:left w:val="none" w:sz="0" w:space="0" w:color="auto"/>
        <w:bottom w:val="none" w:sz="0" w:space="0" w:color="auto"/>
        <w:right w:val="none" w:sz="0" w:space="0" w:color="auto"/>
      </w:divBdr>
    </w:div>
    <w:div w:id="154691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false"/>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Affidavit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Suspended</CaseStatus>
    <OpenedDate xmlns="dc463f71-b30c-4ab2-9473-d307f9d35888">2014-12-29T08:00:00+00:00</OpenedDate>
    <Date1 xmlns="dc463f71-b30c-4ab2-9473-d307f9d35888">2015-07-24T23:20:35+00:00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C7D169A-2585-42D7-803C-C4595DC6163E}"/>
</file>

<file path=customXml/itemProps2.xml><?xml version="1.0" encoding="utf-8"?>
<ds:datastoreItem xmlns:ds="http://schemas.openxmlformats.org/officeDocument/2006/customXml" ds:itemID="{72826099-8FA5-4FBC-83EE-054CE3EFF697}"/>
</file>

<file path=customXml/itemProps3.xml><?xml version="1.0" encoding="utf-8"?>
<ds:datastoreItem xmlns:ds="http://schemas.openxmlformats.org/officeDocument/2006/customXml" ds:itemID="{10868EE9-7090-44A0-9D94-7E0A9758AFAF}"/>
</file>

<file path=customXml/itemProps4.xml><?xml version="1.0" encoding="utf-8"?>
<ds:datastoreItem xmlns:ds="http://schemas.openxmlformats.org/officeDocument/2006/customXml" ds:itemID="{DC1E6CB3-6A6F-4C1F-A7F6-C0C4DA1E4794}">
  <ds:schemaRefs>
    <ds:schemaRef ds:uri="Microsoft.SharePoint.Taxonomy.ContentTypeSync"/>
  </ds:schemaRefs>
</ds:datastoreItem>
</file>

<file path=customXml/itemProps5.xml><?xml version="1.0" encoding="utf-8"?>
<ds:datastoreItem xmlns:ds="http://schemas.openxmlformats.org/officeDocument/2006/customXml" ds:itemID="{B3A71563-BF2D-4EB4-BB90-440EABEAAA0D}"/>
</file>

<file path=customXml/itemProps6.xml><?xml version="1.0" encoding="utf-8"?>
<ds:datastoreItem xmlns:ds="http://schemas.openxmlformats.org/officeDocument/2006/customXml" ds:itemID="{56FF875D-BE80-4928-92A9-B672CF1CFAA5}"/>
</file>

<file path=docProps/app.xml><?xml version="1.0" encoding="utf-8"?>
<Properties xmlns="http://schemas.openxmlformats.org/officeDocument/2006/extended-properties" xmlns:vt="http://schemas.openxmlformats.org/officeDocument/2006/docPropsVTypes">
  <Template>Normal</Template>
  <TotalTime>7</TotalTime>
  <Pages>14</Pages>
  <Words>3163</Words>
  <Characters>18034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Casey, Chris (UTC)</cp:lastModifiedBy>
  <cp:revision>3</cp:revision>
  <dcterms:created xsi:type="dcterms:W3CDTF">2015-07-24T22:29:00Z</dcterms:created>
  <dcterms:modified xsi:type="dcterms:W3CDTF">2015-07-24T22:35:00Z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0x0101006E56B4D1795A2E4DB2F0B01679ED314A00F0A92E28D1EC4D42B4C180CD69469D63</vt:lpwstr>
  </property>
  <property fmtid="{D5CDD505-2E9C-101B-9397-08002B2CF9AE}" pid="3" name="_docset_NoMedatataSyncRequired">
    <vt:lpwstr>False</vt:lpwstr>
  </property>
</Properties>
</file>