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A045" w14:textId="77777777" w:rsidR="002C6519" w:rsidRDefault="002C6519">
      <w:bookmarkStart w:id="0" w:name="_GoBack"/>
      <w:bookmarkEnd w:id="0"/>
    </w:p>
    <w:p w14:paraId="5518A046" w14:textId="77777777" w:rsidR="00BD5217" w:rsidRDefault="00BD5217"/>
    <w:p w14:paraId="5518A047" w14:textId="77777777" w:rsidR="00BD5217" w:rsidRPr="00BA4AFE" w:rsidRDefault="00BD5217" w:rsidP="00BD5217">
      <w:pPr>
        <w:keepNext/>
        <w:spacing w:before="240" w:line="640" w:lineRule="exact"/>
        <w:jc w:val="center"/>
        <w:rPr>
          <w:b/>
          <w:color w:val="000000"/>
          <w:position w:val="16"/>
          <w:sz w:val="28"/>
          <w:szCs w:val="28"/>
        </w:rPr>
      </w:pPr>
      <w:r w:rsidRPr="00BA4AFE">
        <w:rPr>
          <w:b/>
          <w:color w:val="000000"/>
          <w:position w:val="16"/>
          <w:sz w:val="28"/>
          <w:szCs w:val="28"/>
        </w:rPr>
        <w:t>ATTACHMENT A</w:t>
      </w:r>
    </w:p>
    <w:p w14:paraId="5518A048" w14:textId="77777777" w:rsidR="00BD5217" w:rsidRPr="008922AD" w:rsidRDefault="00BD5217" w:rsidP="00BD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U-144155</w:t>
      </w:r>
      <w:r w:rsidRPr="008922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Corrected Bill </w:t>
      </w:r>
      <w:r w:rsidRPr="008922AD">
        <w:rPr>
          <w:b/>
          <w:sz w:val="28"/>
          <w:szCs w:val="28"/>
        </w:rPr>
        <w:t>Rulemaking</w:t>
      </w:r>
    </w:p>
    <w:p w14:paraId="5518A049" w14:textId="77777777" w:rsidR="00BD5217" w:rsidRDefault="00BD5217" w:rsidP="00BD5217">
      <w:pPr>
        <w:keepNext/>
        <w:spacing w:after="200" w:line="640" w:lineRule="exact"/>
        <w:jc w:val="center"/>
        <w:rPr>
          <w:ins w:id="1" w:author="Kouchi, Roger (UTC)" w:date="2015-12-31T10:12:00Z"/>
          <w:b/>
          <w:sz w:val="28"/>
          <w:szCs w:val="28"/>
        </w:rPr>
      </w:pPr>
      <w:r>
        <w:rPr>
          <w:b/>
          <w:sz w:val="28"/>
          <w:szCs w:val="28"/>
        </w:rPr>
        <w:t>Rule Revisions</w:t>
      </w:r>
    </w:p>
    <w:p w14:paraId="5518A04A" w14:textId="77777777" w:rsidR="005C69E3" w:rsidRDefault="005C69E3" w:rsidP="00BD5217">
      <w:pPr>
        <w:keepNext/>
        <w:spacing w:after="200" w:line="640" w:lineRule="exact"/>
        <w:jc w:val="center"/>
        <w:rPr>
          <w:rFonts w:ascii="Courier New" w:hAnsi="Courier New"/>
          <w:color w:val="000000"/>
          <w:position w:val="16"/>
          <w:sz w:val="24"/>
          <w:u w:val="single"/>
        </w:rPr>
      </w:pPr>
      <w:ins w:id="2" w:author="Kouchi, Roger (UTC)" w:date="2015-12-31T10:12:00Z">
        <w:r>
          <w:rPr>
            <w:b/>
            <w:sz w:val="28"/>
            <w:szCs w:val="28"/>
          </w:rPr>
          <w:t>WAC 480-90-178</w:t>
        </w:r>
      </w:ins>
    </w:p>
    <w:p w14:paraId="5518A04B" w14:textId="77777777" w:rsidR="00BD5217" w:rsidRDefault="00BD5217"/>
    <w:p w14:paraId="5518A04C" w14:textId="77777777" w:rsidR="00BD5217" w:rsidRDefault="00BD5217"/>
    <w:p w14:paraId="5518A04D" w14:textId="77777777" w:rsidR="00BD5217" w:rsidRDefault="00BD5217"/>
    <w:p w14:paraId="5518A04E" w14:textId="77777777" w:rsidR="00BD5217" w:rsidRDefault="00BD5217"/>
    <w:p w14:paraId="5518A04F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(5) Corrected bills:</w:t>
      </w:r>
    </w:p>
    <w:p w14:paraId="5518A050" w14:textId="18C5E9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(a) </w:t>
      </w:r>
      <w:del w:id="3" w:author="Kouchi, Roger (UTC)" w:date="2015-12-23T08:14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Upon discovery of an underbilling or overbilling resulting from a meter failure, meter malfunction, meter with unassigned energy usage, or any other billing error, a</w:delText>
        </w:r>
      </w:del>
      <w:ins w:id="4" w:author="Kouchi, Roger (UTC)" w:date="2015-12-23T08:15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>A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utility must issue </w:t>
      </w:r>
      <w:del w:id="5" w:author="Kouchi, Roger (UTC)" w:date="2015-12-23T08:15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the customer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a corrected bill </w:t>
      </w:r>
      <w:ins w:id="6" w:author="Kouchi, Roger (UTC)" w:date="2015-12-23T08:15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>upon finding that an underbilling or overbilling occurred as a result of a meter failure, meter malfunction, meter with unassigned energy usage, or any other situation where energy usage was not billed or was inaccurately billed.</w:t>
        </w:r>
      </w:ins>
      <w:del w:id="7" w:author="Kouchi, Roger (UTC)" w:date="2015-12-23T08:16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to recover or refund billed amounts.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The utility must use the </w:t>
      </w:r>
      <w:ins w:id="8" w:author="Kouchi, Roger (UTC)" w:date="2015-12-23T08:16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rates and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rate schedule in effect </w:t>
      </w:r>
      <w:ins w:id="9" w:author="Kouchi, Roger (UTC)" w:date="2015-12-23T08:17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>during</w:t>
        </w:r>
      </w:ins>
      <w:del w:id="10" w:author="Kouchi, Roger (UTC)" w:date="2015-12-23T08:17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at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the </w:t>
      </w:r>
      <w:ins w:id="11" w:author="Kouchi, Roger (UTC)" w:date="2015-12-23T08:17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billing </w:t>
        </w:r>
      </w:ins>
      <w:del w:id="12" w:author="Kouchi, Roger (UTC)" w:date="2015-12-23T08:17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time of each affected billing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period</w:t>
      </w:r>
      <w:ins w:id="13" w:author="Kouchi, Roger (UTC)" w:date="2015-12-23T08:17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>(s)</w:t>
        </w:r>
      </w:ins>
      <w:del w:id="14" w:author="Kouchi, Roger (UTC)" w:date="2015-12-23T08:17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covered by the corrected bill. The utility must issue the corrected bill within sixty days from the date the utility discovered</w:t>
      </w:r>
      <w:ins w:id="15" w:author="Kouchi, Roger (UTC)" w:date="2015-12-24T11:44:00Z">
        <w:r w:rsidR="00CC6667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</w:t>
        </w:r>
      </w:ins>
      <w:ins w:id="16" w:author="Kouchi, Roger (UTC)" w:date="2015-12-23T08:18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that an </w:t>
        </w:r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lastRenderedPageBreak/>
          <w:t>account had been under- or overbilled</w:t>
        </w:r>
      </w:ins>
      <w:del w:id="17" w:author="Kouchi, Roger (UTC)" w:date="2015-12-23T08:18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the underbilling or overbilling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. </w:t>
      </w:r>
      <w:del w:id="18" w:author="Kouchi, Roger (UTC)" w:date="2015-12-23T08:19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However, e</w:delText>
        </w:r>
      </w:del>
      <w:ins w:id="19" w:author="Kouchi, Roger (UTC)" w:date="2015-12-23T08:19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>E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xcept as provided </w:t>
      </w:r>
      <w:del w:id="20" w:author="Kouchi, Roger (UTC)" w:date="2015-12-23T08:19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for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in subsection (7) of this section, when a utility</w:t>
      </w:r>
      <w:ins w:id="21" w:author="Kouchi, Roger (UTC)" w:date="2015-12-23T08:19:00Z">
        <w:r w:rsidR="0089605B">
          <w:rPr>
            <w:rFonts w:ascii="Courier New" w:hAnsi="Courier New"/>
            <w:color w:val="000000"/>
            <w:position w:val="16"/>
            <w:sz w:val="24"/>
            <w:u w:val="single"/>
          </w:rPr>
          <w:t>’s investigation</w:t>
        </w:r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finds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</w:t>
      </w:r>
      <w:del w:id="22" w:author="Kouchi, Roger (UTC)" w:date="2015-12-23T08:19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discovers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that it has underbilled </w:t>
      </w:r>
      <w:del w:id="23" w:author="Kouchi, Roger (UTC)" w:date="2015-12-23T08:20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a customer</w:delText>
        </w:r>
      </w:del>
      <w:ins w:id="24" w:author="Kouchi, Roger (UTC)" w:date="2015-12-23T08:20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energy usage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, it may not </w:t>
      </w:r>
      <w:del w:id="25" w:author="Kouchi, Roger (UTC)" w:date="2015-12-23T08:20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seek to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collect </w:t>
      </w:r>
      <w:ins w:id="26" w:author="Kouchi, Roger (UTC)" w:date="2015-12-23T08:20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underbilled amounts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for any period greater than six months from the date the error occurred.</w:t>
      </w:r>
      <w:ins w:id="27" w:author="Kouchi, Roger (UTC)" w:date="2016-01-14T14:05:00Z">
        <w:r w:rsidR="00E87E95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The maximum period for which utilities are required to adjust bills for overbilling is six years.</w:t>
        </w:r>
      </w:ins>
    </w:p>
    <w:p w14:paraId="5518A051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(b) For the purposes of this </w:t>
      </w:r>
      <w:ins w:id="28" w:author="Kouchi, Roger (UTC)" w:date="2015-12-23T08:22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rule</w:t>
        </w:r>
      </w:ins>
      <w:del w:id="29" w:author="Kouchi, Roger (UTC)" w:date="2015-12-23T08:22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subsection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:</w:t>
      </w:r>
    </w:p>
    <w:p w14:paraId="5518A052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(i) A meter failure or malfunction is defined as: A mechanical malfunction or failure that prevents the meter or any ancillary data collection or transmission device from registering or transmitting the actual amount of energy used. A meter failure or malfunction includes, but is not limited to, a stopped meter, a meter that is faster or slower than the metering tolerance specified in WAC 480-90-338, or an erratic meter.</w:t>
      </w:r>
    </w:p>
    <w:p w14:paraId="5518A053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(ii) </w:t>
      </w:r>
      <w:del w:id="30" w:author="Kouchi, Roger (UTC)" w:date="2015-12-23T08:22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For the purpose of this rule,</w:delText>
        </w:r>
      </w:del>
      <w:ins w:id="31" w:author="Kouchi, Roger (UTC)" w:date="2015-12-23T08:22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An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unassigned energy usage meter is defined as a meter that is installed at a valid service address and accurately records energy usage during a </w:t>
      </w:r>
      <w:r>
        <w:rPr>
          <w:rFonts w:ascii="Courier New" w:hAnsi="Courier New"/>
          <w:color w:val="000000"/>
          <w:position w:val="16"/>
          <w:sz w:val="24"/>
          <w:u w:val="single"/>
        </w:rPr>
        <w:lastRenderedPageBreak/>
        <w:t>period of time where there was no active gas service account at that premises.</w:t>
      </w:r>
    </w:p>
    <w:p w14:paraId="5518A054" w14:textId="77777777" w:rsidR="00BD5217" w:rsidRDefault="00BD5217" w:rsidP="00BD5217">
      <w:pPr>
        <w:spacing w:line="640" w:lineRule="exact"/>
        <w:ind w:firstLine="720"/>
      </w:pPr>
      <w:del w:id="32" w:author="Kouchi, Roger (UTC)" w:date="2015-12-23T08:22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(iii) For the purpose of this rule, a billing error is defined as any error which results in incorrect charges.</w:delText>
        </w:r>
      </w:del>
    </w:p>
    <w:p w14:paraId="5518A055" w14:textId="2A8C1BFD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(c) A utility must develop and maintain procedures </w:t>
      </w:r>
      <w:ins w:id="33" w:author="Kouchi, Roger (UTC)" w:date="2015-12-23T08:22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that establish practices for the prompt identification</w:t>
        </w:r>
      </w:ins>
      <w:ins w:id="34" w:author="Kouchi, Roger (UTC)" w:date="2016-01-14T14:06:00Z">
        <w:r w:rsidR="00E87E95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, repair and replacement </w:t>
        </w:r>
      </w:ins>
      <w:ins w:id="35" w:author="Kouchi, Roger (UTC)" w:date="2015-12-23T08:22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of meters that are not functioning correctly and for identification of</w:t>
        </w:r>
      </w:ins>
      <w:del w:id="36" w:author="Kouchi, Roger (UTC)" w:date="2015-12-23T08:23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to identify and repair or replace meters not functioning correctly and identify meter usage from </w:delText>
        </w:r>
      </w:del>
      <w:ins w:id="37" w:author="Kouchi, Roger (UTC)" w:date="2015-12-23T08:23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unassigned usage meters. The</w:t>
      </w:r>
      <w:del w:id="38" w:author="Kouchi, Roger (UTC)" w:date="2015-12-23T08:24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se</w:delText>
        </w:r>
      </w:del>
      <w:ins w:id="39" w:author="Kouchi, Roger (UTC)" w:date="2015-12-23T08:24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objective of such procedures shall be to mitigate the number of underbilling occurrences</w:t>
        </w:r>
      </w:ins>
      <w:del w:id="40" w:author="Kouchi, Roger (UTC)" w:date="2015-12-23T08:24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procedures shall address steps taken to prevent corrected bills for und</w:delText>
        </w:r>
      </w:del>
      <w:del w:id="41" w:author="Kouchi, Roger (UTC)" w:date="2015-12-23T08:25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erbilling errors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that exceed six months in duration. </w:t>
      </w:r>
      <w:del w:id="42" w:author="Kouchi, Roger (UTC)" w:date="2015-12-23T08:25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The</w:delText>
        </w:r>
      </w:del>
      <w:ins w:id="43" w:author="Kouchi, Roger (UTC)" w:date="2015-12-23T08:25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Each energy utility will file</w:t>
        </w:r>
      </w:ins>
      <w:del w:id="44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initial </w:delText>
        </w:r>
      </w:del>
      <w:ins w:id="45" w:author="Kouchi, Roger (UTC)" w:date="2016-01-14T14:08:00Z">
        <w:r w:rsidR="00E87E95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a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plan delineating </w:t>
      </w:r>
      <w:del w:id="46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the</w:delText>
        </w:r>
      </w:del>
      <w:ins w:id="47" w:author="Kouchi, Roger (UTC)" w:date="2016-01-14T14:08:00Z">
        <w:r w:rsidR="00E87E95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its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procedures </w:t>
      </w:r>
      <w:del w:id="48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must be filed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with the commission by May 1, 2016. </w:t>
      </w:r>
      <w:del w:id="49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If t</w:delText>
        </w:r>
      </w:del>
      <w:ins w:id="50" w:author="Kouchi, Roger (UTC)" w:date="2015-12-23T08:26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T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he utility </w:t>
      </w:r>
      <w:ins w:id="51" w:author="Kouchi, Roger (UTC)" w:date="2015-12-23T08:27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must file a new </w:t>
        </w:r>
      </w:ins>
      <w:del w:id="52" w:author="Kouchi, Roger (UTC)" w:date="2015-12-23T08:27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makes subsequent changes to the plan, the modified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plan</w:t>
      </w:r>
      <w:del w:id="53" w:author="Kouchi, Roger (UTC)" w:date="2015-12-23T08:27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must be filed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with the commission within thirty days </w:t>
      </w:r>
      <w:del w:id="54" w:author="Kouchi, Roger (UTC)" w:date="2015-12-23T08:28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of</w:delText>
        </w:r>
      </w:del>
      <w:ins w:id="55" w:author="Kouchi, Roger (UTC)" w:date="2015-12-23T08:28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>from the</w:t>
        </w:r>
      </w:ins>
      <w:del w:id="56" w:author="Kouchi, Roger (UTC)" w:date="2015-12-23T08:28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any</w:delText>
        </w:r>
      </w:del>
      <w:ins w:id="57" w:author="Kouchi, Roger (UTC)" w:date="2015-12-23T08:28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date of any procedure additions or cancellations.</w:t>
        </w:r>
      </w:ins>
      <w:del w:id="58" w:author="Kouchi, Roger (UTC)" w:date="2015-12-23T08:28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changes.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The plan must include</w:t>
      </w:r>
      <w:ins w:id="59" w:author="Kouchi, Roger (UTC)" w:date="2015-12-23T08:29:00Z">
        <w:r w:rsidR="00DC1E03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procedures that add</w:t>
        </w:r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ress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, at a minimum:</w:t>
      </w:r>
    </w:p>
    <w:p w14:paraId="5518A056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lastRenderedPageBreak/>
        <w:t xml:space="preserve">(i) </w:t>
      </w:r>
      <w:del w:id="60" w:author="Kouchi, Roger (UTC)" w:date="2015-12-23T08:30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Procedures</w:delText>
        </w:r>
      </w:del>
      <w:ins w:id="61" w:author="Kouchi, Roger (UTC)" w:date="2015-12-23T08:30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Practices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to prevent </w:t>
      </w:r>
      <w:ins w:id="62" w:author="Kouchi, Roger (UTC)" w:date="2015-12-23T08:30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issuance of corrected bills </w:t>
        </w:r>
      </w:ins>
      <w:del w:id="63" w:author="Kouchi, Roger (UTC)" w:date="2015-12-23T08:30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billing errors resulting from, but not limited to, billing errors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due to incorrect prorated bills, </w:t>
      </w:r>
      <w:del w:id="64" w:author="Kouchi, Roger (UTC)" w:date="2015-12-23T08:31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mislabeled meter bases</w:delText>
        </w:r>
      </w:del>
      <w:ins w:id="65" w:author="Kouchi, Roger (UTC)" w:date="2015-12-23T08:31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improperly assigned meters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, incorrectly installed meters, incorrect billing rate schedules, </w:t>
      </w:r>
      <w:del w:id="66" w:author="Kouchi, Roger (UTC)" w:date="2015-12-23T08:31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or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incorrect billing multipliers</w:t>
      </w:r>
      <w:ins w:id="67" w:author="Kouchi, Roger (UTC)" w:date="2015-12-23T08:31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, or any other event that may affect billing accuracy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.</w:t>
      </w:r>
    </w:p>
    <w:p w14:paraId="5518A057" w14:textId="0AC39BCD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(ii) </w:t>
      </w:r>
      <w:del w:id="68" w:author="Kouchi, Roger (UTC)" w:date="2015-12-23T08:32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Procedures</w:delText>
        </w:r>
      </w:del>
      <w:ins w:id="69" w:author="Kouchi, Roger (UTC)" w:date="2015-12-23T08:32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Processes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for </w:t>
      </w:r>
      <w:ins w:id="70" w:author="Kouchi, Roger (UTC)" w:date="2015-12-23T08:32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investigat</w:t>
      </w:r>
      <w:ins w:id="71" w:author="Kouchi, Roger (UTC)" w:date="2015-12-24T11:45:00Z">
        <w:r w:rsidR="00CC6667">
          <w:rPr>
            <w:rFonts w:ascii="Courier New" w:hAnsi="Courier New"/>
            <w:color w:val="000000"/>
            <w:position w:val="16"/>
            <w:sz w:val="24"/>
            <w:u w:val="single"/>
          </w:rPr>
          <w:t>ion</w:t>
        </w:r>
      </w:ins>
      <w:del w:id="72" w:author="Kouchi, Roger (UTC)" w:date="2015-12-23T08:32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ing</w:delText>
        </w:r>
      </w:del>
      <w:ins w:id="73" w:author="Kouchi, Roger (UTC)" w:date="2015-12-23T08:32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of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meter </w:t>
      </w:r>
      <w:del w:id="74" w:author="Kouchi, Roger (UTC)" w:date="2015-12-23T08:32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errors</w:delText>
        </w:r>
      </w:del>
      <w:ins w:id="75" w:author="Kouchi, Roger (UTC)" w:date="2015-12-23T08:32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issues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includ</w:t>
      </w:r>
      <w:ins w:id="76" w:author="Kouchi, Roger (UTC)" w:date="2015-12-24T11:46:00Z">
        <w:r w:rsidR="00CC6667">
          <w:rPr>
            <w:rFonts w:ascii="Courier New" w:hAnsi="Courier New"/>
            <w:color w:val="000000"/>
            <w:position w:val="16"/>
            <w:sz w:val="24"/>
            <w:u w:val="single"/>
          </w:rPr>
          <w:t>e</w:t>
        </w:r>
      </w:ins>
      <w:del w:id="77" w:author="Kouchi, Roger (UTC)" w:date="2015-12-24T11:46:00Z">
        <w:r w:rsidDel="00CC6667">
          <w:rPr>
            <w:rFonts w:ascii="Courier New" w:hAnsi="Courier New"/>
            <w:color w:val="000000"/>
            <w:position w:val="16"/>
            <w:sz w:val="24"/>
            <w:u w:val="single"/>
          </w:rPr>
          <w:delText>ing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, but </w:t>
      </w:r>
      <w:ins w:id="78" w:author="Fiman, Alice (UTC)" w:date="2016-01-06T11:53:00Z">
        <w:r w:rsidR="00772F45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are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not limited to</w:t>
      </w:r>
      <w:del w:id="79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, those created by</w:delText>
        </w:r>
      </w:del>
      <w:ins w:id="80" w:author="Kouchi, Roger (UTC)" w:date="2015-12-23T08:33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,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stopped, slowed, and erratic usage meters.</w:t>
      </w:r>
    </w:p>
    <w:p w14:paraId="5518A058" w14:textId="6FB438BD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(iii) </w:t>
      </w:r>
      <w:del w:id="81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Procedures</w:delText>
        </w:r>
      </w:del>
      <w:ins w:id="82" w:author="Kouchi, Roger (UTC)" w:date="2015-12-23T08:33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Processes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for </w:t>
      </w:r>
      <w:ins w:id="83" w:author="Kouchi, Roger (UTC)" w:date="2015-12-23T08:33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investigati</w:t>
      </w:r>
      <w:ins w:id="84" w:author="Kouchi, Roger (UTC)" w:date="2015-12-23T08:33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on</w:t>
        </w:r>
      </w:ins>
      <w:del w:id="85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ng</w:delText>
        </w:r>
      </w:del>
      <w:ins w:id="86" w:author="Kouchi, Roger (UTC)" w:date="2015-12-23T08:33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of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meter usage </w:t>
      </w:r>
      <w:del w:id="87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from </w:delText>
        </w:r>
      </w:del>
      <w:ins w:id="88" w:author="Fiman, Alice (UTC)" w:date="2016-01-06T11:56:00Z">
        <w:r w:rsidR="00772F45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from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unidentified usage meters.</w:t>
      </w:r>
    </w:p>
    <w:p w14:paraId="5518A059" w14:textId="0D3CC73D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(6) For the purpose of this rule, a corrected bill may take the form of a newly</w:t>
      </w:r>
      <w:ins w:id="89" w:author="Fiman, Alice (UTC)" w:date="2016-01-06T11:54:00Z">
        <w:r w:rsidR="00772F45">
          <w:rPr>
            <w:rFonts w:ascii="Courier New" w:hAnsi="Courier New"/>
            <w:color w:val="000000"/>
            <w:position w:val="16"/>
            <w:sz w:val="24"/>
            <w:u w:val="single"/>
          </w:rPr>
          <w:t>-</w:t>
        </w:r>
      </w:ins>
      <w:del w:id="90" w:author="Fiman, Alice (UTC)" w:date="2016-01-06T11:54:00Z">
        <w:r w:rsidDel="00772F45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issued bill or may be reflected as a line item adjustment on a subsequent monthly</w:t>
      </w:r>
      <w:ins w:id="91" w:author="Kouchi, Roger (UTC)" w:date="2015-12-24T11:47:00Z">
        <w:r w:rsidR="00CC6667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or bi-monthly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bill. When a corrected bill is issued, the utility must provide the following information on the corrected bill, in a bill insert, letter, or any combination of methods that clearly explains all the information required to be sent to the customer:</w:t>
      </w:r>
    </w:p>
    <w:p w14:paraId="5518A05A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(a) The reason for the bill correction;</w:t>
      </w:r>
    </w:p>
    <w:p w14:paraId="5518A05B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lastRenderedPageBreak/>
        <w:t>(b) A breakdown of the bill correction for each month included in the corrected bill;</w:t>
      </w:r>
    </w:p>
    <w:p w14:paraId="5518A05C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(c) The total amount of the bill correction that is due and payable;</w:t>
      </w:r>
    </w:p>
    <w:p w14:paraId="5518A05D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(d) The time period covered by the bill correction;</w:t>
      </w:r>
    </w:p>
    <w:p w14:paraId="5518A05E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(e) The action</w:t>
      </w:r>
      <w:ins w:id="92" w:author="Kouchi, Roger (UTC)" w:date="2015-12-24T11:47:00Z">
        <w:r w:rsidR="00CC6667">
          <w:rPr>
            <w:rFonts w:ascii="Courier New" w:hAnsi="Courier New"/>
            <w:color w:val="000000"/>
            <w:position w:val="16"/>
            <w:sz w:val="24"/>
            <w:u w:val="single"/>
          </w:rPr>
          <w:t>(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s</w:t>
      </w:r>
      <w:ins w:id="93" w:author="Kouchi, Roger (UTC)" w:date="2015-12-24T11:47:00Z">
        <w:r w:rsidR="00CC6667">
          <w:rPr>
            <w:rFonts w:ascii="Courier New" w:hAnsi="Courier New"/>
            <w:color w:val="000000"/>
            <w:position w:val="16"/>
            <w:sz w:val="24"/>
            <w:u w:val="single"/>
          </w:rPr>
          <w:t>)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taken to resolve the cause of the bill correction; and</w:t>
      </w:r>
    </w:p>
    <w:p w14:paraId="5518A05F" w14:textId="77777777" w:rsidR="00BD5217" w:rsidRDefault="00BD5217" w:rsidP="00BD5217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(f) When issuing a corrected bill for underbilling, </w:t>
      </w:r>
      <w:ins w:id="94" w:author="Kouchi, Roger (UTC)" w:date="2015-12-24T11:47:00Z">
        <w:r w:rsidR="00CC6667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utility must provide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an explanation of the availability of payment arrangements in accordance with WAC 480-90-138(1) Payment arrangements.</w:t>
      </w:r>
    </w:p>
    <w:p w14:paraId="5518A060" w14:textId="77777777" w:rsidR="00BD5217" w:rsidDel="0079675B" w:rsidRDefault="00BD5217" w:rsidP="00BD5217">
      <w:pPr>
        <w:spacing w:line="640" w:lineRule="exact"/>
        <w:ind w:firstLine="720"/>
        <w:rPr>
          <w:del w:id="95" w:author="Kouchi, Roger (UTC)" w:date="2015-12-23T08:36:00Z"/>
        </w:rPr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(7) Corrected bills </w:t>
      </w:r>
      <w:ins w:id="96" w:author="Kouchi, Roger (UTC)" w:date="2015-12-23T08:35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>related to an underbilling</w:t>
        </w:r>
      </w:ins>
      <w:del w:id="97" w:author="Kouchi, Roger (UTC)" w:date="2015-12-23T08:35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issued</w:delText>
        </w:r>
      </w:del>
      <w:ins w:id="98" w:author="Kouchi, Roger (UTC)" w:date="2015-12-23T08:36:00Z">
        <w:r w:rsidR="0079675B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due </w:t>
        </w:r>
      </w:ins>
      <w:del w:id="99" w:author="Kouchi, Roger (UTC)" w:date="2015-12-23T08:36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for the following purposes are exempt from the provisions of subsection (5)(a) of this section:</w:delText>
        </w:r>
      </w:del>
    </w:p>
    <w:p w14:paraId="5518A061" w14:textId="77777777" w:rsidR="00BD5217" w:rsidRDefault="0079675B" w:rsidP="00BD5217">
      <w:pPr>
        <w:spacing w:line="640" w:lineRule="exact"/>
        <w:ind w:firstLine="720"/>
      </w:pPr>
      <w:ins w:id="100" w:author="Kouchi, Roger (UTC)" w:date="2015-12-23T08:3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to</w:t>
        </w:r>
      </w:ins>
      <w:del w:id="101" w:author="Kouchi, Roger (UTC)" w:date="2015-12-23T08:36:00Z">
        <w:r w:rsidR="00BD5217"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(a)</w:delText>
        </w:r>
      </w:del>
      <w:ins w:id="102" w:author="Kouchi, Roger (UTC)" w:date="2015-12-23T08:3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tampering or interference with the utility</w:t>
        </w:r>
      </w:ins>
      <w:ins w:id="103" w:author="Kouchi, Roger (UTC)" w:date="2015-12-23T08:3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’s property,</w:t>
        </w:r>
      </w:ins>
      <w:r w:rsidR="00BD5217">
        <w:rPr>
          <w:rFonts w:ascii="Courier New" w:hAnsi="Courier New"/>
          <w:color w:val="000000"/>
          <w:position w:val="16"/>
          <w:sz w:val="24"/>
          <w:u w:val="single"/>
        </w:rPr>
        <w:t xml:space="preserve"> </w:t>
      </w:r>
      <w:del w:id="104" w:author="Kouchi, Roger (UTC)" w:date="2015-12-23T08:37:00Z">
        <w:r w:rsidR="00BD5217"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Meter failure or malfunction or billing error related to customer tampering with the utility's property, </w:delText>
        </w:r>
      </w:del>
      <w:r w:rsidR="00BD5217">
        <w:rPr>
          <w:rFonts w:ascii="Courier New" w:hAnsi="Courier New"/>
          <w:color w:val="000000"/>
          <w:position w:val="16"/>
          <w:sz w:val="24"/>
          <w:u w:val="single"/>
        </w:rPr>
        <w:t xml:space="preserve">use of the utility's service through an illegal connection, or the </w:t>
      </w:r>
      <w:del w:id="105" w:author="Kouchi, Roger (UTC)" w:date="2015-12-23T08:38:00Z">
        <w:r w:rsidR="00BD5217"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customer</w:delText>
        </w:r>
      </w:del>
      <w:r w:rsidR="00BD5217">
        <w:rPr>
          <w:rFonts w:ascii="Courier New" w:hAnsi="Courier New"/>
          <w:color w:val="000000"/>
          <w:position w:val="16"/>
          <w:sz w:val="24"/>
          <w:u w:val="single"/>
        </w:rPr>
        <w:t xml:space="preserve"> fraudulent</w:t>
      </w:r>
      <w:del w:id="106" w:author="Kouchi, Roger (UTC)" w:date="2015-12-23T08:38:00Z">
        <w:r w:rsidR="00BD5217"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ly</w:delText>
        </w:r>
      </w:del>
      <w:ins w:id="107" w:author="Kouchi, Roger (UTC)" w:date="2015-12-23T08:38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</w:t>
        </w:r>
      </w:ins>
      <w:del w:id="108" w:author="Kouchi, Roger (UTC)" w:date="2015-12-23T08:38:00Z">
        <w:r w:rsidR="00BD5217"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obtaining service</w:delText>
        </w:r>
      </w:del>
      <w:ins w:id="109" w:author="Kouchi, Roger (UTC)" w:date="2015-12-23T08:38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use of a utility</w:t>
        </w:r>
      </w:ins>
      <w:ins w:id="110" w:author="Kouchi, Roger (UTC)" w:date="2015-12-23T08:39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’s service, are </w:t>
        </w:r>
        <w:r>
          <w:rPr>
            <w:rFonts w:ascii="Courier New" w:hAnsi="Courier New"/>
            <w:color w:val="000000"/>
            <w:position w:val="16"/>
            <w:sz w:val="24"/>
            <w:u w:val="single"/>
          </w:rPr>
          <w:lastRenderedPageBreak/>
          <w:t>exempt from the six-month restriction set forth in subsection (5)(a) of this rule</w:t>
        </w:r>
      </w:ins>
      <w:r w:rsidR="00BD5217">
        <w:rPr>
          <w:rFonts w:ascii="Courier New" w:hAnsi="Courier New"/>
          <w:color w:val="000000"/>
          <w:position w:val="16"/>
          <w:sz w:val="24"/>
          <w:u w:val="single"/>
        </w:rPr>
        <w:t>.</w:t>
      </w:r>
    </w:p>
    <w:p w14:paraId="5518A062" w14:textId="77777777" w:rsidR="00BD5217" w:rsidRDefault="0079675B" w:rsidP="00BD5217">
      <w:pPr>
        <w:spacing w:line="640" w:lineRule="exact"/>
        <w:ind w:firstLine="720"/>
      </w:pPr>
      <w:ins w:id="111" w:author="Kouchi, Roger (UTC)" w:date="2015-12-23T08:39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(8) </w:t>
        </w:r>
      </w:ins>
      <w:del w:id="112" w:author="Kouchi, Roger (UTC)" w:date="2015-12-23T08:39:00Z">
        <w:r w:rsidR="00BD5217"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(b) </w:delText>
        </w:r>
      </w:del>
      <w:r w:rsidR="00BD5217">
        <w:rPr>
          <w:rFonts w:ascii="Courier New" w:hAnsi="Courier New"/>
          <w:color w:val="000000"/>
          <w:position w:val="16"/>
          <w:sz w:val="24"/>
          <w:u w:val="single"/>
        </w:rPr>
        <w:t>An estimated meter read made in accordance with subsection (1</w:t>
      </w:r>
      <w:del w:id="113" w:author="Fiman, Alice (UTC)" w:date="2016-01-06T11:57:00Z">
        <w:r w:rsidR="00BD5217" w:rsidDel="00772F45">
          <w:rPr>
            <w:rFonts w:ascii="Courier New" w:hAnsi="Courier New"/>
            <w:color w:val="000000"/>
            <w:position w:val="16"/>
            <w:sz w:val="24"/>
            <w:u w:val="single"/>
          </w:rPr>
          <w:delText>)</w:delText>
        </w:r>
      </w:del>
      <w:r w:rsidR="00BD5217">
        <w:rPr>
          <w:rFonts w:ascii="Courier New" w:hAnsi="Courier New"/>
          <w:color w:val="000000"/>
          <w:position w:val="16"/>
          <w:sz w:val="24"/>
          <w:u w:val="single"/>
        </w:rPr>
        <w:t xml:space="preserve">(i) of this section is not considered a meter failure or malfunction or a </w:t>
      </w:r>
      <w:del w:id="114" w:author="Kouchi, Roger (UTC)" w:date="2015-12-23T08:40:00Z">
        <w:r w:rsidR="00BD5217" w:rsidDel="001F3293">
          <w:rPr>
            <w:rFonts w:ascii="Courier New" w:hAnsi="Courier New"/>
            <w:color w:val="000000"/>
            <w:position w:val="16"/>
            <w:sz w:val="24"/>
            <w:u w:val="single"/>
          </w:rPr>
          <w:delText>billing error</w:delText>
        </w:r>
      </w:del>
      <w:ins w:id="115" w:author="Kouchi, Roger (UTC)" w:date="2015-12-23T08:40:00Z">
        <w:r w:rsidR="001F3293">
          <w:rPr>
            <w:rFonts w:ascii="Courier New" w:hAnsi="Courier New"/>
            <w:color w:val="000000"/>
            <w:position w:val="16"/>
            <w:sz w:val="24"/>
            <w:u w:val="single"/>
          </w:rPr>
          <w:t>situation where energy usage was inaccurately billed</w:t>
        </w:r>
      </w:ins>
      <w:r w:rsidR="00BD5217">
        <w:rPr>
          <w:rFonts w:ascii="Courier New" w:hAnsi="Courier New"/>
          <w:color w:val="000000"/>
          <w:position w:val="16"/>
          <w:sz w:val="24"/>
          <w:u w:val="single"/>
        </w:rPr>
        <w:t xml:space="preserve">. A bill true-up </w:t>
      </w:r>
      <w:ins w:id="116" w:author="Kouchi, Roger (UTC)" w:date="2015-12-24T11:54:00Z">
        <w:r w:rsidR="008A6D7E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(correction) </w:t>
        </w:r>
      </w:ins>
      <w:r w:rsidR="00BD5217">
        <w:rPr>
          <w:rFonts w:ascii="Courier New" w:hAnsi="Courier New"/>
          <w:color w:val="000000"/>
          <w:position w:val="16"/>
          <w:sz w:val="24"/>
          <w:u w:val="single"/>
        </w:rPr>
        <w:t>based on an actual meter reading after one or more estimated bills is not considered a corrected bill for purposes of subsection (5)(a) of this section.</w:t>
      </w:r>
    </w:p>
    <w:p w14:paraId="5518A063" w14:textId="77777777" w:rsidR="00BD5217" w:rsidRDefault="00BD5217" w:rsidP="00BD5217">
      <w:pPr>
        <w:spacing w:line="640" w:lineRule="exact"/>
        <w:rPr>
          <w:rFonts w:ascii="Courier New" w:hAnsi="Courier New"/>
          <w:color w:val="000000"/>
          <w:position w:val="16"/>
          <w:sz w:val="24"/>
        </w:rPr>
      </w:pPr>
      <w:r>
        <w:rPr>
          <w:rFonts w:ascii="Courier New" w:hAnsi="Courier New"/>
          <w:color w:val="000000"/>
          <w:position w:val="16"/>
          <w:sz w:val="24"/>
        </w:rPr>
        <w:t>[Statutory Authority: RCW 80.01.040 and 80.04.160. WSR 11-06-032 (Docket U-100523, General Order R-563), § 480-90-178, filed 2/25/11, effective 3/28/11; WSR 01-11-003 (Docket No. UG-990294, General Order No. R-484), § 480-90-178, filed 5/3/01, effective 6/3/01.]</w:t>
      </w:r>
    </w:p>
    <w:p w14:paraId="5518A064" w14:textId="77777777" w:rsidR="00BD5217" w:rsidRDefault="00BD5217" w:rsidP="00BD5217">
      <w:pPr>
        <w:rPr>
          <w:ins w:id="117" w:author="Kouchi, Roger (UTC)" w:date="2015-12-31T10:13:00Z"/>
          <w:rFonts w:ascii="Courier New" w:hAnsi="Courier New"/>
          <w:color w:val="000000"/>
          <w:position w:val="16"/>
          <w:sz w:val="24"/>
        </w:rPr>
      </w:pPr>
      <w:r>
        <w:rPr>
          <w:rFonts w:ascii="Courier New" w:hAnsi="Courier New"/>
          <w:color w:val="000000"/>
          <w:position w:val="16"/>
          <w:sz w:val="24"/>
        </w:rPr>
        <w:br w:type="page"/>
      </w:r>
    </w:p>
    <w:p w14:paraId="5518A065" w14:textId="77777777" w:rsidR="005C69E3" w:rsidRDefault="005C69E3" w:rsidP="00BD5217">
      <w:pPr>
        <w:rPr>
          <w:ins w:id="118" w:author="Kouchi, Roger (UTC)" w:date="2015-12-31T10:13:00Z"/>
          <w:rFonts w:ascii="Courier New" w:hAnsi="Courier New"/>
          <w:color w:val="000000"/>
          <w:position w:val="16"/>
          <w:sz w:val="24"/>
        </w:rPr>
      </w:pPr>
    </w:p>
    <w:p w14:paraId="5518A066" w14:textId="77777777" w:rsidR="005C69E3" w:rsidRDefault="005C69E3" w:rsidP="005C69E3"/>
    <w:p w14:paraId="5518A067" w14:textId="77777777" w:rsidR="005C69E3" w:rsidRDefault="005C69E3" w:rsidP="005C69E3"/>
    <w:p w14:paraId="5518A068" w14:textId="77777777" w:rsidR="005C69E3" w:rsidRPr="00BA4AFE" w:rsidRDefault="005C69E3" w:rsidP="005C69E3">
      <w:pPr>
        <w:keepNext/>
        <w:spacing w:before="240" w:line="640" w:lineRule="exact"/>
        <w:jc w:val="center"/>
        <w:rPr>
          <w:b/>
          <w:color w:val="000000"/>
          <w:position w:val="16"/>
          <w:sz w:val="28"/>
          <w:szCs w:val="28"/>
        </w:rPr>
      </w:pPr>
      <w:r w:rsidRPr="00BA4AFE">
        <w:rPr>
          <w:b/>
          <w:color w:val="000000"/>
          <w:position w:val="16"/>
          <w:sz w:val="28"/>
          <w:szCs w:val="28"/>
        </w:rPr>
        <w:t>ATTACHMENT A</w:t>
      </w:r>
    </w:p>
    <w:p w14:paraId="5518A069" w14:textId="77777777" w:rsidR="005C69E3" w:rsidRPr="008922AD" w:rsidRDefault="005C69E3" w:rsidP="005C6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U-144155</w:t>
      </w:r>
      <w:r w:rsidRPr="008922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Corrected Bill </w:t>
      </w:r>
      <w:r w:rsidRPr="008922AD">
        <w:rPr>
          <w:b/>
          <w:sz w:val="28"/>
          <w:szCs w:val="28"/>
        </w:rPr>
        <w:t>Rulemaking</w:t>
      </w:r>
    </w:p>
    <w:p w14:paraId="5518A06A" w14:textId="77777777" w:rsidR="005C69E3" w:rsidRDefault="005C69E3" w:rsidP="005C69E3">
      <w:pPr>
        <w:keepNext/>
        <w:spacing w:after="200" w:line="640" w:lineRule="exact"/>
        <w:jc w:val="center"/>
        <w:rPr>
          <w:ins w:id="119" w:author="Kouchi, Roger (UTC)" w:date="2015-12-31T10:12:00Z"/>
          <w:b/>
          <w:sz w:val="28"/>
          <w:szCs w:val="28"/>
        </w:rPr>
      </w:pPr>
      <w:r>
        <w:rPr>
          <w:b/>
          <w:sz w:val="28"/>
          <w:szCs w:val="28"/>
        </w:rPr>
        <w:t>Rule Revisions</w:t>
      </w:r>
    </w:p>
    <w:p w14:paraId="5518A06B" w14:textId="77777777" w:rsidR="005C69E3" w:rsidRDefault="005C69E3" w:rsidP="005C69E3">
      <w:pPr>
        <w:keepNext/>
        <w:spacing w:after="200" w:line="640" w:lineRule="exact"/>
        <w:jc w:val="center"/>
        <w:rPr>
          <w:rFonts w:ascii="Courier New" w:hAnsi="Courier New"/>
          <w:color w:val="000000"/>
          <w:position w:val="16"/>
          <w:sz w:val="24"/>
          <w:u w:val="single"/>
        </w:rPr>
      </w:pPr>
      <w:ins w:id="120" w:author="Kouchi, Roger (UTC)" w:date="2015-12-31T10:12:00Z">
        <w:r>
          <w:rPr>
            <w:b/>
            <w:sz w:val="28"/>
            <w:szCs w:val="28"/>
          </w:rPr>
          <w:t>WAC 480-</w:t>
        </w:r>
      </w:ins>
      <w:ins w:id="121" w:author="Kouchi, Roger (UTC)" w:date="2015-12-31T10:16:00Z">
        <w:r>
          <w:rPr>
            <w:b/>
            <w:sz w:val="28"/>
            <w:szCs w:val="28"/>
          </w:rPr>
          <w:t>100</w:t>
        </w:r>
      </w:ins>
      <w:ins w:id="122" w:author="Kouchi, Roger (UTC)" w:date="2015-12-31T10:12:00Z">
        <w:r>
          <w:rPr>
            <w:b/>
            <w:sz w:val="28"/>
            <w:szCs w:val="28"/>
          </w:rPr>
          <w:t>-178</w:t>
        </w:r>
      </w:ins>
    </w:p>
    <w:p w14:paraId="5518A06C" w14:textId="77777777" w:rsidR="005C69E3" w:rsidRDefault="005C69E3" w:rsidP="005C69E3"/>
    <w:p w14:paraId="5518A06D" w14:textId="77777777" w:rsidR="005C69E3" w:rsidRDefault="005C69E3" w:rsidP="005C69E3"/>
    <w:p w14:paraId="5518A06E" w14:textId="77777777" w:rsidR="005C69E3" w:rsidRDefault="005C69E3" w:rsidP="005C69E3"/>
    <w:p w14:paraId="5518A06F" w14:textId="77777777" w:rsidR="005C69E3" w:rsidRDefault="005C69E3" w:rsidP="005C69E3"/>
    <w:p w14:paraId="5518A070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(5) Corrected bills:</w:t>
      </w:r>
    </w:p>
    <w:p w14:paraId="5518A071" w14:textId="1A3B230E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(a) </w:t>
      </w:r>
      <w:del w:id="123" w:author="Kouchi, Roger (UTC)" w:date="2015-12-23T08:14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Upon discovery of an underbilling or overbilling resulting from a meter failure, meter malfunction, meter with unassigned energy usage, or any other billing error, a</w:delText>
        </w:r>
      </w:del>
      <w:ins w:id="124" w:author="Kouchi, Roger (UTC)" w:date="2015-12-23T08:15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A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utility must issue </w:t>
      </w:r>
      <w:del w:id="125" w:author="Kouchi, Roger (UTC)" w:date="2015-12-23T08:15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the customer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a corrected bill </w:t>
      </w:r>
      <w:ins w:id="126" w:author="Kouchi, Roger (UTC)" w:date="2015-12-23T08:15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upon finding that an underbilling or overbilling occurred as a result of a meter failure, meter malfunction, meter with unassigned energy usage, or any other situation where energy usage was not billed or was inaccurately billed.</w:t>
        </w:r>
      </w:ins>
      <w:del w:id="127" w:author="Kouchi, Roger (UTC)" w:date="2015-12-23T08:16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to recover or refund billed amounts.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The utility must use the </w:t>
      </w:r>
      <w:ins w:id="128" w:author="Kouchi, Roger (UTC)" w:date="2015-12-23T08:1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rates and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rate schedule in effect </w:t>
      </w:r>
      <w:ins w:id="129" w:author="Kouchi, Roger (UTC)" w:date="2015-12-23T08:1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during</w:t>
        </w:r>
      </w:ins>
      <w:del w:id="130" w:author="Kouchi, Roger (UTC)" w:date="2015-12-23T08:17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at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the </w:t>
      </w:r>
      <w:ins w:id="131" w:author="Kouchi, Roger (UTC)" w:date="2015-12-23T08:1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billing </w:t>
        </w:r>
      </w:ins>
      <w:del w:id="132" w:author="Kouchi, Roger (UTC)" w:date="2015-12-23T08:17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time of each affected billing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period</w:t>
      </w:r>
      <w:ins w:id="133" w:author="Kouchi, Roger (UTC)" w:date="2015-12-23T08:1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(s)</w:t>
        </w:r>
      </w:ins>
      <w:del w:id="134" w:author="Kouchi, Roger (UTC)" w:date="2015-12-23T08:17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covered by the corrected bill. The utility must issue the corrected bill within sixty days from the date the utility discovered</w:t>
      </w:r>
      <w:ins w:id="135" w:author="Kouchi, Roger (UTC)" w:date="2015-12-24T11:44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</w:t>
        </w:r>
      </w:ins>
      <w:ins w:id="136" w:author="Kouchi, Roger (UTC)" w:date="2015-12-23T08:18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that an </w:t>
        </w:r>
        <w:r>
          <w:rPr>
            <w:rFonts w:ascii="Courier New" w:hAnsi="Courier New"/>
            <w:color w:val="000000"/>
            <w:position w:val="16"/>
            <w:sz w:val="24"/>
            <w:u w:val="single"/>
          </w:rPr>
          <w:lastRenderedPageBreak/>
          <w:t>account had been under- or overbilled</w:t>
        </w:r>
      </w:ins>
      <w:del w:id="137" w:author="Kouchi, Roger (UTC)" w:date="2015-12-23T08:18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the underbilling or overbilling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. </w:t>
      </w:r>
      <w:del w:id="138" w:author="Kouchi, Roger (UTC)" w:date="2015-12-23T08:19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>However, e</w:delText>
        </w:r>
      </w:del>
      <w:ins w:id="139" w:author="Kouchi, Roger (UTC)" w:date="2015-12-23T08:19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E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xcept as provided </w:t>
      </w:r>
      <w:del w:id="140" w:author="Kouchi, Roger (UTC)" w:date="2015-12-23T08:19:00Z">
        <w:r w:rsidDel="008960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for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in subsection (7) of this section, when a utility</w:t>
      </w:r>
      <w:ins w:id="141" w:author="Kouchi, Roger (UTC)" w:date="2015-12-23T08:19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’s investigation finds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</w:t>
      </w:r>
      <w:del w:id="142" w:author="Kouchi, Roger (UTC)" w:date="2015-12-23T08:19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discovers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that it has underbilled </w:t>
      </w:r>
      <w:del w:id="143" w:author="Kouchi, Roger (UTC)" w:date="2015-12-23T08:20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a customer</w:delText>
        </w:r>
      </w:del>
      <w:ins w:id="144" w:author="Kouchi, Roger (UTC)" w:date="2015-12-23T08:20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energy usage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, it may not </w:t>
      </w:r>
      <w:del w:id="145" w:author="Kouchi, Roger (UTC)" w:date="2015-12-23T08:20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seek to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collect </w:t>
      </w:r>
      <w:ins w:id="146" w:author="Kouchi, Roger (UTC)" w:date="2015-12-23T08:20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underbilled amounts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for any period greater than six months from the date the error occurred.</w:t>
      </w:r>
      <w:ins w:id="147" w:author="Kouchi, Roger (UTC)" w:date="2016-01-14T14:22:00Z">
        <w:r w:rsidR="005510FC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The maximum period for which utilities are required to adjust bills for overbilling is six years.</w:t>
        </w:r>
      </w:ins>
    </w:p>
    <w:p w14:paraId="5518A072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(b) For the purposes of this </w:t>
      </w:r>
      <w:ins w:id="148" w:author="Kouchi, Roger (UTC)" w:date="2015-12-23T08:2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rule</w:t>
        </w:r>
      </w:ins>
      <w:del w:id="149" w:author="Kouchi, Roger (UTC)" w:date="2015-12-23T08:22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subsection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:</w:t>
      </w:r>
    </w:p>
    <w:p w14:paraId="5518A073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(i) A meter failure or malfunction is defined as: A mechanical malfunction or failure that prevents the meter or any ancillary data collection or transmission device from registering or transmitting the actual amount of energy used. A meter failure or malfunction includes, but is not limited to, a stopped meter, a meter that is faster or slower than the metering tolerance specified in WAC 480-100-338, or an erratic meter.</w:t>
      </w:r>
    </w:p>
    <w:p w14:paraId="5518A074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(ii) </w:t>
      </w:r>
      <w:del w:id="150" w:author="Kouchi, Roger (UTC)" w:date="2015-12-23T08:22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For the purpose of this rule,</w:delText>
        </w:r>
      </w:del>
      <w:ins w:id="151" w:author="Kouchi, Roger (UTC)" w:date="2015-12-23T08:2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An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unassigned energy usage meter is defined as a meter that is installed at a valid service address and accurately records energy usage during a </w:t>
      </w:r>
      <w:r>
        <w:rPr>
          <w:rFonts w:ascii="Courier New" w:hAnsi="Courier New"/>
          <w:color w:val="000000"/>
          <w:position w:val="16"/>
          <w:sz w:val="24"/>
          <w:u w:val="single"/>
        </w:rPr>
        <w:lastRenderedPageBreak/>
        <w:t>period of time where there was no active electric service account at that premises.</w:t>
      </w:r>
    </w:p>
    <w:p w14:paraId="5518A075" w14:textId="77777777" w:rsidR="005C69E3" w:rsidRDefault="005C69E3" w:rsidP="005C69E3">
      <w:pPr>
        <w:spacing w:line="640" w:lineRule="exact"/>
        <w:ind w:firstLine="720"/>
      </w:pPr>
      <w:del w:id="152" w:author="Kouchi, Roger (UTC)" w:date="2015-12-23T08:22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(iii) For the purpose of this rule, a billing error is defined as any error which results in incorrect charges.</w:delText>
        </w:r>
      </w:del>
    </w:p>
    <w:p w14:paraId="5518A076" w14:textId="6EBB8CD8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(c) A utility must develop and maintain procedures </w:t>
      </w:r>
      <w:ins w:id="153" w:author="Kouchi, Roger (UTC)" w:date="2015-12-23T08:2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that establish practices for the prompt identification</w:t>
        </w:r>
      </w:ins>
      <w:ins w:id="154" w:author="Kouchi, Roger (UTC)" w:date="2016-01-14T14:23:00Z">
        <w:r w:rsidR="004E2BC1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, repair and replacement </w:t>
        </w:r>
      </w:ins>
      <w:ins w:id="155" w:author="Kouchi, Roger (UTC)" w:date="2015-12-23T08:2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of meters that are not functioning correctly and for identification of</w:t>
        </w:r>
      </w:ins>
      <w:del w:id="156" w:author="Kouchi, Roger (UTC)" w:date="2015-12-23T08:23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to identify and repair or replace meters not functioning correctly and identify meter usage from </w:delText>
        </w:r>
      </w:del>
      <w:ins w:id="157" w:author="Kouchi, Roger (UTC)" w:date="2015-12-23T08:23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unassigned usage meters. The</w:t>
      </w:r>
      <w:del w:id="158" w:author="Kouchi, Roger (UTC)" w:date="2015-12-23T08:24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se</w:delText>
        </w:r>
      </w:del>
      <w:ins w:id="159" w:author="Kouchi, Roger (UTC)" w:date="2015-12-23T08:24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objective of such procedures shall be to mitigate the number of underbilling occurrences</w:t>
        </w:r>
      </w:ins>
      <w:del w:id="160" w:author="Kouchi, Roger (UTC)" w:date="2015-12-23T08:24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procedures shall address steps taken to prevent corrected bills for und</w:delText>
        </w:r>
      </w:del>
      <w:del w:id="161" w:author="Kouchi, Roger (UTC)" w:date="2015-12-23T08:25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erbilling errors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that exceed six months in duration. </w:t>
      </w:r>
      <w:del w:id="162" w:author="Kouchi, Roger (UTC)" w:date="2015-12-23T08:25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The</w:delText>
        </w:r>
      </w:del>
      <w:ins w:id="163" w:author="Kouchi, Roger (UTC)" w:date="2015-12-23T08:25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Each energy utility will file a </w:t>
        </w:r>
      </w:ins>
      <w:del w:id="164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initial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plan delineating </w:t>
      </w:r>
      <w:del w:id="165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the</w:delText>
        </w:r>
      </w:del>
      <w:ins w:id="166" w:author="Kouchi, Roger (UTC)" w:date="2016-01-14T14:25:00Z">
        <w:r w:rsidR="004E2BC1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its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procedures </w:t>
      </w:r>
      <w:del w:id="167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must be filed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with the commission by May 1, 2016. </w:t>
      </w:r>
      <w:del w:id="168" w:author="Kouchi, Roger (UTC)" w:date="2015-12-23T08:26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If t</w:delText>
        </w:r>
      </w:del>
      <w:ins w:id="169" w:author="Kouchi, Roger (UTC)" w:date="2015-12-23T08:2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T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he utility </w:t>
      </w:r>
      <w:ins w:id="170" w:author="Kouchi, Roger (UTC)" w:date="2015-12-23T08:2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must file a new  </w:t>
        </w:r>
      </w:ins>
      <w:del w:id="171" w:author="Kouchi, Roger (UTC)" w:date="2015-12-23T08:27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makes subsequent changes to the plan, the modified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>plan</w:t>
      </w:r>
      <w:del w:id="172" w:author="Kouchi, Roger (UTC)" w:date="2015-12-23T08:27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must be filed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with the commission within thirty days </w:t>
      </w:r>
      <w:del w:id="173" w:author="Kouchi, Roger (UTC)" w:date="2015-12-23T08:28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>of</w:delText>
        </w:r>
      </w:del>
      <w:ins w:id="174" w:author="Kouchi, Roger (UTC)" w:date="2015-12-23T08:28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from the</w:t>
        </w:r>
      </w:ins>
      <w:del w:id="175" w:author="Kouchi, Roger (UTC)" w:date="2015-12-23T08:28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any</w:delText>
        </w:r>
      </w:del>
      <w:ins w:id="176" w:author="Kouchi, Roger (UTC)" w:date="2015-12-23T08:28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date of any procedure additions or cancellations.</w:t>
        </w:r>
      </w:ins>
      <w:del w:id="177" w:author="Kouchi, Roger (UTC)" w:date="2015-12-23T08:28:00Z">
        <w:r w:rsidDel="00DC1E03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changes.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The plan must include</w:t>
      </w:r>
      <w:ins w:id="178" w:author="Kouchi, Roger (UTC)" w:date="2015-12-23T08:29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procedures that address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, at a minimum:</w:t>
      </w:r>
    </w:p>
    <w:p w14:paraId="5518A077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lastRenderedPageBreak/>
        <w:t xml:space="preserve">(i) </w:t>
      </w:r>
      <w:del w:id="179" w:author="Kouchi, Roger (UTC)" w:date="2015-12-23T08:30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Procedures</w:delText>
        </w:r>
      </w:del>
      <w:ins w:id="180" w:author="Kouchi, Roger (UTC)" w:date="2015-12-23T08:30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Practices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to prevent </w:t>
      </w:r>
      <w:ins w:id="181" w:author="Kouchi, Roger (UTC)" w:date="2015-12-23T08:30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issuance of corrected bills </w:t>
        </w:r>
      </w:ins>
      <w:del w:id="182" w:author="Kouchi, Roger (UTC)" w:date="2015-12-23T08:30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billing errors resulting from, but not limited to, billing errors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due to incorrect prorated bills, </w:t>
      </w:r>
      <w:del w:id="183" w:author="Kouchi, Roger (UTC)" w:date="2015-12-23T08:31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mislabeled meter bases</w:delText>
        </w:r>
      </w:del>
      <w:ins w:id="184" w:author="Kouchi, Roger (UTC)" w:date="2015-12-23T08:31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improperly assigned meters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, incorrectly installed meters, incorrect billing rate schedules, </w:t>
      </w:r>
      <w:del w:id="185" w:author="Kouchi, Roger (UTC)" w:date="2015-12-23T08:31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or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incorrect billing multipliers</w:t>
      </w:r>
      <w:ins w:id="186" w:author="Kouchi, Roger (UTC)" w:date="2015-12-23T08:31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, or any other event that may affect billing accuracy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.</w:t>
      </w:r>
    </w:p>
    <w:p w14:paraId="5518A078" w14:textId="6FF192BC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(ii) </w:t>
      </w:r>
      <w:del w:id="187" w:author="Kouchi, Roger (UTC)" w:date="2015-12-23T08:32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Procedures</w:delText>
        </w:r>
      </w:del>
      <w:ins w:id="188" w:author="Kouchi, Roger (UTC)" w:date="2015-12-23T08:3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Processes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for </w:t>
      </w:r>
      <w:ins w:id="189" w:author="Kouchi, Roger (UTC)" w:date="2015-12-23T08:3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investigat</w:t>
      </w:r>
      <w:ins w:id="190" w:author="Kouchi, Roger (UTC)" w:date="2015-12-24T11:45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ion</w:t>
        </w:r>
      </w:ins>
      <w:del w:id="191" w:author="Kouchi, Roger (UTC)" w:date="2015-12-23T08:32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ing</w:delText>
        </w:r>
      </w:del>
      <w:ins w:id="192" w:author="Kouchi, Roger (UTC)" w:date="2015-12-23T08:3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of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meter </w:t>
      </w:r>
      <w:del w:id="193" w:author="Kouchi, Roger (UTC)" w:date="2015-12-23T08:32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errors</w:delText>
        </w:r>
      </w:del>
      <w:ins w:id="194" w:author="Kouchi, Roger (UTC)" w:date="2015-12-23T08:32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issues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includ</w:t>
      </w:r>
      <w:ins w:id="195" w:author="Kouchi, Roger (UTC)" w:date="2015-12-24T11:4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e</w:t>
        </w:r>
      </w:ins>
      <w:del w:id="196" w:author="Kouchi, Roger (UTC)" w:date="2015-12-24T11:46:00Z">
        <w:r w:rsidDel="00CC6667">
          <w:rPr>
            <w:rFonts w:ascii="Courier New" w:hAnsi="Courier New"/>
            <w:color w:val="000000"/>
            <w:position w:val="16"/>
            <w:sz w:val="24"/>
            <w:u w:val="single"/>
          </w:rPr>
          <w:delText>ing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, but </w:t>
      </w:r>
      <w:ins w:id="197" w:author="Fiman, Alice (UTC)" w:date="2016-01-06T12:01:00Z">
        <w:r w:rsidR="00772F45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are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not limited to</w:t>
      </w:r>
      <w:del w:id="198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, those created by</w:delText>
        </w:r>
      </w:del>
      <w:ins w:id="199" w:author="Kouchi, Roger (UTC)" w:date="2015-12-23T08:33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,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stopped, slowed, and erratic usage meters.</w:t>
      </w:r>
    </w:p>
    <w:p w14:paraId="5518A079" w14:textId="32146F4D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(iii) </w:t>
      </w:r>
      <w:del w:id="200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Procedures</w:delText>
        </w:r>
      </w:del>
      <w:ins w:id="201" w:author="Kouchi, Roger (UTC)" w:date="2015-12-23T08:33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Processes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for </w:t>
      </w:r>
      <w:ins w:id="202" w:author="Kouchi, Roger (UTC)" w:date="2015-12-23T08:33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investigati</w:t>
      </w:r>
      <w:ins w:id="203" w:author="Kouchi, Roger (UTC)" w:date="2015-12-23T08:33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on</w:t>
        </w:r>
      </w:ins>
      <w:del w:id="204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ng</w:delText>
        </w:r>
      </w:del>
      <w:ins w:id="205" w:author="Kouchi, Roger (UTC)" w:date="2015-12-23T08:33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of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meter usage </w:t>
      </w:r>
      <w:del w:id="206" w:author="Kouchi, Roger (UTC)" w:date="2015-12-23T08:33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from </w:delText>
        </w:r>
      </w:del>
      <w:ins w:id="207" w:author="Fiman, Alice (UTC)" w:date="2016-01-06T12:03:00Z">
        <w:r w:rsidR="00D55DC2"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from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unidentified usage meters.</w:t>
      </w:r>
    </w:p>
    <w:p w14:paraId="5518A07A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(6) For the purpose of this rule, a corrected bill may take the form of a newly issued bill or may be reflected as a line item adjustment on a subsequent monthly</w:t>
      </w:r>
      <w:ins w:id="208" w:author="Kouchi, Roger (UTC)" w:date="2015-12-24T11:4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or bi-monthly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bill. When a corrected bill is issued, the utility must provide the following information on the corrected bill, in a bill insert, letter, or any combination of methods that clearly explains all the information required to be sent to the customer:</w:t>
      </w:r>
    </w:p>
    <w:p w14:paraId="5518A07B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(a) The reason for the bill correction;</w:t>
      </w:r>
    </w:p>
    <w:p w14:paraId="5518A07C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lastRenderedPageBreak/>
        <w:t>(b) A breakdown of the bill correction for each month included in the corrected bill;</w:t>
      </w:r>
    </w:p>
    <w:p w14:paraId="5518A07D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(c) The total amount of the bill correction that is due and payable;</w:t>
      </w:r>
    </w:p>
    <w:p w14:paraId="5518A07E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(d) The time period covered by the bill correction;</w:t>
      </w:r>
    </w:p>
    <w:p w14:paraId="5518A07F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>(e) The action</w:t>
      </w:r>
      <w:ins w:id="209" w:author="Kouchi, Roger (UTC)" w:date="2015-12-24T11:4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(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s</w:t>
      </w:r>
      <w:ins w:id="210" w:author="Kouchi, Roger (UTC)" w:date="2015-12-24T11:4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)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taken to resolve the cause of the bill correction; and</w:t>
      </w:r>
    </w:p>
    <w:p w14:paraId="5518A080" w14:textId="77777777" w:rsidR="005C69E3" w:rsidRDefault="005C69E3" w:rsidP="005C69E3">
      <w:pPr>
        <w:spacing w:line="640" w:lineRule="exact"/>
        <w:ind w:firstLine="720"/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(f) When issuing a corrected bill for underbilling, </w:t>
      </w:r>
      <w:ins w:id="211" w:author="Kouchi, Roger (UTC)" w:date="2015-12-24T11:4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the utility must provide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an explanation of the availability of payment arrangements in accordance with WAC 480-100-138(1) Payment arrangements.</w:t>
      </w:r>
    </w:p>
    <w:p w14:paraId="5518A081" w14:textId="77777777" w:rsidR="005C69E3" w:rsidDel="0079675B" w:rsidRDefault="005C69E3" w:rsidP="005C69E3">
      <w:pPr>
        <w:spacing w:line="640" w:lineRule="exact"/>
        <w:ind w:firstLine="720"/>
        <w:rPr>
          <w:del w:id="212" w:author="Kouchi, Roger (UTC)" w:date="2015-12-23T08:36:00Z"/>
        </w:rPr>
      </w:pPr>
      <w:r>
        <w:rPr>
          <w:rFonts w:ascii="Courier New" w:hAnsi="Courier New"/>
          <w:color w:val="000000"/>
          <w:position w:val="16"/>
          <w:sz w:val="24"/>
          <w:u w:val="single"/>
        </w:rPr>
        <w:t xml:space="preserve">(7) Corrected bills </w:t>
      </w:r>
      <w:ins w:id="213" w:author="Kouchi, Roger (UTC)" w:date="2015-12-23T08:35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related to an underbilling</w:t>
        </w:r>
      </w:ins>
      <w:del w:id="214" w:author="Kouchi, Roger (UTC)" w:date="2015-12-23T08:35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issued</w:delText>
        </w:r>
      </w:del>
      <w:ins w:id="215" w:author="Kouchi, Roger (UTC)" w:date="2015-12-23T08:3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due </w:t>
        </w:r>
      </w:ins>
      <w:del w:id="216" w:author="Kouchi, Roger (UTC)" w:date="2015-12-23T08:36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for the following purposes are exempt from the provisions of subsection (5)(a) of this section:</w:delText>
        </w:r>
      </w:del>
    </w:p>
    <w:p w14:paraId="5518A082" w14:textId="77777777" w:rsidR="005C69E3" w:rsidRDefault="005C69E3" w:rsidP="005C69E3">
      <w:pPr>
        <w:spacing w:line="640" w:lineRule="exact"/>
        <w:ind w:firstLine="720"/>
      </w:pPr>
      <w:ins w:id="217" w:author="Kouchi, Roger (UTC)" w:date="2015-12-23T08:3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to</w:t>
        </w:r>
      </w:ins>
      <w:del w:id="218" w:author="Kouchi, Roger (UTC)" w:date="2015-12-23T08:36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(a)</w:delText>
        </w:r>
      </w:del>
      <w:ins w:id="219" w:author="Kouchi, Roger (UTC)" w:date="2015-12-23T08:36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tampering or interference with the utility</w:t>
        </w:r>
      </w:ins>
      <w:ins w:id="220" w:author="Kouchi, Roger (UTC)" w:date="2015-12-23T08:37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’s property,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</w:t>
      </w:r>
      <w:del w:id="221" w:author="Kouchi, Roger (UTC)" w:date="2015-12-23T08:37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Meter failure or malfunction or billing error related to customer tampering with the utility's property,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use of the utility's service through an illegal connection, or the </w:t>
      </w:r>
      <w:del w:id="222" w:author="Kouchi, Roger (UTC)" w:date="2015-12-23T08:38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customer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 fraudulent</w:t>
      </w:r>
      <w:del w:id="223" w:author="Kouchi, Roger (UTC)" w:date="2015-12-23T08:38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>ly</w:delText>
        </w:r>
      </w:del>
      <w:ins w:id="224" w:author="Kouchi, Roger (UTC)" w:date="2015-12-23T08:38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 </w:t>
        </w:r>
      </w:ins>
      <w:del w:id="225" w:author="Kouchi, Roger (UTC)" w:date="2015-12-23T08:38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 obtaining service</w:delText>
        </w:r>
      </w:del>
      <w:ins w:id="226" w:author="Kouchi, Roger (UTC)" w:date="2015-12-23T08:38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use of a utility</w:t>
        </w:r>
      </w:ins>
      <w:ins w:id="227" w:author="Kouchi, Roger (UTC)" w:date="2015-12-23T08:39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’s service, are </w:t>
        </w:r>
        <w:r>
          <w:rPr>
            <w:rFonts w:ascii="Courier New" w:hAnsi="Courier New"/>
            <w:color w:val="000000"/>
            <w:position w:val="16"/>
            <w:sz w:val="24"/>
            <w:u w:val="single"/>
          </w:rPr>
          <w:lastRenderedPageBreak/>
          <w:t>exempt from the six-month restriction set forth in subsection (5)(a) of this rule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.</w:t>
      </w:r>
    </w:p>
    <w:p w14:paraId="5518A083" w14:textId="77777777" w:rsidR="005C69E3" w:rsidRDefault="005C69E3" w:rsidP="005C69E3">
      <w:pPr>
        <w:spacing w:line="640" w:lineRule="exact"/>
        <w:ind w:firstLine="720"/>
      </w:pPr>
      <w:ins w:id="228" w:author="Kouchi, Roger (UTC)" w:date="2015-12-23T08:39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(8) </w:t>
        </w:r>
      </w:ins>
      <w:del w:id="229" w:author="Kouchi, Roger (UTC)" w:date="2015-12-23T08:39:00Z">
        <w:r w:rsidDel="0079675B">
          <w:rPr>
            <w:rFonts w:ascii="Courier New" w:hAnsi="Courier New"/>
            <w:color w:val="000000"/>
            <w:position w:val="16"/>
            <w:sz w:val="24"/>
            <w:u w:val="single"/>
          </w:rPr>
          <w:delText xml:space="preserve">(b) </w:delText>
        </w:r>
      </w:del>
      <w:r>
        <w:rPr>
          <w:rFonts w:ascii="Courier New" w:hAnsi="Courier New"/>
          <w:color w:val="000000"/>
          <w:position w:val="16"/>
          <w:sz w:val="24"/>
          <w:u w:val="single"/>
        </w:rPr>
        <w:t xml:space="preserve">An estimated meter read made in accordance with subsection (1)(i) of this section is not considered a meter failure or malfunction or a </w:t>
      </w:r>
      <w:del w:id="230" w:author="Kouchi, Roger (UTC)" w:date="2015-12-23T08:40:00Z">
        <w:r w:rsidDel="001F3293">
          <w:rPr>
            <w:rFonts w:ascii="Courier New" w:hAnsi="Courier New"/>
            <w:color w:val="000000"/>
            <w:position w:val="16"/>
            <w:sz w:val="24"/>
            <w:u w:val="single"/>
          </w:rPr>
          <w:delText>billing error</w:delText>
        </w:r>
      </w:del>
      <w:ins w:id="231" w:author="Kouchi, Roger (UTC)" w:date="2015-12-23T08:40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>situation where energy usage was inaccurately billed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 xml:space="preserve">. A bill true-up </w:t>
      </w:r>
      <w:ins w:id="232" w:author="Kouchi, Roger (UTC)" w:date="2015-12-24T11:54:00Z">
        <w:r>
          <w:rPr>
            <w:rFonts w:ascii="Courier New" w:hAnsi="Courier New"/>
            <w:color w:val="000000"/>
            <w:position w:val="16"/>
            <w:sz w:val="24"/>
            <w:u w:val="single"/>
          </w:rPr>
          <w:t xml:space="preserve">(correction) </w:t>
        </w:r>
      </w:ins>
      <w:r>
        <w:rPr>
          <w:rFonts w:ascii="Courier New" w:hAnsi="Courier New"/>
          <w:color w:val="000000"/>
          <w:position w:val="16"/>
          <w:sz w:val="24"/>
          <w:u w:val="single"/>
        </w:rPr>
        <w:t>based on an actual meter reading after one or more estimated bills is not considered a corrected bill for purposes of subsection (5)(a) of this section.</w:t>
      </w:r>
    </w:p>
    <w:p w14:paraId="5518A084" w14:textId="77777777" w:rsidR="005C69E3" w:rsidRDefault="005C69E3" w:rsidP="005C69E3">
      <w:pPr>
        <w:spacing w:line="640" w:lineRule="exact"/>
        <w:rPr>
          <w:rFonts w:ascii="Courier New" w:hAnsi="Courier New"/>
          <w:color w:val="000000"/>
          <w:position w:val="16"/>
          <w:sz w:val="24"/>
        </w:rPr>
      </w:pPr>
      <w:r>
        <w:rPr>
          <w:rFonts w:ascii="Courier New" w:hAnsi="Courier New"/>
          <w:color w:val="000000"/>
          <w:position w:val="16"/>
          <w:sz w:val="24"/>
        </w:rPr>
        <w:t>[Statutory Authority: RCW 80.01.040 and 80.04.160. WSR 11-06-032 (Docket U-100523, General Order R-563), § 480-90-178, filed 2/25/11, effective 3/28/11; WSR 01-11-003 (Docket No. UG-990294, General Order No. R-484), § 480-90-178, filed 5/3/01, effective 6/3/01.]</w:t>
      </w:r>
    </w:p>
    <w:p w14:paraId="5518A085" w14:textId="77777777" w:rsidR="005C69E3" w:rsidRDefault="005C69E3">
      <w:pPr>
        <w:keepNext/>
        <w:spacing w:before="240" w:line="640" w:lineRule="exact"/>
        <w:jc w:val="center"/>
        <w:pPrChange w:id="233" w:author="Kouchi, Roger (UTC)" w:date="2015-12-31T10:14:00Z">
          <w:pPr/>
        </w:pPrChange>
      </w:pPr>
    </w:p>
    <w:sectPr w:rsidR="005C69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CBBB" w14:textId="77777777" w:rsidR="006C5171" w:rsidRDefault="006C5171" w:rsidP="00681B7A">
      <w:r>
        <w:separator/>
      </w:r>
    </w:p>
  </w:endnote>
  <w:endnote w:type="continuationSeparator" w:id="0">
    <w:p w14:paraId="496B6959" w14:textId="77777777" w:rsidR="006C5171" w:rsidRDefault="006C5171" w:rsidP="0068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234" w:author="Kouchi, Roger (UTC)" w:date="2016-01-08T09:04:00Z"/>
  <w:sdt>
    <w:sdtPr>
      <w:id w:val="-1934972918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234"/>
      <w:p w14:paraId="61114FA9" w14:textId="13079E67" w:rsidR="00681B7A" w:rsidRDefault="00681B7A">
        <w:pPr>
          <w:pStyle w:val="Footer"/>
          <w:jc w:val="center"/>
          <w:rPr>
            <w:ins w:id="235" w:author="Kouchi, Roger (UTC)" w:date="2016-01-08T09:04:00Z"/>
          </w:rPr>
        </w:pPr>
        <w:ins w:id="236" w:author="Kouchi, Roger (UTC)" w:date="2016-01-08T09:04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F95CFE">
          <w:rPr>
            <w:noProof/>
          </w:rPr>
          <w:t>1</w:t>
        </w:r>
        <w:ins w:id="237" w:author="Kouchi, Roger (UTC)" w:date="2016-01-08T09:04:00Z">
          <w:r>
            <w:rPr>
              <w:noProof/>
            </w:rPr>
            <w:fldChar w:fldCharType="end"/>
          </w:r>
        </w:ins>
      </w:p>
      <w:customXmlInsRangeStart w:id="238" w:author="Kouchi, Roger (UTC)" w:date="2016-01-08T09:04:00Z"/>
    </w:sdtContent>
  </w:sdt>
  <w:customXmlInsRangeEnd w:id="238"/>
  <w:p w14:paraId="7F1EEA1A" w14:textId="77777777" w:rsidR="00681B7A" w:rsidRDefault="00681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7FA0F" w14:textId="77777777" w:rsidR="006C5171" w:rsidRDefault="006C5171" w:rsidP="00681B7A">
      <w:r>
        <w:separator/>
      </w:r>
    </w:p>
  </w:footnote>
  <w:footnote w:type="continuationSeparator" w:id="0">
    <w:p w14:paraId="76596CDB" w14:textId="77777777" w:rsidR="006C5171" w:rsidRDefault="006C5171" w:rsidP="00681B7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chi, Roger (UTC)">
    <w15:presenceInfo w15:providerId="AD" w15:userId="S-1-5-21-1844237615-1844823847-839522115-12019"/>
  </w15:person>
  <w15:person w15:author="Fiman, Alice (UTC)">
    <w15:presenceInfo w15:providerId="AD" w15:userId="S-1-5-21-1844237615-1844823847-839522115-4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17"/>
    <w:rsid w:val="00034AD6"/>
    <w:rsid w:val="001F3293"/>
    <w:rsid w:val="002C6519"/>
    <w:rsid w:val="002D1BCC"/>
    <w:rsid w:val="003E163B"/>
    <w:rsid w:val="004E2BC1"/>
    <w:rsid w:val="005510FC"/>
    <w:rsid w:val="005C69E3"/>
    <w:rsid w:val="00681B7A"/>
    <w:rsid w:val="006C5171"/>
    <w:rsid w:val="00772F45"/>
    <w:rsid w:val="0079675B"/>
    <w:rsid w:val="0089605B"/>
    <w:rsid w:val="008A6D7E"/>
    <w:rsid w:val="008D3B7D"/>
    <w:rsid w:val="00BC3BFC"/>
    <w:rsid w:val="00BD5217"/>
    <w:rsid w:val="00CB6304"/>
    <w:rsid w:val="00CC6667"/>
    <w:rsid w:val="00D55DC2"/>
    <w:rsid w:val="00DC1E03"/>
    <w:rsid w:val="00E87E95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A045"/>
  <w15:chartTrackingRefBased/>
  <w15:docId w15:val="{2047EBA6-2DB7-4E14-ADC0-1C0A9335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B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1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B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2014-12-24T08:00:00+00:00</OpenedDate>
    <Date1 xmlns="dc463f71-b30c-4ab2-9473-d307f9d35888">2016-01-19T08:00:00+00:00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29D8E3-2AF8-497A-8139-6E62A785196A}"/>
</file>

<file path=customXml/itemProps2.xml><?xml version="1.0" encoding="utf-8"?>
<ds:datastoreItem xmlns:ds="http://schemas.openxmlformats.org/officeDocument/2006/customXml" ds:itemID="{20486925-D193-4CA0-8EB3-F697DB515BBB}"/>
</file>

<file path=customXml/itemProps3.xml><?xml version="1.0" encoding="utf-8"?>
<ds:datastoreItem xmlns:ds="http://schemas.openxmlformats.org/officeDocument/2006/customXml" ds:itemID="{FEA44617-3396-44B3-901F-FCE673A25C77}"/>
</file>

<file path=customXml/itemProps4.xml><?xml version="1.0" encoding="utf-8"?>
<ds:datastoreItem xmlns:ds="http://schemas.openxmlformats.org/officeDocument/2006/customXml" ds:itemID="{AF18959C-227D-418F-B5EF-84894EF202D3}"/>
</file>

<file path=customXml/itemProps5.xml><?xml version="1.0" encoding="utf-8"?>
<ds:datastoreItem xmlns:ds="http://schemas.openxmlformats.org/officeDocument/2006/customXml" ds:itemID="{DEED4703-5877-4297-9128-B4A1042FF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1751</Words>
  <Characters>9987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Kouchi, Roger (UTC)</dc:creator>
  <cp:keywords/>
  <dc:description/>
  <cp:lastModifiedBy>Rollman, Courtney (UTC)</cp:lastModifiedBy>
  <cp:revision>2</cp:revision>
  <cp:lastPrinted>2016-01-14T22:20:00Z</cp:lastPrinted>
  <dcterms:created xsi:type="dcterms:W3CDTF">2016-01-19T18:31:00Z</dcterms:created>
  <dcterms:modified xsi:type="dcterms:W3CDTF">2016-01-19T18:31:00Z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0x0101006E56B4D1795A2E4DB2F0B01679ED314A00E7C90BC020FC834197A6224E4EBFA7FB</vt:lpwstr>
  </property>
  <property fmtid="{D5CDD505-2E9C-101B-9397-08002B2CF9AE}" pid="3" name="_docset_NoMedatataSyncRequired">
    <vt:lpwstr>False</vt:lpwstr>
  </property>
</Properties>
</file>