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46" w:rsidRDefault="00EA3520" w:rsidP="00670646">
      <w:pPr>
        <w:pStyle w:val="BodyTextIndent"/>
        <w:jc w:val="left"/>
      </w:pPr>
      <w:bookmarkStart w:id="0" w:name="_GoBack"/>
      <w:bookmarkEnd w:id="0"/>
      <w:r>
        <w:rPr>
          <w:szCs w:val="24"/>
        </w:rPr>
        <w:tab/>
      </w:r>
      <w:r w:rsidR="00670646">
        <w:rPr>
          <w:szCs w:val="24"/>
        </w:rPr>
        <w:t xml:space="preserve">standard.  </w:t>
      </w:r>
      <w:r w:rsidR="00C236ED">
        <w:rPr>
          <w:szCs w:val="24"/>
        </w:rPr>
        <w:t xml:space="preserve">The Company has also demonstrated why, given the increased business risk caused by enactment of Washington’s Energy Independent Act (EIA) and </w:t>
      </w:r>
      <w:r w:rsidR="00C236ED">
        <w:t>Greenhouse Gas Emissions Performance Standard</w:t>
      </w:r>
      <w:r w:rsidR="00C236ED" w:rsidRPr="00C236ED">
        <w:t xml:space="preserve"> </w:t>
      </w:r>
      <w:r w:rsidR="00C236ED">
        <w:t>(EPS), a PCAM without a deadband and sharing bands is reasonable.</w:t>
      </w:r>
      <w:r w:rsidR="00670646">
        <w:t xml:space="preserve"> </w:t>
      </w:r>
      <w:r w:rsidR="007D7310">
        <w:t xml:space="preserve"> </w:t>
      </w:r>
      <w:r w:rsidR="00C236ED">
        <w:t>While none of the parties support adoption of a PCAM for Paci</w:t>
      </w:r>
      <w:r w:rsidR="00670646">
        <w:t xml:space="preserve">fiCorp, none squarely address the </w:t>
      </w:r>
      <w:r w:rsidR="008A5AED">
        <w:t>Company’s evidence of NPC under-</w:t>
      </w:r>
      <w:r w:rsidR="00670646">
        <w:t>recovery</w:t>
      </w:r>
      <w:r w:rsidR="0027427F">
        <w:t>,</w:t>
      </w:r>
      <w:r w:rsidR="00670646">
        <w:t xml:space="preserve"> </w:t>
      </w:r>
      <w:r w:rsidR="0027427F">
        <w:t>variability,</w:t>
      </w:r>
      <w:r w:rsidR="00670646">
        <w:t xml:space="preserve"> </w:t>
      </w:r>
      <w:r w:rsidR="0027427F">
        <w:t xml:space="preserve">and symmetrical risk distribution </w:t>
      </w:r>
      <w:r w:rsidR="00670646">
        <w:t>that support</w:t>
      </w:r>
      <w:ins w:id="1" w:author="Author">
        <w:r w:rsidR="00F64201">
          <w:t>s</w:t>
        </w:r>
      </w:ins>
      <w:r w:rsidR="00F64201">
        <w:t xml:space="preserve"> </w:t>
      </w:r>
      <w:del w:id="2" w:author="Author">
        <w:r w:rsidR="00F64201" w:rsidDel="00F64201">
          <w:delText>s</w:delText>
        </w:r>
      </w:del>
      <w:r w:rsidR="00670646">
        <w:t xml:space="preserve">its PCAM proposal. </w:t>
      </w:r>
      <w:r w:rsidR="007D7310">
        <w:t xml:space="preserve"> </w:t>
      </w:r>
      <w:r w:rsidR="00670646">
        <w:t xml:space="preserve">Based upon this evidence, the Commission should adopt </w:t>
      </w:r>
      <w:r w:rsidR="008A5AED">
        <w:t>PacifiCorp’s PCAM as proposed.</w:t>
      </w:r>
    </w:p>
    <w:p w:rsidR="007C3BE2" w:rsidRDefault="007C3BE2" w:rsidP="007C3BE2">
      <w:pPr>
        <w:pStyle w:val="BodyTextIndent"/>
        <w:jc w:val="center"/>
        <w:rPr>
          <w:b/>
          <w:szCs w:val="24"/>
        </w:rPr>
      </w:pPr>
      <w:r>
        <w:rPr>
          <w:b/>
          <w:szCs w:val="24"/>
        </w:rPr>
        <w:t>UPDATED RECOMMENDATION FOR NET POWER COST</w:t>
      </w:r>
    </w:p>
    <w:p w:rsidR="00BA01E1" w:rsidRPr="0044258A" w:rsidRDefault="00BA01E1" w:rsidP="001618C2">
      <w:pPr>
        <w:pStyle w:val="BodyTextIndent"/>
        <w:jc w:val="left"/>
        <w:rPr>
          <w:b/>
          <w:szCs w:val="24"/>
          <w:highlight w:val="yellow"/>
        </w:rPr>
      </w:pPr>
      <w:r w:rsidRPr="0044258A">
        <w:rPr>
          <w:b/>
          <w:szCs w:val="24"/>
        </w:rPr>
        <w:t>Q.</w:t>
      </w:r>
      <w:r w:rsidRPr="0044258A">
        <w:rPr>
          <w:b/>
          <w:szCs w:val="24"/>
        </w:rPr>
        <w:tab/>
      </w:r>
      <w:r w:rsidR="00E94357">
        <w:rPr>
          <w:b/>
          <w:szCs w:val="24"/>
        </w:rPr>
        <w:t>Have you updated the Company’s recommended pro form</w:t>
      </w:r>
      <w:r w:rsidR="004F0B8E">
        <w:rPr>
          <w:b/>
          <w:szCs w:val="24"/>
        </w:rPr>
        <w:t>a</w:t>
      </w:r>
      <w:r w:rsidR="00E94357">
        <w:rPr>
          <w:b/>
          <w:szCs w:val="24"/>
        </w:rPr>
        <w:t xml:space="preserve"> NPC for calendar </w:t>
      </w:r>
      <w:r w:rsidR="00794859">
        <w:rPr>
          <w:b/>
          <w:szCs w:val="24"/>
        </w:rPr>
        <w:t xml:space="preserve">year </w:t>
      </w:r>
      <w:r w:rsidR="00E94357">
        <w:rPr>
          <w:b/>
          <w:szCs w:val="24"/>
        </w:rPr>
        <w:t>2014</w:t>
      </w:r>
      <w:r w:rsidRPr="0044258A">
        <w:rPr>
          <w:b/>
          <w:szCs w:val="24"/>
        </w:rPr>
        <w:t>?</w:t>
      </w:r>
    </w:p>
    <w:p w:rsidR="00BA01E1" w:rsidRPr="0044258A" w:rsidRDefault="00BA01E1" w:rsidP="001618C2">
      <w:pPr>
        <w:pStyle w:val="BodyTextIndent"/>
        <w:jc w:val="left"/>
        <w:rPr>
          <w:szCs w:val="24"/>
        </w:rPr>
      </w:pPr>
      <w:r w:rsidRPr="0044258A">
        <w:rPr>
          <w:szCs w:val="24"/>
        </w:rPr>
        <w:t>A.</w:t>
      </w:r>
      <w:r w:rsidRPr="0044258A">
        <w:rPr>
          <w:szCs w:val="24"/>
        </w:rPr>
        <w:tab/>
        <w:t xml:space="preserve">Yes.  The Company has </w:t>
      </w:r>
      <w:r w:rsidR="00532B37">
        <w:rPr>
          <w:szCs w:val="24"/>
        </w:rPr>
        <w:t>decreased</w:t>
      </w:r>
      <w:r w:rsidRPr="0044258A">
        <w:rPr>
          <w:szCs w:val="24"/>
        </w:rPr>
        <w:t xml:space="preserve"> its recommended </w:t>
      </w:r>
      <w:r w:rsidR="008A5AED">
        <w:rPr>
          <w:szCs w:val="24"/>
        </w:rPr>
        <w:t>west control area</w:t>
      </w:r>
      <w:r w:rsidRPr="0044258A">
        <w:rPr>
          <w:szCs w:val="24"/>
        </w:rPr>
        <w:t xml:space="preserve"> </w:t>
      </w:r>
      <w:r w:rsidRPr="006D7FEE">
        <w:rPr>
          <w:szCs w:val="24"/>
        </w:rPr>
        <w:t>NPC</w:t>
      </w:r>
      <w:r w:rsidR="00E94357" w:rsidRPr="006D7FEE">
        <w:rPr>
          <w:szCs w:val="24"/>
        </w:rPr>
        <w:t xml:space="preserve"> from $</w:t>
      </w:r>
      <w:r w:rsidR="00E94357" w:rsidRPr="003207EB">
        <w:rPr>
          <w:szCs w:val="24"/>
        </w:rPr>
        <w:t>580.6</w:t>
      </w:r>
      <w:r w:rsidR="00E94357" w:rsidRPr="006D7FEE">
        <w:rPr>
          <w:szCs w:val="24"/>
        </w:rPr>
        <w:t xml:space="preserve"> million</w:t>
      </w:r>
      <w:r w:rsidRPr="006D7FEE">
        <w:rPr>
          <w:szCs w:val="24"/>
        </w:rPr>
        <w:t xml:space="preserve"> to approximately $</w:t>
      </w:r>
      <w:r w:rsidR="00FA4789" w:rsidRPr="00F2731D">
        <w:rPr>
          <w:szCs w:val="24"/>
        </w:rPr>
        <w:t>57</w:t>
      </w:r>
      <w:r w:rsidR="004B7A08" w:rsidRPr="00A53CCE">
        <w:rPr>
          <w:szCs w:val="24"/>
        </w:rPr>
        <w:t>0.</w:t>
      </w:r>
      <w:r w:rsidR="00613240" w:rsidRPr="00A53CCE">
        <w:rPr>
          <w:szCs w:val="24"/>
        </w:rPr>
        <w:t>3</w:t>
      </w:r>
      <w:r w:rsidRPr="00A53CCE">
        <w:rPr>
          <w:szCs w:val="24"/>
        </w:rPr>
        <w:t xml:space="preserve"> million</w:t>
      </w:r>
      <w:r w:rsidR="007A670A" w:rsidRPr="00A53CCE">
        <w:rPr>
          <w:szCs w:val="24"/>
        </w:rPr>
        <w:t xml:space="preserve">, a reduction of </w:t>
      </w:r>
      <w:r w:rsidR="007A670A" w:rsidRPr="003207EB">
        <w:rPr>
          <w:szCs w:val="24"/>
        </w:rPr>
        <w:t>$</w:t>
      </w:r>
      <w:r w:rsidR="00613240" w:rsidRPr="006D7FEE">
        <w:rPr>
          <w:szCs w:val="24"/>
        </w:rPr>
        <w:t>10</w:t>
      </w:r>
      <w:r w:rsidR="001936BB">
        <w:rPr>
          <w:szCs w:val="24"/>
        </w:rPr>
        <w:t>.3</w:t>
      </w:r>
      <w:r w:rsidR="007A670A" w:rsidRPr="006D7FEE">
        <w:rPr>
          <w:szCs w:val="24"/>
        </w:rPr>
        <w:t xml:space="preserve"> million</w:t>
      </w:r>
      <w:r w:rsidRPr="0044258A">
        <w:rPr>
          <w:szCs w:val="24"/>
        </w:rPr>
        <w:t>.</w:t>
      </w:r>
      <w:r w:rsidR="00E94357">
        <w:rPr>
          <w:szCs w:val="24"/>
        </w:rPr>
        <w:t xml:space="preserve">  On a Washington-allocated basis</w:t>
      </w:r>
      <w:r w:rsidR="00794859">
        <w:rPr>
          <w:szCs w:val="24"/>
        </w:rPr>
        <w:t>,</w:t>
      </w:r>
      <w:r w:rsidR="00E94357">
        <w:rPr>
          <w:szCs w:val="24"/>
        </w:rPr>
        <w:t xml:space="preserve"> NPC decreases </w:t>
      </w:r>
      <w:r w:rsidR="00794859">
        <w:rPr>
          <w:szCs w:val="24"/>
        </w:rPr>
        <w:t xml:space="preserve">by </w:t>
      </w:r>
      <w:r w:rsidR="00E94357" w:rsidRPr="003207EB">
        <w:rPr>
          <w:szCs w:val="24"/>
        </w:rPr>
        <w:t>approximately $</w:t>
      </w:r>
      <w:r w:rsidR="001936BB">
        <w:rPr>
          <w:szCs w:val="24"/>
        </w:rPr>
        <w:t>2.3</w:t>
      </w:r>
      <w:r w:rsidR="00E94357">
        <w:rPr>
          <w:szCs w:val="24"/>
        </w:rPr>
        <w:t xml:space="preserve"> million</w:t>
      </w:r>
      <w:r w:rsidR="00241BD1">
        <w:rPr>
          <w:szCs w:val="24"/>
        </w:rPr>
        <w:t xml:space="preserve"> to $</w:t>
      </w:r>
      <w:del w:id="3" w:author="Author">
        <w:r w:rsidR="00F64201" w:rsidDel="00F64201">
          <w:rPr>
            <w:szCs w:val="24"/>
          </w:rPr>
          <w:delText>570.3</w:delText>
        </w:r>
      </w:del>
      <w:ins w:id="4" w:author="Author">
        <w:r w:rsidR="00F64201">
          <w:rPr>
            <w:szCs w:val="24"/>
          </w:rPr>
          <w:t>129.1</w:t>
        </w:r>
      </w:ins>
      <w:r w:rsidR="00D86546">
        <w:rPr>
          <w:szCs w:val="24"/>
        </w:rPr>
        <w:t> </w:t>
      </w:r>
      <w:r w:rsidR="00241BD1">
        <w:rPr>
          <w:szCs w:val="24"/>
        </w:rPr>
        <w:t>million</w:t>
      </w:r>
      <w:r w:rsidR="00E94357">
        <w:rPr>
          <w:szCs w:val="24"/>
        </w:rPr>
        <w:t xml:space="preserve">.  </w:t>
      </w:r>
      <w:r w:rsidR="00421F87">
        <w:rPr>
          <w:szCs w:val="24"/>
        </w:rPr>
        <w:t xml:space="preserve">The NPC report for the Company’s Rebuttal filing is presented in </w:t>
      </w:r>
      <w:r w:rsidR="00421F87" w:rsidRPr="007D7310">
        <w:rPr>
          <w:szCs w:val="24"/>
        </w:rPr>
        <w:t>Exhibit No.___(GND-</w:t>
      </w:r>
      <w:r w:rsidR="007D7310" w:rsidRPr="007D7310">
        <w:rPr>
          <w:szCs w:val="24"/>
        </w:rPr>
        <w:t>8</w:t>
      </w:r>
      <w:r w:rsidR="00421F87" w:rsidRPr="007D7310">
        <w:rPr>
          <w:szCs w:val="24"/>
        </w:rPr>
        <w:t>).</w:t>
      </w:r>
    </w:p>
    <w:p w:rsidR="00BA01E1" w:rsidRPr="00532B37" w:rsidRDefault="00BA01E1" w:rsidP="001618C2">
      <w:pPr>
        <w:pStyle w:val="BodyTextIndent"/>
        <w:jc w:val="left"/>
        <w:rPr>
          <w:b/>
          <w:szCs w:val="24"/>
        </w:rPr>
      </w:pPr>
      <w:r w:rsidRPr="0044258A">
        <w:rPr>
          <w:b/>
          <w:szCs w:val="24"/>
        </w:rPr>
        <w:t>Q.</w:t>
      </w:r>
      <w:r w:rsidRPr="0044258A">
        <w:rPr>
          <w:b/>
          <w:szCs w:val="24"/>
        </w:rPr>
        <w:tab/>
      </w:r>
      <w:r w:rsidRPr="00532B37">
        <w:rPr>
          <w:b/>
          <w:szCs w:val="24"/>
        </w:rPr>
        <w:t>Why ha</w:t>
      </w:r>
      <w:r w:rsidR="00794859">
        <w:rPr>
          <w:b/>
          <w:szCs w:val="24"/>
        </w:rPr>
        <w:t xml:space="preserve">s the Company </w:t>
      </w:r>
      <w:r w:rsidRPr="00532B37">
        <w:rPr>
          <w:b/>
          <w:szCs w:val="24"/>
        </w:rPr>
        <w:t xml:space="preserve">decreased </w:t>
      </w:r>
      <w:r w:rsidR="00794859">
        <w:rPr>
          <w:b/>
          <w:szCs w:val="24"/>
        </w:rPr>
        <w:t>its</w:t>
      </w:r>
      <w:r w:rsidRPr="00532B37">
        <w:rPr>
          <w:b/>
          <w:szCs w:val="24"/>
        </w:rPr>
        <w:t xml:space="preserve"> </w:t>
      </w:r>
      <w:r w:rsidR="00D86546">
        <w:rPr>
          <w:b/>
          <w:szCs w:val="24"/>
        </w:rPr>
        <w:t>west control area NPC recommendation?</w:t>
      </w:r>
    </w:p>
    <w:p w:rsidR="007C3BE2" w:rsidRDefault="00BA01E1" w:rsidP="001618C2">
      <w:pPr>
        <w:pStyle w:val="BodyTextIndent"/>
        <w:jc w:val="left"/>
        <w:rPr>
          <w:szCs w:val="24"/>
        </w:rPr>
        <w:sectPr w:rsidR="007C3BE2" w:rsidSect="007C3B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start="4"/>
          <w:cols w:space="720"/>
          <w:docGrid w:linePitch="360"/>
        </w:sectPr>
      </w:pPr>
      <w:r w:rsidRPr="00532B37">
        <w:rPr>
          <w:szCs w:val="24"/>
        </w:rPr>
        <w:t>A.</w:t>
      </w:r>
      <w:r w:rsidRPr="00532B37">
        <w:rPr>
          <w:szCs w:val="24"/>
        </w:rPr>
        <w:tab/>
        <w:t>Th</w:t>
      </w:r>
      <w:r w:rsidR="00794859">
        <w:rPr>
          <w:szCs w:val="24"/>
        </w:rPr>
        <w:t>e</w:t>
      </w:r>
      <w:r w:rsidRPr="00532B37">
        <w:rPr>
          <w:szCs w:val="24"/>
        </w:rPr>
        <w:t xml:space="preserve"> decrease is predominantly due to</w:t>
      </w:r>
      <w:r w:rsidR="00210E00" w:rsidRPr="00210E00">
        <w:rPr>
          <w:szCs w:val="24"/>
        </w:rPr>
        <w:t xml:space="preserve"> </w:t>
      </w:r>
      <w:r w:rsidR="00210E00" w:rsidRPr="00532B37">
        <w:rPr>
          <w:szCs w:val="24"/>
        </w:rPr>
        <w:t>updat</w:t>
      </w:r>
      <w:r w:rsidR="00210E00">
        <w:rPr>
          <w:szCs w:val="24"/>
        </w:rPr>
        <w:t>es for</w:t>
      </w:r>
      <w:r w:rsidR="00210E00" w:rsidRPr="00532B37">
        <w:rPr>
          <w:szCs w:val="24"/>
        </w:rPr>
        <w:t xml:space="preserve"> new information, including the most recent forward price curve</w:t>
      </w:r>
      <w:r w:rsidR="00210E00">
        <w:rPr>
          <w:szCs w:val="24"/>
        </w:rPr>
        <w:t xml:space="preserve"> and</w:t>
      </w:r>
      <w:r w:rsidRPr="00532B37">
        <w:rPr>
          <w:szCs w:val="24"/>
        </w:rPr>
        <w:t xml:space="preserve"> </w:t>
      </w:r>
      <w:r w:rsidR="00FA4789">
        <w:rPr>
          <w:szCs w:val="24"/>
        </w:rPr>
        <w:t xml:space="preserve">corrections identified </w:t>
      </w:r>
      <w:r w:rsidR="00794859">
        <w:rPr>
          <w:szCs w:val="24"/>
        </w:rPr>
        <w:t>after</w:t>
      </w:r>
      <w:r w:rsidR="00FA4789">
        <w:rPr>
          <w:szCs w:val="24"/>
        </w:rPr>
        <w:t xml:space="preserve"> the Company’s initial filing</w:t>
      </w:r>
      <w:r w:rsidR="00210E00">
        <w:rPr>
          <w:szCs w:val="24"/>
        </w:rPr>
        <w:t>.</w:t>
      </w:r>
      <w:r w:rsidRPr="00532B37">
        <w:rPr>
          <w:szCs w:val="24"/>
        </w:rPr>
        <w:t xml:space="preserve">  </w:t>
      </w:r>
      <w:r w:rsidR="00532B37">
        <w:rPr>
          <w:szCs w:val="24"/>
        </w:rPr>
        <w:t>I d</w:t>
      </w:r>
      <w:r w:rsidR="00210E00">
        <w:rPr>
          <w:szCs w:val="24"/>
        </w:rPr>
        <w:t xml:space="preserve">escribe the Company’s updates and corrections </w:t>
      </w:r>
      <w:r w:rsidR="00532B37">
        <w:rPr>
          <w:szCs w:val="24"/>
        </w:rPr>
        <w:t>in the next section of my testimony.</w:t>
      </w:r>
      <w:r w:rsidR="00FA4789">
        <w:rPr>
          <w:szCs w:val="24"/>
        </w:rPr>
        <w:t xml:space="preserve">  The Company has also </w:t>
      </w:r>
      <w:r w:rsidR="00210E00">
        <w:rPr>
          <w:szCs w:val="24"/>
        </w:rPr>
        <w:t xml:space="preserve">accepted and </w:t>
      </w:r>
      <w:r w:rsidR="00FA4789">
        <w:rPr>
          <w:szCs w:val="24"/>
        </w:rPr>
        <w:t xml:space="preserve">incorporated the NPC-related impact of certain adjustments proposed by </w:t>
      </w:r>
      <w:r w:rsidR="00210E00">
        <w:rPr>
          <w:szCs w:val="24"/>
        </w:rPr>
        <w:t xml:space="preserve">Staff, </w:t>
      </w:r>
      <w:r w:rsidR="00FA4789">
        <w:rPr>
          <w:szCs w:val="24"/>
        </w:rPr>
        <w:t>Public Counsel</w:t>
      </w:r>
      <w:r w:rsidR="009134DF">
        <w:rPr>
          <w:szCs w:val="24"/>
        </w:rPr>
        <w:t xml:space="preserve">, </w:t>
      </w:r>
      <w:r w:rsidR="00FA4789">
        <w:rPr>
          <w:szCs w:val="24"/>
        </w:rPr>
        <w:t>and Boise</w:t>
      </w:r>
      <w:r w:rsidR="00210E00">
        <w:rPr>
          <w:szCs w:val="24"/>
        </w:rPr>
        <w:t>.</w:t>
      </w:r>
      <w:r w:rsidR="00241BD1">
        <w:rPr>
          <w:szCs w:val="24"/>
        </w:rPr>
        <w:t xml:space="preserve">  I will describe these adjustments in further detail later in my testimony.</w:t>
      </w:r>
    </w:p>
    <w:p w:rsidR="007D7310" w:rsidRDefault="002F5C82" w:rsidP="00D86546">
      <w:pPr>
        <w:pStyle w:val="BodyTextIndent"/>
        <w:keepNext/>
        <w:jc w:val="left"/>
        <w:rPr>
          <w:b/>
          <w:szCs w:val="24"/>
        </w:rPr>
      </w:pPr>
      <w:r w:rsidRPr="0044258A">
        <w:rPr>
          <w:b/>
          <w:szCs w:val="24"/>
        </w:rPr>
        <w:lastRenderedPageBreak/>
        <w:t>Q.</w:t>
      </w:r>
      <w:r w:rsidRPr="0044258A">
        <w:rPr>
          <w:b/>
          <w:szCs w:val="24"/>
        </w:rPr>
        <w:tab/>
      </w:r>
      <w:r>
        <w:rPr>
          <w:b/>
          <w:szCs w:val="24"/>
        </w:rPr>
        <w:t xml:space="preserve">Have you provided an exhibit that </w:t>
      </w:r>
      <w:r w:rsidRPr="0044258A">
        <w:rPr>
          <w:b/>
          <w:szCs w:val="24"/>
        </w:rPr>
        <w:t>summarize</w:t>
      </w:r>
      <w:r>
        <w:rPr>
          <w:b/>
          <w:szCs w:val="24"/>
        </w:rPr>
        <w:t>s</w:t>
      </w:r>
      <w:r w:rsidRPr="0044258A">
        <w:rPr>
          <w:b/>
          <w:szCs w:val="24"/>
        </w:rPr>
        <w:t xml:space="preserve"> the change in NPC from your direct testimony on a </w:t>
      </w:r>
      <w:r w:rsidR="00A30431">
        <w:rPr>
          <w:b/>
          <w:szCs w:val="24"/>
        </w:rPr>
        <w:t>west control area</w:t>
      </w:r>
      <w:r w:rsidR="00A30431" w:rsidRPr="0044258A">
        <w:rPr>
          <w:b/>
          <w:szCs w:val="24"/>
        </w:rPr>
        <w:t xml:space="preserve"> </w:t>
      </w:r>
      <w:del w:id="5" w:author="Author">
        <w:r w:rsidR="00F64201" w:rsidDel="00F64201">
          <w:rPr>
            <w:b/>
            <w:szCs w:val="24"/>
          </w:rPr>
          <w:delText xml:space="preserve">and Washington-allocated </w:delText>
        </w:r>
      </w:del>
      <w:r w:rsidRPr="0044258A">
        <w:rPr>
          <w:b/>
          <w:szCs w:val="24"/>
        </w:rPr>
        <w:t>basis</w:t>
      </w:r>
      <w:r>
        <w:rPr>
          <w:b/>
          <w:szCs w:val="24"/>
        </w:rPr>
        <w:t>?</w:t>
      </w:r>
    </w:p>
    <w:p w:rsidR="00BA01E1" w:rsidRPr="0044258A" w:rsidRDefault="00BA01E1" w:rsidP="007D7310">
      <w:pPr>
        <w:pStyle w:val="BodyTextIndent"/>
        <w:widowControl w:val="0"/>
        <w:jc w:val="left"/>
        <w:rPr>
          <w:szCs w:val="24"/>
        </w:rPr>
      </w:pPr>
      <w:r w:rsidRPr="0044258A">
        <w:rPr>
          <w:szCs w:val="24"/>
        </w:rPr>
        <w:t>A.</w:t>
      </w:r>
      <w:r w:rsidRPr="0044258A">
        <w:rPr>
          <w:szCs w:val="24"/>
        </w:rPr>
        <w:tab/>
      </w:r>
      <w:r w:rsidR="00265D60">
        <w:rPr>
          <w:szCs w:val="24"/>
        </w:rPr>
        <w:t xml:space="preserve">Yes. </w:t>
      </w:r>
      <w:r w:rsidR="007D7310">
        <w:rPr>
          <w:szCs w:val="24"/>
        </w:rPr>
        <w:t xml:space="preserve"> </w:t>
      </w:r>
      <w:r w:rsidRPr="007D7310">
        <w:rPr>
          <w:szCs w:val="24"/>
        </w:rPr>
        <w:t>Exhibit No.__</w:t>
      </w:r>
      <w:r w:rsidR="00D01D5C" w:rsidRPr="007D7310">
        <w:rPr>
          <w:szCs w:val="24"/>
        </w:rPr>
        <w:t>_</w:t>
      </w:r>
      <w:r w:rsidRPr="007D7310">
        <w:rPr>
          <w:szCs w:val="24"/>
        </w:rPr>
        <w:t>(GND-</w:t>
      </w:r>
      <w:r w:rsidR="007D7310" w:rsidRPr="007D7310">
        <w:rPr>
          <w:szCs w:val="24"/>
        </w:rPr>
        <w:t>9</w:t>
      </w:r>
      <w:r w:rsidRPr="007D7310">
        <w:rPr>
          <w:szCs w:val="24"/>
        </w:rPr>
        <w:t>)</w:t>
      </w:r>
      <w:r w:rsidRPr="0044258A">
        <w:rPr>
          <w:szCs w:val="24"/>
        </w:rPr>
        <w:t xml:space="preserve"> summarizes the cost impact of the updates, corrections, and adopted adjustments </w:t>
      </w:r>
      <w:r w:rsidR="00210E00">
        <w:rPr>
          <w:szCs w:val="24"/>
        </w:rPr>
        <w:t>on</w:t>
      </w:r>
      <w:r w:rsidR="00A30663" w:rsidRPr="0044258A">
        <w:rPr>
          <w:szCs w:val="24"/>
        </w:rPr>
        <w:t xml:space="preserve"> </w:t>
      </w:r>
      <w:r w:rsidR="00D86546">
        <w:rPr>
          <w:szCs w:val="24"/>
        </w:rPr>
        <w:t>west control area</w:t>
      </w:r>
      <w:r w:rsidR="00D86546" w:rsidRPr="0044258A">
        <w:rPr>
          <w:szCs w:val="24"/>
        </w:rPr>
        <w:t xml:space="preserve"> </w:t>
      </w:r>
      <w:r w:rsidRPr="0044258A">
        <w:rPr>
          <w:szCs w:val="24"/>
        </w:rPr>
        <w:t>NPC.</w:t>
      </w:r>
    </w:p>
    <w:p w:rsidR="00BA01E1" w:rsidRPr="0044258A" w:rsidRDefault="00BA01E1" w:rsidP="001618C2">
      <w:pPr>
        <w:spacing w:line="480" w:lineRule="auto"/>
        <w:ind w:left="720" w:hanging="720"/>
        <w:rPr>
          <w:b/>
          <w:sz w:val="24"/>
          <w:szCs w:val="24"/>
        </w:rPr>
      </w:pPr>
      <w:r w:rsidRPr="0044258A">
        <w:rPr>
          <w:b/>
          <w:sz w:val="24"/>
          <w:szCs w:val="24"/>
        </w:rPr>
        <w:t>Q.</w:t>
      </w:r>
      <w:r w:rsidRPr="0044258A">
        <w:rPr>
          <w:b/>
          <w:sz w:val="24"/>
          <w:szCs w:val="24"/>
        </w:rPr>
        <w:tab/>
      </w:r>
      <w:r w:rsidR="000F3963" w:rsidRPr="001D5130">
        <w:rPr>
          <w:b/>
          <w:sz w:val="24"/>
          <w:szCs w:val="24"/>
        </w:rPr>
        <w:t>Before</w:t>
      </w:r>
      <w:r w:rsidR="00650DEF" w:rsidRPr="000F3963">
        <w:rPr>
          <w:b/>
          <w:sz w:val="24"/>
          <w:szCs w:val="24"/>
        </w:rPr>
        <w:t xml:space="preserve"> t</w:t>
      </w:r>
      <w:r w:rsidR="00650DEF">
        <w:rPr>
          <w:b/>
          <w:sz w:val="24"/>
          <w:szCs w:val="24"/>
        </w:rPr>
        <w:t>he parties fil</w:t>
      </w:r>
      <w:r w:rsidR="000F3963">
        <w:rPr>
          <w:b/>
          <w:sz w:val="24"/>
          <w:szCs w:val="24"/>
        </w:rPr>
        <w:t>ed</w:t>
      </w:r>
      <w:r w:rsidR="00650DEF">
        <w:rPr>
          <w:b/>
          <w:sz w:val="24"/>
          <w:szCs w:val="24"/>
        </w:rPr>
        <w:t xml:space="preserve"> response testimony, did the Company provide discovery reflecting updated and corrected NPC?</w:t>
      </w:r>
      <w:r w:rsidRPr="0044258A">
        <w:rPr>
          <w:b/>
          <w:sz w:val="24"/>
          <w:szCs w:val="24"/>
        </w:rPr>
        <w:t xml:space="preserve">  </w:t>
      </w:r>
    </w:p>
    <w:p w:rsidR="00B367F4" w:rsidRDefault="00A82787" w:rsidP="001618C2">
      <w:pPr>
        <w:spacing w:line="480" w:lineRule="auto"/>
        <w:ind w:left="720" w:hanging="720"/>
        <w:rPr>
          <w:sz w:val="24"/>
          <w:szCs w:val="24"/>
        </w:rPr>
      </w:pPr>
      <w:r>
        <w:rPr>
          <w:sz w:val="24"/>
          <w:szCs w:val="24"/>
        </w:rPr>
        <w:t>A.</w:t>
      </w:r>
      <w:r>
        <w:rPr>
          <w:sz w:val="24"/>
          <w:szCs w:val="24"/>
        </w:rPr>
        <w:tab/>
        <w:t>Yes.  In its r</w:t>
      </w:r>
      <w:r w:rsidR="00BA01E1" w:rsidRPr="0044258A">
        <w:rPr>
          <w:sz w:val="24"/>
          <w:szCs w:val="24"/>
        </w:rPr>
        <w:t xml:space="preserve">esponse to </w:t>
      </w:r>
      <w:r w:rsidR="00501B6F">
        <w:rPr>
          <w:sz w:val="24"/>
          <w:szCs w:val="24"/>
        </w:rPr>
        <w:t>Public Counsel</w:t>
      </w:r>
      <w:r>
        <w:rPr>
          <w:sz w:val="24"/>
          <w:szCs w:val="24"/>
        </w:rPr>
        <w:t xml:space="preserve"> </w:t>
      </w:r>
      <w:r w:rsidR="00244525">
        <w:rPr>
          <w:sz w:val="24"/>
          <w:szCs w:val="24"/>
        </w:rPr>
        <w:t>D</w:t>
      </w:r>
      <w:r>
        <w:rPr>
          <w:sz w:val="24"/>
          <w:szCs w:val="24"/>
        </w:rPr>
        <w:t xml:space="preserve">ata </w:t>
      </w:r>
      <w:r w:rsidR="00244525">
        <w:rPr>
          <w:sz w:val="24"/>
          <w:szCs w:val="24"/>
        </w:rPr>
        <w:t>R</w:t>
      </w:r>
      <w:r w:rsidR="00BA01E1" w:rsidRPr="0044258A">
        <w:rPr>
          <w:sz w:val="24"/>
          <w:szCs w:val="24"/>
        </w:rPr>
        <w:t>equest</w:t>
      </w:r>
      <w:r w:rsidR="00FF2E26" w:rsidRPr="0044258A">
        <w:rPr>
          <w:sz w:val="24"/>
          <w:szCs w:val="24"/>
        </w:rPr>
        <w:t xml:space="preserve"> </w:t>
      </w:r>
      <w:r w:rsidR="00501B6F">
        <w:rPr>
          <w:sz w:val="24"/>
          <w:szCs w:val="24"/>
        </w:rPr>
        <w:t>120</w:t>
      </w:r>
      <w:r w:rsidR="00BA01E1" w:rsidRPr="0044258A">
        <w:rPr>
          <w:sz w:val="24"/>
          <w:szCs w:val="24"/>
        </w:rPr>
        <w:t>,</w:t>
      </w:r>
      <w:r w:rsidR="00F05C3F">
        <w:rPr>
          <w:rStyle w:val="FootnoteReference"/>
          <w:sz w:val="24"/>
          <w:szCs w:val="24"/>
        </w:rPr>
        <w:footnoteReference w:id="2"/>
      </w:r>
      <w:r w:rsidR="00BA01E1" w:rsidRPr="0044258A">
        <w:rPr>
          <w:sz w:val="24"/>
          <w:szCs w:val="24"/>
        </w:rPr>
        <w:t xml:space="preserve"> the Company updated NPC </w:t>
      </w:r>
      <w:r w:rsidR="00B534F1">
        <w:rPr>
          <w:sz w:val="24"/>
          <w:szCs w:val="24"/>
        </w:rPr>
        <w:t>to include</w:t>
      </w:r>
      <w:r w:rsidR="00C955A0">
        <w:rPr>
          <w:sz w:val="24"/>
          <w:szCs w:val="24"/>
        </w:rPr>
        <w:t xml:space="preserve"> all known</w:t>
      </w:r>
      <w:r w:rsidR="00B534F1">
        <w:rPr>
          <w:sz w:val="24"/>
          <w:szCs w:val="24"/>
        </w:rPr>
        <w:t xml:space="preserve"> corrections</w:t>
      </w:r>
      <w:r w:rsidR="00265E8A">
        <w:rPr>
          <w:sz w:val="24"/>
          <w:szCs w:val="24"/>
        </w:rPr>
        <w:t xml:space="preserve"> </w:t>
      </w:r>
      <w:r>
        <w:rPr>
          <w:sz w:val="24"/>
          <w:szCs w:val="24"/>
        </w:rPr>
        <w:t>and to also</w:t>
      </w:r>
      <w:r w:rsidR="00B367F4">
        <w:rPr>
          <w:sz w:val="24"/>
          <w:szCs w:val="24"/>
        </w:rPr>
        <w:t>:</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R</w:t>
      </w:r>
      <w:r w:rsidR="00B367F4" w:rsidRPr="00B367F4">
        <w:rPr>
          <w:rFonts w:ascii="Times New Roman" w:hAnsi="Times New Roman"/>
          <w:sz w:val="24"/>
          <w:szCs w:val="24"/>
        </w:rPr>
        <w:t xml:space="preserve">eflect </w:t>
      </w:r>
      <w:r w:rsidR="00B534F1" w:rsidRPr="00B367F4">
        <w:rPr>
          <w:rFonts w:ascii="Times New Roman" w:hAnsi="Times New Roman"/>
          <w:sz w:val="24"/>
          <w:szCs w:val="24"/>
        </w:rPr>
        <w:t>the Company’s Official Forward Price Curve</w:t>
      </w:r>
      <w:r w:rsidR="00A82787">
        <w:rPr>
          <w:rFonts w:ascii="Times New Roman" w:hAnsi="Times New Roman"/>
          <w:sz w:val="24"/>
          <w:szCs w:val="24"/>
        </w:rPr>
        <w:t xml:space="preserve"> (OFPC)</w:t>
      </w:r>
      <w:r w:rsidR="00B534F1" w:rsidRPr="00B367F4">
        <w:rPr>
          <w:rFonts w:ascii="Times New Roman" w:hAnsi="Times New Roman"/>
          <w:sz w:val="24"/>
          <w:szCs w:val="24"/>
        </w:rPr>
        <w:t xml:space="preserve"> as of March</w:t>
      </w:r>
      <w:r>
        <w:rPr>
          <w:rFonts w:ascii="Times New Roman" w:hAnsi="Times New Roman"/>
          <w:sz w:val="24"/>
          <w:szCs w:val="24"/>
        </w:rPr>
        <w:t> </w:t>
      </w:r>
      <w:r w:rsidR="00B534F1" w:rsidRPr="00B367F4">
        <w:rPr>
          <w:rFonts w:ascii="Times New Roman" w:hAnsi="Times New Roman"/>
          <w:sz w:val="24"/>
          <w:szCs w:val="24"/>
        </w:rPr>
        <w:t>29, 2013</w:t>
      </w:r>
      <w:r>
        <w:rPr>
          <w:rFonts w:ascii="Times New Roman" w:hAnsi="Times New Roman"/>
          <w:sz w:val="24"/>
          <w:szCs w:val="24"/>
        </w:rPr>
        <w:t>;</w:t>
      </w:r>
      <w:r w:rsidR="00B534F1" w:rsidRPr="00B367F4">
        <w:rPr>
          <w:rFonts w:ascii="Times New Roman" w:hAnsi="Times New Roman"/>
          <w:sz w:val="24"/>
          <w:szCs w:val="24"/>
        </w:rPr>
        <w:t xml:space="preserve"> </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R</w:t>
      </w:r>
      <w:r w:rsidR="00A82787">
        <w:rPr>
          <w:rFonts w:ascii="Times New Roman" w:hAnsi="Times New Roman"/>
          <w:sz w:val="24"/>
          <w:szCs w:val="24"/>
        </w:rPr>
        <w:t>emove</w:t>
      </w:r>
      <w:r w:rsidR="00B534F1" w:rsidRPr="00B367F4">
        <w:rPr>
          <w:rFonts w:ascii="Times New Roman" w:hAnsi="Times New Roman"/>
          <w:sz w:val="24"/>
          <w:szCs w:val="24"/>
        </w:rPr>
        <w:t xml:space="preserve"> </w:t>
      </w:r>
      <w:r w:rsidR="00581FF7">
        <w:rPr>
          <w:rFonts w:ascii="Times New Roman" w:hAnsi="Times New Roman"/>
          <w:sz w:val="24"/>
          <w:szCs w:val="24"/>
        </w:rPr>
        <w:t>four</w:t>
      </w:r>
      <w:r w:rsidR="00B534F1" w:rsidRPr="00B367F4">
        <w:rPr>
          <w:rFonts w:ascii="Times New Roman" w:hAnsi="Times New Roman"/>
          <w:sz w:val="24"/>
          <w:szCs w:val="24"/>
        </w:rPr>
        <w:t xml:space="preserve"> terminated Oregon </w:t>
      </w:r>
      <w:r w:rsidR="00C329EB">
        <w:rPr>
          <w:rFonts w:ascii="Times New Roman" w:hAnsi="Times New Roman"/>
          <w:sz w:val="24"/>
          <w:szCs w:val="24"/>
        </w:rPr>
        <w:t>Qualifying Facility (</w:t>
      </w:r>
      <w:r w:rsidR="00B534F1" w:rsidRPr="00B367F4">
        <w:rPr>
          <w:rFonts w:ascii="Times New Roman" w:hAnsi="Times New Roman"/>
          <w:sz w:val="24"/>
          <w:szCs w:val="24"/>
        </w:rPr>
        <w:t>QF</w:t>
      </w:r>
      <w:r w:rsidR="00C329EB">
        <w:rPr>
          <w:rFonts w:ascii="Times New Roman" w:hAnsi="Times New Roman"/>
          <w:sz w:val="24"/>
          <w:szCs w:val="24"/>
        </w:rPr>
        <w:t>)</w:t>
      </w:r>
      <w:r w:rsidR="00B534F1" w:rsidRPr="00B367F4">
        <w:rPr>
          <w:rFonts w:ascii="Times New Roman" w:hAnsi="Times New Roman"/>
          <w:sz w:val="24"/>
          <w:szCs w:val="24"/>
        </w:rPr>
        <w:t xml:space="preserve"> contract</w:t>
      </w:r>
      <w:r w:rsidR="00581FF7">
        <w:rPr>
          <w:rFonts w:ascii="Times New Roman" w:hAnsi="Times New Roman"/>
          <w:sz w:val="24"/>
          <w:szCs w:val="24"/>
        </w:rPr>
        <w:t>s</w:t>
      </w:r>
      <w:r>
        <w:rPr>
          <w:rFonts w:ascii="Times New Roman" w:hAnsi="Times New Roman"/>
          <w:sz w:val="24"/>
          <w:szCs w:val="24"/>
        </w:rPr>
        <w:t xml:space="preserve">; </w:t>
      </w:r>
      <w:r w:rsidR="00B534F1" w:rsidRPr="00B367F4">
        <w:rPr>
          <w:rFonts w:ascii="Times New Roman" w:hAnsi="Times New Roman"/>
          <w:sz w:val="24"/>
          <w:szCs w:val="24"/>
        </w:rPr>
        <w:t xml:space="preserve"> </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A</w:t>
      </w:r>
      <w:r w:rsidR="00B534F1" w:rsidRPr="00B367F4">
        <w:rPr>
          <w:rFonts w:ascii="Times New Roman" w:hAnsi="Times New Roman"/>
          <w:sz w:val="24"/>
          <w:szCs w:val="24"/>
        </w:rPr>
        <w:t xml:space="preserve">dd </w:t>
      </w:r>
      <w:r w:rsidR="00581FF7">
        <w:rPr>
          <w:rFonts w:ascii="Times New Roman" w:hAnsi="Times New Roman"/>
          <w:sz w:val="24"/>
          <w:szCs w:val="24"/>
        </w:rPr>
        <w:t>two</w:t>
      </w:r>
      <w:r w:rsidR="00B534F1" w:rsidRPr="00B367F4">
        <w:rPr>
          <w:rFonts w:ascii="Times New Roman" w:hAnsi="Times New Roman"/>
          <w:sz w:val="24"/>
          <w:szCs w:val="24"/>
        </w:rPr>
        <w:t xml:space="preserve"> Washington QF contract</w:t>
      </w:r>
      <w:r w:rsidR="00581FF7">
        <w:rPr>
          <w:rFonts w:ascii="Times New Roman" w:hAnsi="Times New Roman"/>
          <w:sz w:val="24"/>
          <w:szCs w:val="24"/>
        </w:rPr>
        <w:t>s</w:t>
      </w:r>
      <w:r>
        <w:rPr>
          <w:rFonts w:ascii="Times New Roman" w:hAnsi="Times New Roman"/>
          <w:sz w:val="24"/>
          <w:szCs w:val="24"/>
        </w:rPr>
        <w:t>;</w:t>
      </w:r>
      <w:r w:rsidR="00B534F1" w:rsidRPr="00B367F4">
        <w:rPr>
          <w:rFonts w:ascii="Times New Roman" w:hAnsi="Times New Roman"/>
          <w:sz w:val="24"/>
          <w:szCs w:val="24"/>
        </w:rPr>
        <w:t xml:space="preserve"> </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U</w:t>
      </w:r>
      <w:r w:rsidR="00B534F1" w:rsidRPr="00B367F4">
        <w:rPr>
          <w:rFonts w:ascii="Times New Roman" w:hAnsi="Times New Roman"/>
          <w:sz w:val="24"/>
          <w:szCs w:val="24"/>
        </w:rPr>
        <w:t xml:space="preserve">pdate the Chehalis pipeline and Portland General Electric </w:t>
      </w:r>
      <w:r>
        <w:rPr>
          <w:rFonts w:ascii="Times New Roman" w:hAnsi="Times New Roman"/>
          <w:sz w:val="24"/>
          <w:szCs w:val="24"/>
        </w:rPr>
        <w:t xml:space="preserve">Company </w:t>
      </w:r>
      <w:r w:rsidR="00B534F1" w:rsidRPr="00B367F4">
        <w:rPr>
          <w:rFonts w:ascii="Times New Roman" w:hAnsi="Times New Roman"/>
          <w:sz w:val="24"/>
          <w:szCs w:val="24"/>
        </w:rPr>
        <w:t>Cove contract expenses</w:t>
      </w:r>
      <w:r>
        <w:rPr>
          <w:rFonts w:ascii="Times New Roman" w:hAnsi="Times New Roman"/>
          <w:sz w:val="24"/>
          <w:szCs w:val="24"/>
        </w:rPr>
        <w:t>;</w:t>
      </w:r>
      <w:r w:rsidR="00B534F1" w:rsidRPr="00B367F4">
        <w:rPr>
          <w:rFonts w:ascii="Times New Roman" w:hAnsi="Times New Roman"/>
          <w:sz w:val="24"/>
          <w:szCs w:val="24"/>
        </w:rPr>
        <w:t xml:space="preserve"> and </w:t>
      </w:r>
    </w:p>
    <w:p w:rsidR="00B367F4" w:rsidRPr="00B367F4" w:rsidRDefault="00A30431" w:rsidP="00A82787">
      <w:pPr>
        <w:pStyle w:val="ListParagraph"/>
        <w:numPr>
          <w:ilvl w:val="0"/>
          <w:numId w:val="28"/>
        </w:numPr>
        <w:spacing w:after="0" w:line="480" w:lineRule="auto"/>
        <w:rPr>
          <w:rFonts w:ascii="Times New Roman" w:hAnsi="Times New Roman"/>
          <w:sz w:val="24"/>
          <w:szCs w:val="24"/>
        </w:rPr>
      </w:pPr>
      <w:r>
        <w:rPr>
          <w:rFonts w:ascii="Times New Roman" w:hAnsi="Times New Roman"/>
          <w:sz w:val="24"/>
          <w:szCs w:val="24"/>
        </w:rPr>
        <w:t>U</w:t>
      </w:r>
      <w:r w:rsidR="00B534F1" w:rsidRPr="00B367F4">
        <w:rPr>
          <w:rFonts w:ascii="Times New Roman" w:hAnsi="Times New Roman"/>
          <w:sz w:val="24"/>
          <w:szCs w:val="24"/>
        </w:rPr>
        <w:t xml:space="preserve">pdate the loss factor for the Seattle City Light Stateline Storage and Integration Agreement </w:t>
      </w:r>
      <w:r>
        <w:rPr>
          <w:rFonts w:ascii="Times New Roman" w:hAnsi="Times New Roman"/>
          <w:sz w:val="24"/>
          <w:szCs w:val="24"/>
        </w:rPr>
        <w:t>under</w:t>
      </w:r>
      <w:r w:rsidR="00B534F1" w:rsidRPr="00B367F4">
        <w:rPr>
          <w:rFonts w:ascii="Times New Roman" w:hAnsi="Times New Roman"/>
          <w:sz w:val="24"/>
          <w:szCs w:val="24"/>
        </w:rPr>
        <w:t xml:space="preserve"> the Company’s current tariff rates recently approved by FERC.</w:t>
      </w:r>
      <w:r w:rsidR="00E03362" w:rsidRPr="00B367F4">
        <w:rPr>
          <w:rFonts w:ascii="Times New Roman" w:hAnsi="Times New Roman"/>
          <w:sz w:val="24"/>
          <w:szCs w:val="24"/>
        </w:rPr>
        <w:t xml:space="preserve">  </w:t>
      </w:r>
    </w:p>
    <w:p w:rsidR="00650DEF" w:rsidRPr="003B08A4" w:rsidRDefault="00650DEF" w:rsidP="00650DEF">
      <w:pPr>
        <w:spacing w:line="480" w:lineRule="auto"/>
        <w:ind w:left="720" w:hanging="720"/>
        <w:rPr>
          <w:b/>
          <w:sz w:val="24"/>
          <w:szCs w:val="24"/>
        </w:rPr>
      </w:pPr>
      <w:r w:rsidRPr="003B08A4">
        <w:rPr>
          <w:b/>
          <w:sz w:val="24"/>
          <w:szCs w:val="24"/>
        </w:rPr>
        <w:t>Q.</w:t>
      </w:r>
      <w:r w:rsidRPr="003B08A4">
        <w:rPr>
          <w:b/>
          <w:sz w:val="24"/>
          <w:szCs w:val="24"/>
        </w:rPr>
        <w:tab/>
      </w:r>
      <w:r w:rsidR="00C955A0" w:rsidRPr="003B08A4">
        <w:rPr>
          <w:b/>
          <w:sz w:val="24"/>
          <w:szCs w:val="24"/>
        </w:rPr>
        <w:t xml:space="preserve">Does the Company’s rebuttal NPC include additional updates? </w:t>
      </w:r>
    </w:p>
    <w:p w:rsidR="005D20DF" w:rsidRDefault="00C955A0" w:rsidP="003B08A4">
      <w:pPr>
        <w:spacing w:line="480" w:lineRule="auto"/>
        <w:ind w:left="720" w:hanging="720"/>
        <w:rPr>
          <w:sz w:val="24"/>
          <w:szCs w:val="24"/>
        </w:rPr>
      </w:pPr>
      <w:r>
        <w:rPr>
          <w:sz w:val="24"/>
          <w:szCs w:val="24"/>
        </w:rPr>
        <w:t>A.</w:t>
      </w:r>
      <w:r>
        <w:rPr>
          <w:sz w:val="24"/>
          <w:szCs w:val="24"/>
        </w:rPr>
        <w:tab/>
        <w:t>Yes.</w:t>
      </w:r>
      <w:r w:rsidR="000F3963">
        <w:rPr>
          <w:sz w:val="24"/>
          <w:szCs w:val="24"/>
        </w:rPr>
        <w:t xml:space="preserve"> </w:t>
      </w:r>
      <w:r>
        <w:rPr>
          <w:sz w:val="24"/>
          <w:szCs w:val="24"/>
        </w:rPr>
        <w:t xml:space="preserve"> </w:t>
      </w:r>
      <w:r w:rsidR="00E03362" w:rsidRPr="00B367F4">
        <w:rPr>
          <w:sz w:val="24"/>
          <w:szCs w:val="24"/>
        </w:rPr>
        <w:t xml:space="preserve">The Company’s </w:t>
      </w:r>
      <w:r w:rsidR="00A82787">
        <w:rPr>
          <w:sz w:val="24"/>
          <w:szCs w:val="24"/>
        </w:rPr>
        <w:t>r</w:t>
      </w:r>
      <w:r w:rsidR="00B367F4">
        <w:rPr>
          <w:sz w:val="24"/>
          <w:szCs w:val="24"/>
        </w:rPr>
        <w:t xml:space="preserve">ebuttal </w:t>
      </w:r>
      <w:r w:rsidR="00E03362" w:rsidRPr="00B367F4">
        <w:rPr>
          <w:sz w:val="24"/>
          <w:szCs w:val="24"/>
        </w:rPr>
        <w:t>NPC study</w:t>
      </w:r>
      <w:r w:rsidR="00BA01E1" w:rsidRPr="00B367F4">
        <w:rPr>
          <w:sz w:val="24"/>
          <w:szCs w:val="24"/>
        </w:rPr>
        <w:t xml:space="preserve"> </w:t>
      </w:r>
      <w:r w:rsidR="00B534F1" w:rsidRPr="00B367F4">
        <w:rPr>
          <w:sz w:val="24"/>
          <w:szCs w:val="24"/>
        </w:rPr>
        <w:t>now reflects</w:t>
      </w:r>
      <w:r w:rsidR="005D20DF">
        <w:rPr>
          <w:sz w:val="24"/>
          <w:szCs w:val="24"/>
        </w:rPr>
        <w:t>:</w:t>
      </w:r>
    </w:p>
    <w:p w:rsidR="007C3BE2" w:rsidRDefault="00A30431" w:rsidP="00B12470">
      <w:pPr>
        <w:pStyle w:val="ListParagraph"/>
        <w:numPr>
          <w:ilvl w:val="0"/>
          <w:numId w:val="28"/>
        </w:numPr>
        <w:spacing w:line="480" w:lineRule="auto"/>
        <w:rPr>
          <w:rFonts w:ascii="Times New Roman" w:hAnsi="Times New Roman"/>
          <w:sz w:val="24"/>
          <w:szCs w:val="24"/>
        </w:rPr>
        <w:sectPr w:rsidR="007C3BE2" w:rsidSect="007C3BE2">
          <w:footerReference w:type="default" r:id="rId14"/>
          <w:pgSz w:w="12240" w:h="15840" w:code="1"/>
          <w:pgMar w:top="1440" w:right="1440" w:bottom="1440" w:left="1800" w:header="720" w:footer="720" w:gutter="0"/>
          <w:lnNumType w:countBy="1"/>
          <w:pgNumType w:start="5"/>
          <w:cols w:space="720"/>
          <w:docGrid w:linePitch="360"/>
        </w:sectPr>
      </w:pPr>
      <w:r>
        <w:rPr>
          <w:rFonts w:ascii="Times New Roman" w:hAnsi="Times New Roman"/>
          <w:sz w:val="24"/>
          <w:szCs w:val="24"/>
        </w:rPr>
        <w:t>T</w:t>
      </w:r>
      <w:r w:rsidR="00E03362" w:rsidRPr="00B12470">
        <w:rPr>
          <w:rFonts w:ascii="Times New Roman" w:hAnsi="Times New Roman"/>
          <w:sz w:val="24"/>
          <w:szCs w:val="24"/>
        </w:rPr>
        <w:t xml:space="preserve">he Company’s June 28, 2013 </w:t>
      </w:r>
      <w:r w:rsidR="00A82787" w:rsidRPr="00B12470">
        <w:rPr>
          <w:rFonts w:ascii="Times New Roman" w:hAnsi="Times New Roman"/>
          <w:sz w:val="24"/>
          <w:szCs w:val="24"/>
        </w:rPr>
        <w:t>OFPC</w:t>
      </w:r>
      <w:r>
        <w:rPr>
          <w:rFonts w:ascii="Times New Roman" w:hAnsi="Times New Roman"/>
          <w:sz w:val="24"/>
          <w:szCs w:val="24"/>
        </w:rPr>
        <w:t>;</w:t>
      </w:r>
      <w:r w:rsidR="00E03362" w:rsidRPr="00B12470">
        <w:rPr>
          <w:rFonts w:ascii="Times New Roman" w:hAnsi="Times New Roman"/>
          <w:sz w:val="24"/>
          <w:szCs w:val="24"/>
        </w:rPr>
        <w:t xml:space="preserve"> </w:t>
      </w:r>
    </w:p>
    <w:p w:rsidR="005A5268" w:rsidRPr="00BB1768" w:rsidRDefault="005C20E8" w:rsidP="00EA3520">
      <w:pPr>
        <w:pStyle w:val="BodyTextIndent2"/>
        <w:tabs>
          <w:tab w:val="clear" w:pos="720"/>
        </w:tabs>
        <w:ind w:firstLine="0"/>
        <w:rPr>
          <w:szCs w:val="24"/>
        </w:rPr>
      </w:pPr>
      <w:r>
        <w:rPr>
          <w:szCs w:val="24"/>
        </w:rPr>
        <w:lastRenderedPageBreak/>
        <w:t>included in this case, o</w:t>
      </w:r>
      <w:r w:rsidRPr="00512C90">
        <w:rPr>
          <w:szCs w:val="24"/>
        </w:rPr>
        <w:t>ver 7</w:t>
      </w:r>
      <w:ins w:id="6" w:author="Author">
        <w:r w:rsidR="00F64201">
          <w:rPr>
            <w:szCs w:val="24"/>
          </w:rPr>
          <w:t>4</w:t>
        </w:r>
      </w:ins>
      <w:del w:id="7" w:author="Author">
        <w:r w:rsidR="00F64201" w:rsidDel="00F64201">
          <w:rPr>
            <w:szCs w:val="24"/>
          </w:rPr>
          <w:delText>6</w:delText>
        </w:r>
      </w:del>
      <w:r>
        <w:rPr>
          <w:szCs w:val="24"/>
        </w:rPr>
        <w:t xml:space="preserve"> percent</w:t>
      </w:r>
      <w:r w:rsidRPr="00512C90">
        <w:rPr>
          <w:szCs w:val="24"/>
        </w:rPr>
        <w:t xml:space="preserve"> is from </w:t>
      </w:r>
      <w:r>
        <w:rPr>
          <w:szCs w:val="24"/>
        </w:rPr>
        <w:t xml:space="preserve">contracts </w:t>
      </w:r>
      <w:r w:rsidR="006D7FEE">
        <w:rPr>
          <w:szCs w:val="24"/>
        </w:rPr>
        <w:t>entered in the last five years</w:t>
      </w:r>
      <w:r>
        <w:rPr>
          <w:szCs w:val="24"/>
        </w:rPr>
        <w:t>.</w:t>
      </w:r>
      <w:r>
        <w:rPr>
          <w:rStyle w:val="FootnoteReference"/>
          <w:szCs w:val="24"/>
        </w:rPr>
        <w:footnoteReference w:id="3"/>
      </w:r>
      <w:r w:rsidR="00F05C3F">
        <w:rPr>
          <w:szCs w:val="24"/>
        </w:rPr>
        <w:t xml:space="preserve">  </w:t>
      </w:r>
      <w:r>
        <w:rPr>
          <w:szCs w:val="24"/>
        </w:rPr>
        <w:t xml:space="preserve">The vast majority of the contracts that are included in NPC </w:t>
      </w:r>
      <w:r w:rsidR="002B00D7">
        <w:rPr>
          <w:szCs w:val="24"/>
        </w:rPr>
        <w:t xml:space="preserve">in this case have been in place five years or less. </w:t>
      </w:r>
    </w:p>
    <w:p w:rsidR="00731853" w:rsidRDefault="0041071F" w:rsidP="00731853">
      <w:pPr>
        <w:pStyle w:val="BodyTextIndent2"/>
        <w:widowControl w:val="0"/>
        <w:rPr>
          <w:b/>
          <w:szCs w:val="24"/>
        </w:rPr>
      </w:pPr>
      <w:r w:rsidRPr="0041071F">
        <w:rPr>
          <w:b/>
          <w:szCs w:val="24"/>
        </w:rPr>
        <w:t>Q.</w:t>
      </w:r>
      <w:r w:rsidRPr="0041071F">
        <w:rPr>
          <w:b/>
          <w:szCs w:val="24"/>
        </w:rPr>
        <w:tab/>
        <w:t xml:space="preserve">Does Boise identify any specific state policies from Oregon and California </w:t>
      </w:r>
      <w:r w:rsidR="00335F77">
        <w:rPr>
          <w:b/>
          <w:szCs w:val="24"/>
        </w:rPr>
        <w:t>that</w:t>
      </w:r>
      <w:r w:rsidR="00335F77" w:rsidRPr="0041071F">
        <w:rPr>
          <w:b/>
          <w:szCs w:val="24"/>
        </w:rPr>
        <w:t xml:space="preserve"> </w:t>
      </w:r>
      <w:r w:rsidRPr="0041071F">
        <w:rPr>
          <w:b/>
          <w:szCs w:val="24"/>
        </w:rPr>
        <w:t>it claims are in conflict with Washington policies?</w:t>
      </w:r>
    </w:p>
    <w:p w:rsidR="0041071F" w:rsidRPr="0041071F" w:rsidRDefault="0041071F" w:rsidP="00731853">
      <w:pPr>
        <w:pStyle w:val="BodyTextIndent2"/>
        <w:widowControl w:val="0"/>
        <w:rPr>
          <w:szCs w:val="24"/>
        </w:rPr>
      </w:pPr>
      <w:r w:rsidRPr="0041071F">
        <w:rPr>
          <w:szCs w:val="24"/>
        </w:rPr>
        <w:t>A.</w:t>
      </w:r>
      <w:r w:rsidRPr="0041071F">
        <w:rPr>
          <w:szCs w:val="24"/>
        </w:rPr>
        <w:tab/>
        <w:t xml:space="preserve">Yes.  Boise claims that Oregon and </w:t>
      </w:r>
      <w:r>
        <w:rPr>
          <w:szCs w:val="24"/>
        </w:rPr>
        <w:t xml:space="preserve">California </w:t>
      </w:r>
      <w:r w:rsidRPr="0041071F">
        <w:rPr>
          <w:szCs w:val="24"/>
        </w:rPr>
        <w:t>have fixed price standard offer contracts for QFs</w:t>
      </w:r>
      <w:r w:rsidR="00335F77">
        <w:rPr>
          <w:szCs w:val="24"/>
        </w:rPr>
        <w:t>, but</w:t>
      </w:r>
      <w:r w:rsidRPr="0041071F">
        <w:rPr>
          <w:szCs w:val="24"/>
        </w:rPr>
        <w:t xml:space="preserve"> </w:t>
      </w:r>
      <w:r>
        <w:rPr>
          <w:szCs w:val="24"/>
        </w:rPr>
        <w:t>Washington does not.</w:t>
      </w:r>
      <w:r w:rsidR="00BA1762">
        <w:rPr>
          <w:rStyle w:val="FootnoteReference"/>
          <w:szCs w:val="24"/>
        </w:rPr>
        <w:footnoteReference w:id="4"/>
      </w:r>
      <w:r>
        <w:rPr>
          <w:szCs w:val="24"/>
        </w:rPr>
        <w:t xml:space="preserve"> </w:t>
      </w:r>
      <w:r w:rsidRPr="0041071F">
        <w:rPr>
          <w:szCs w:val="24"/>
        </w:rPr>
        <w:t xml:space="preserve"> Boise claims that Washington customers should not be exposed to the risk associated with these types of policy decisions made in other states.  </w:t>
      </w:r>
    </w:p>
    <w:p w:rsidR="0041071F" w:rsidRPr="0041071F" w:rsidRDefault="0041071F" w:rsidP="0041071F">
      <w:pPr>
        <w:pStyle w:val="BodyTextIndent2"/>
        <w:rPr>
          <w:b/>
          <w:szCs w:val="24"/>
        </w:rPr>
      </w:pPr>
      <w:r w:rsidRPr="0041071F">
        <w:rPr>
          <w:b/>
          <w:szCs w:val="24"/>
        </w:rPr>
        <w:t>Q.</w:t>
      </w:r>
      <w:r w:rsidRPr="0041071F">
        <w:rPr>
          <w:b/>
          <w:szCs w:val="24"/>
        </w:rPr>
        <w:tab/>
        <w:t>Does this argument have merit?</w:t>
      </w:r>
    </w:p>
    <w:p w:rsidR="0041071F" w:rsidRPr="0041071F" w:rsidRDefault="0041071F" w:rsidP="0041071F">
      <w:pPr>
        <w:pStyle w:val="BodyTextIndent2"/>
        <w:rPr>
          <w:szCs w:val="24"/>
        </w:rPr>
      </w:pPr>
      <w:r w:rsidRPr="0041071F">
        <w:rPr>
          <w:szCs w:val="24"/>
        </w:rPr>
        <w:t>A.</w:t>
      </w:r>
      <w:r w:rsidRPr="0041071F">
        <w:rPr>
          <w:szCs w:val="24"/>
        </w:rPr>
        <w:tab/>
        <w:t xml:space="preserve">No.  Boise’s argument is premised on an incorrect understanding of Washington’s implementation of PURPA.  </w:t>
      </w:r>
      <w:r>
        <w:rPr>
          <w:szCs w:val="24"/>
        </w:rPr>
        <w:t>A</w:t>
      </w:r>
      <w:r w:rsidRPr="0041071F">
        <w:rPr>
          <w:szCs w:val="24"/>
        </w:rPr>
        <w:t xml:space="preserve">s described earlier, the Company’s Schedule 37 tariff in Washington provides a fixed price </w:t>
      </w:r>
      <w:r w:rsidR="001F54B0">
        <w:rPr>
          <w:szCs w:val="24"/>
        </w:rPr>
        <w:t xml:space="preserve">standard offer </w:t>
      </w:r>
      <w:r w:rsidRPr="0041071F">
        <w:rPr>
          <w:szCs w:val="24"/>
        </w:rPr>
        <w:t xml:space="preserve">option for QFs up to 2 MW of capacity.  </w:t>
      </w:r>
    </w:p>
    <w:p w:rsidR="0041071F" w:rsidRPr="0041071F" w:rsidRDefault="0041071F" w:rsidP="0041071F">
      <w:pPr>
        <w:pStyle w:val="BodyTextIndent2"/>
        <w:rPr>
          <w:b/>
          <w:szCs w:val="24"/>
        </w:rPr>
      </w:pPr>
      <w:r w:rsidRPr="0041071F">
        <w:rPr>
          <w:b/>
          <w:szCs w:val="24"/>
        </w:rPr>
        <w:t>Q.</w:t>
      </w:r>
      <w:r w:rsidRPr="0041071F">
        <w:rPr>
          <w:b/>
          <w:szCs w:val="24"/>
        </w:rPr>
        <w:tab/>
        <w:t>Other than the incorrect reference to the lack of a fixed price contract in Washington, does Boise provide any other examples of QF policies in Oregon or California that differ from those in Washington?</w:t>
      </w:r>
    </w:p>
    <w:p w:rsidR="0041071F" w:rsidRPr="0041071F" w:rsidRDefault="0041071F" w:rsidP="0041071F">
      <w:pPr>
        <w:pStyle w:val="BodyTextIndent2"/>
        <w:rPr>
          <w:szCs w:val="24"/>
        </w:rPr>
      </w:pPr>
      <w:r w:rsidRPr="0041071F">
        <w:rPr>
          <w:szCs w:val="24"/>
        </w:rPr>
        <w:t>A.</w:t>
      </w:r>
      <w:r w:rsidRPr="0041071F">
        <w:rPr>
          <w:szCs w:val="24"/>
        </w:rPr>
        <w:tab/>
        <w:t xml:space="preserve">No.  Boise’s claims that Washington customers are exposed to </w:t>
      </w:r>
      <w:r w:rsidR="00D7354F" w:rsidRPr="0041071F">
        <w:rPr>
          <w:szCs w:val="24"/>
        </w:rPr>
        <w:t>harm</w:t>
      </w:r>
      <w:r w:rsidRPr="0041071F">
        <w:rPr>
          <w:szCs w:val="24"/>
        </w:rPr>
        <w:t xml:space="preserve"> caused by decisions made by the states of Oregon and California are unsubstantiated.  </w:t>
      </w:r>
    </w:p>
    <w:p w:rsidR="000C4F7C" w:rsidRDefault="0041071F" w:rsidP="000C4F7C">
      <w:pPr>
        <w:pStyle w:val="BodyTextIndent2"/>
        <w:widowControl w:val="0"/>
        <w:rPr>
          <w:b/>
          <w:szCs w:val="24"/>
        </w:rPr>
      </w:pPr>
      <w:r w:rsidRPr="0041071F">
        <w:rPr>
          <w:b/>
          <w:szCs w:val="24"/>
        </w:rPr>
        <w:t>Q.</w:t>
      </w:r>
      <w:r w:rsidRPr="0041071F">
        <w:rPr>
          <w:b/>
          <w:szCs w:val="24"/>
        </w:rPr>
        <w:tab/>
        <w:t>Are Washington customers harmed by other states’ determination of QF prices?</w:t>
      </w:r>
    </w:p>
    <w:p w:rsidR="007C3BE2" w:rsidRDefault="0041071F" w:rsidP="00EA3520">
      <w:pPr>
        <w:pStyle w:val="BodyTextIndent2"/>
        <w:widowControl w:val="0"/>
        <w:rPr>
          <w:szCs w:val="24"/>
        </w:rPr>
        <w:sectPr w:rsidR="007C3BE2" w:rsidSect="00F05C3F">
          <w:footerReference w:type="default" r:id="rId15"/>
          <w:footnotePr>
            <w:numStart w:val="39"/>
          </w:footnotePr>
          <w:type w:val="continuous"/>
          <w:pgSz w:w="12240" w:h="15840" w:code="1"/>
          <w:pgMar w:top="1440" w:right="1440" w:bottom="1440" w:left="1800" w:header="720" w:footer="720" w:gutter="0"/>
          <w:lnNumType w:countBy="1"/>
          <w:pgNumType w:start="20"/>
          <w:cols w:space="720"/>
          <w:docGrid w:linePitch="360"/>
        </w:sectPr>
      </w:pPr>
      <w:r w:rsidRPr="000832AC">
        <w:rPr>
          <w:szCs w:val="24"/>
        </w:rPr>
        <w:t>A.</w:t>
      </w:r>
      <w:r w:rsidRPr="000832AC">
        <w:rPr>
          <w:szCs w:val="24"/>
        </w:rPr>
        <w:tab/>
        <w:t>No.  As I described in my direct testimony, prices p</w:t>
      </w:r>
      <w:r w:rsidR="007C3BE2">
        <w:rPr>
          <w:szCs w:val="24"/>
        </w:rPr>
        <w:t>aid to QFs are determined based</w:t>
      </w:r>
    </w:p>
    <w:p w:rsidR="00892683" w:rsidRPr="00F97397" w:rsidRDefault="00EA3520" w:rsidP="00892683">
      <w:pPr>
        <w:pStyle w:val="BodyTextIndent2"/>
        <w:rPr>
          <w:bCs/>
        </w:rPr>
      </w:pPr>
      <w:r>
        <w:rPr>
          <w:bCs/>
        </w:rPr>
        <w:lastRenderedPageBreak/>
        <w:tab/>
      </w:r>
      <w:r w:rsidR="00892683">
        <w:rPr>
          <w:bCs/>
        </w:rPr>
        <w:t>of annual costs of the transmission resource.</w:t>
      </w:r>
      <w:r w:rsidR="007F7F07">
        <w:rPr>
          <w:bCs/>
        </w:rPr>
        <w:t xml:space="preserve"> </w:t>
      </w:r>
      <w:r w:rsidR="00931364">
        <w:rPr>
          <w:bCs/>
        </w:rPr>
        <w:t xml:space="preserve"> </w:t>
      </w:r>
      <w:r w:rsidR="007F7F07">
        <w:rPr>
          <w:bCs/>
        </w:rPr>
        <w:t>Second, Staff argues that Washington customers should not pay for a resource that serves Oregon loads.</w:t>
      </w:r>
      <w:r w:rsidR="009A25AC">
        <w:rPr>
          <w:rStyle w:val="FootnoteReference"/>
          <w:bCs/>
        </w:rPr>
        <w:footnoteReference w:id="5"/>
      </w:r>
    </w:p>
    <w:p w:rsidR="00F307E6" w:rsidRDefault="00F307E6" w:rsidP="00F307E6">
      <w:pPr>
        <w:pStyle w:val="BodyTextIndent2"/>
        <w:rPr>
          <w:b/>
          <w:bCs/>
        </w:rPr>
      </w:pPr>
      <w:r>
        <w:rPr>
          <w:b/>
          <w:bCs/>
        </w:rPr>
        <w:t>Q.</w:t>
      </w:r>
      <w:r w:rsidR="00931364">
        <w:rPr>
          <w:b/>
          <w:bCs/>
        </w:rPr>
        <w:tab/>
      </w:r>
      <w:r>
        <w:rPr>
          <w:b/>
          <w:bCs/>
        </w:rPr>
        <w:t>Please provide some background on the DC Intertie contract.</w:t>
      </w:r>
    </w:p>
    <w:p w:rsidR="007C3BE2" w:rsidRDefault="00931364" w:rsidP="007C3BE2">
      <w:pPr>
        <w:pStyle w:val="BodyTextIndent2"/>
        <w:sectPr w:rsidR="007C3BE2" w:rsidSect="00A61D03">
          <w:footerReference w:type="default" r:id="rId16"/>
          <w:footnotePr>
            <w:numStart w:val="73"/>
          </w:footnotePr>
          <w:type w:val="continuous"/>
          <w:pgSz w:w="12240" w:h="15840" w:code="1"/>
          <w:pgMar w:top="1440" w:right="1440" w:bottom="1440" w:left="1800" w:header="720" w:footer="720" w:gutter="0"/>
          <w:lnNumType w:countBy="1"/>
          <w:pgNumType w:start="42"/>
          <w:cols w:space="720"/>
          <w:docGrid w:linePitch="360"/>
        </w:sectPr>
      </w:pPr>
      <w:r>
        <w:t>A.</w:t>
      </w:r>
      <w:r>
        <w:tab/>
      </w:r>
      <w:r w:rsidR="00F307E6">
        <w:t>The DC Intertie contract was executed 1</w:t>
      </w:r>
      <w:ins w:id="10" w:author="Author">
        <w:r w:rsidR="00F64201">
          <w:t>9</w:t>
        </w:r>
      </w:ins>
      <w:del w:id="11" w:author="Author">
        <w:r w:rsidR="00F64201" w:rsidDel="00F64201">
          <w:delText>7</w:delText>
        </w:r>
      </w:del>
      <w:r w:rsidR="00F307E6">
        <w:t xml:space="preserve"> years ago on May 26, 1994, to provide deliveries of 200 MW of power from Southern California Edison at the </w:t>
      </w:r>
      <w:r w:rsidR="00455921">
        <w:t>NOB</w:t>
      </w:r>
      <w:r w:rsidR="00F307E6">
        <w:t xml:space="preserve"> market hub under Amendment 1 to the Winter Power Sales Agreement (WPSA). </w:t>
      </w:r>
      <w:r w:rsidR="00350282">
        <w:t xml:space="preserve"> </w:t>
      </w:r>
      <w:r w:rsidR="00F307E6">
        <w:t>The WPSA was executed on December 14, 1993</w:t>
      </w:r>
      <w:r w:rsidR="00122826">
        <w:t>,</w:t>
      </w:r>
      <w:r w:rsidR="00F307E6">
        <w:t xml:space="preserve"> and provided up to 422 MW of power to be delivered to the </w:t>
      </w:r>
      <w:r w:rsidR="00B07D25">
        <w:t>west control area</w:t>
      </w:r>
      <w:r w:rsidR="00F307E6">
        <w:t>.</w:t>
      </w:r>
      <w:r w:rsidR="00C40585">
        <w:t xml:space="preserve"> </w:t>
      </w:r>
      <w:r w:rsidR="00F307E6">
        <w:t xml:space="preserve"> At the time the WPSA was executed, the Company had sufficient transmission rights to import 222 MW of power into the </w:t>
      </w:r>
      <w:r w:rsidR="00B07D25">
        <w:t>west control area</w:t>
      </w:r>
      <w:r w:rsidR="00F307E6">
        <w:t xml:space="preserve">. </w:t>
      </w:r>
      <w:r w:rsidR="00C40585">
        <w:t xml:space="preserve"> </w:t>
      </w:r>
      <w:r w:rsidR="00F307E6">
        <w:t>The agreement provided that if the Company procured additional transmission rights by June 1, 1993, then it could import the remaining 200 MW to its system.</w:t>
      </w:r>
      <w:r w:rsidR="00C40585">
        <w:t xml:space="preserve"> </w:t>
      </w:r>
      <w:r w:rsidR="00F307E6">
        <w:t xml:space="preserve"> The Company secured the remaining 200 MW of transmission rights by acquiring 200</w:t>
      </w:r>
      <w:r w:rsidR="00B07D25">
        <w:t> </w:t>
      </w:r>
      <w:r w:rsidR="00F307E6">
        <w:t xml:space="preserve">MW of transmission capacity on the DC Intertie. </w:t>
      </w:r>
      <w:r w:rsidR="00C40585">
        <w:t xml:space="preserve"> </w:t>
      </w:r>
      <w:r w:rsidR="00F307E6">
        <w:t xml:space="preserve">The Company terminated the WPSA effective January 1, 2002, but the DC Intertie contract remained effective by its terms. </w:t>
      </w:r>
    </w:p>
    <w:p w:rsidR="00146A41" w:rsidRDefault="00F307E6" w:rsidP="007C3BE2">
      <w:pPr>
        <w:pStyle w:val="BodyTextIndent2"/>
        <w:rPr>
          <w:b/>
          <w:bCs/>
        </w:rPr>
      </w:pPr>
      <w:r>
        <w:rPr>
          <w:b/>
          <w:bCs/>
        </w:rPr>
        <w:lastRenderedPageBreak/>
        <w:t>Q.</w:t>
      </w:r>
      <w:r w:rsidR="00C8133D">
        <w:rPr>
          <w:b/>
          <w:bCs/>
        </w:rPr>
        <w:tab/>
      </w:r>
      <w:r>
        <w:rPr>
          <w:b/>
          <w:bCs/>
        </w:rPr>
        <w:t>Is there evidence that the Company can reasonably expect to use the DC Intertie in the rate effective period?</w:t>
      </w:r>
    </w:p>
    <w:p w:rsidR="00F307E6" w:rsidRDefault="00F307E6" w:rsidP="00146A41">
      <w:pPr>
        <w:pStyle w:val="BodyTextIndent2"/>
        <w:widowControl w:val="0"/>
      </w:pPr>
      <w:r>
        <w:t>A.</w:t>
      </w:r>
      <w:r w:rsidR="00146A41">
        <w:tab/>
      </w:r>
      <w:r>
        <w:t>Yes.  The Company made power purchase transactions at NOB each year for the past five years</w:t>
      </w:r>
      <w:r w:rsidR="002775F3">
        <w:t xml:space="preserve"> and similar transactions are included in </w:t>
      </w:r>
      <w:r w:rsidR="00B07D25">
        <w:t>calendar year 2014</w:t>
      </w:r>
      <w:r w:rsidR="002775F3">
        <w:t xml:space="preserve"> in this case</w:t>
      </w:r>
      <w:r>
        <w:t xml:space="preserve">.  The DC Intertie is used to transfer this power to load. </w:t>
      </w:r>
      <w:r w:rsidR="000B79BE">
        <w:t xml:space="preserve"> </w:t>
      </w:r>
      <w:r>
        <w:t xml:space="preserve">There is no reason to believe these transactions will not continue into the future. </w:t>
      </w:r>
    </w:p>
    <w:p w:rsidR="00F307E6" w:rsidRDefault="00146A41" w:rsidP="00F307E6">
      <w:pPr>
        <w:pStyle w:val="BodyTextIndent2"/>
        <w:rPr>
          <w:b/>
          <w:bCs/>
        </w:rPr>
      </w:pPr>
      <w:r>
        <w:rPr>
          <w:b/>
          <w:bCs/>
        </w:rPr>
        <w:t>Q.</w:t>
      </w:r>
      <w:r>
        <w:rPr>
          <w:b/>
          <w:bCs/>
        </w:rPr>
        <w:tab/>
      </w:r>
      <w:r w:rsidR="00F307E6">
        <w:rPr>
          <w:b/>
          <w:bCs/>
        </w:rPr>
        <w:t>What would be the result if the DC Intertie were not available to the Company?</w:t>
      </w:r>
    </w:p>
    <w:p w:rsidR="00F307E6" w:rsidRDefault="00F307E6" w:rsidP="00F307E6">
      <w:pPr>
        <w:pStyle w:val="BodyTextIndent2"/>
      </w:pPr>
      <w:r>
        <w:t>A.</w:t>
      </w:r>
      <w:r w:rsidR="00146A41">
        <w:tab/>
      </w:r>
      <w:r>
        <w:t xml:space="preserve">If the DC Intertie were not available to the Company, then it would have to be replaced with a new resource.  Without a new resource, the Company could not serve peak loads.  In addition, the capacity value of </w:t>
      </w:r>
      <w:r w:rsidR="00627BB4">
        <w:t>the DC Intertie</w:t>
      </w:r>
      <w:r>
        <w:t xml:space="preserve"> is reflected in the Company’s latest </w:t>
      </w:r>
      <w:r w:rsidR="003D2614">
        <w:t>Integration Resource Plan</w:t>
      </w:r>
      <w:r>
        <w:t xml:space="preserve"> as part of the preferred portfolio expansion plan </w:t>
      </w:r>
      <w:r w:rsidR="003D2614">
        <w:t xml:space="preserve">that allows the Company to </w:t>
      </w:r>
      <w:r>
        <w:t>defer the need for alternative capacity resources.</w:t>
      </w:r>
    </w:p>
    <w:p w:rsidR="00F307E6" w:rsidRDefault="00F307E6" w:rsidP="00F307E6">
      <w:pPr>
        <w:pStyle w:val="BodyTextIndent2"/>
        <w:rPr>
          <w:b/>
          <w:bCs/>
        </w:rPr>
      </w:pPr>
      <w:r>
        <w:rPr>
          <w:b/>
          <w:bCs/>
        </w:rPr>
        <w:t>Q.</w:t>
      </w:r>
      <w:r w:rsidR="00146A41">
        <w:rPr>
          <w:b/>
          <w:bCs/>
        </w:rPr>
        <w:tab/>
      </w:r>
      <w:r>
        <w:rPr>
          <w:b/>
          <w:bCs/>
        </w:rPr>
        <w:t>If the contract costs more than the dollar benefit of the transactions that use the contract,</w:t>
      </w:r>
      <w:r w:rsidR="003D2614">
        <w:rPr>
          <w:b/>
          <w:bCs/>
        </w:rPr>
        <w:t xml:space="preserve"> as Staff argues,</w:t>
      </w:r>
      <w:r>
        <w:rPr>
          <w:b/>
          <w:bCs/>
        </w:rPr>
        <w:t xml:space="preserve"> why is it appropriate to include the full costs of the DC Intertie agreement in rates?</w:t>
      </w:r>
    </w:p>
    <w:p w:rsidR="007A397E" w:rsidRDefault="00146A41" w:rsidP="00EA3520">
      <w:pPr>
        <w:pStyle w:val="BodyTextIndent2"/>
        <w:sectPr w:rsidR="007A397E" w:rsidSect="007A397E">
          <w:footerReference w:type="default" r:id="rId17"/>
          <w:pgSz w:w="12240" w:h="15840" w:code="1"/>
          <w:pgMar w:top="1440" w:right="1440" w:bottom="1440" w:left="1800" w:header="720" w:footer="720" w:gutter="0"/>
          <w:lnNumType w:countBy="1"/>
          <w:pgNumType w:start="44"/>
          <w:cols w:space="720"/>
          <w:docGrid w:linePitch="360"/>
        </w:sectPr>
      </w:pPr>
      <w:r>
        <w:t>A.</w:t>
      </w:r>
      <w:r>
        <w:tab/>
      </w:r>
      <w:r w:rsidR="00F307E6">
        <w:t xml:space="preserve">Staff’s proposal is based solely on energy deliveries under the contract rather than the capacity deferral and diversity benefits of the contract. </w:t>
      </w:r>
      <w:r w:rsidR="000B79BE">
        <w:t xml:space="preserve"> </w:t>
      </w:r>
      <w:r w:rsidR="00F307E6">
        <w:t>It would be inappropriate to penalize the Company for prudently acquiring transmission rights 1</w:t>
      </w:r>
      <w:ins w:id="12" w:author="Author">
        <w:r w:rsidR="00F64201">
          <w:t>9</w:t>
        </w:r>
      </w:ins>
      <w:del w:id="13" w:author="Author">
        <w:r w:rsidR="00F64201" w:rsidDel="00F64201">
          <w:delText>7</w:delText>
        </w:r>
      </w:del>
      <w:r w:rsidR="00F307E6">
        <w:t xml:space="preserve"> years ago by disallowing costs today based on hindsight and only looking at the energy value of a resource that can facilitate the delivery of both capacity and energy.  By purchasing these transmission rights, the Company purchased assurance that it can reliably serve its retail customers loads.  Staff’s proposal is based on a limited energy-only view of</w:t>
      </w:r>
    </w:p>
    <w:p w:rsidR="00A32E92" w:rsidRPr="00A32E92" w:rsidRDefault="00EA3520" w:rsidP="00AB4C87">
      <w:pPr>
        <w:pStyle w:val="BodyTextIndent2"/>
        <w:rPr>
          <w:szCs w:val="24"/>
        </w:rPr>
      </w:pPr>
      <w:r>
        <w:rPr>
          <w:szCs w:val="24"/>
        </w:rPr>
        <w:lastRenderedPageBreak/>
        <w:tab/>
      </w:r>
      <w:r w:rsidR="00DE072E">
        <w:rPr>
          <w:szCs w:val="24"/>
        </w:rPr>
        <w:t>a</w:t>
      </w:r>
      <w:r w:rsidR="008E2CED">
        <w:rPr>
          <w:szCs w:val="24"/>
        </w:rPr>
        <w:t xml:space="preserve">ccording to the 2012 Wind Study.  Figure 1 in my direct testimony illustrated the different shapes of actual wind generation and the normalized forecast included in GRID.  Table 2 also demonstrated the potential swings in value related to changes in wind generation that would not be captured in the GRID NPC.  </w:t>
      </w:r>
      <w:r w:rsidR="00985C6F">
        <w:rPr>
          <w:color w:val="000000"/>
        </w:rPr>
        <w:t xml:space="preserve">The combined impact of variances in wind generation and market prices over the historical period from 2007 to 2011 ranges from $1.5 million to $44.9 million on a </w:t>
      </w:r>
      <w:del w:id="14" w:author="Author">
        <w:r w:rsidR="00F64201" w:rsidDel="00F64201">
          <w:rPr>
            <w:color w:val="000000"/>
          </w:rPr>
          <w:delText>Washington-allocated</w:delText>
        </w:r>
      </w:del>
      <w:ins w:id="15" w:author="Author">
        <w:r w:rsidR="00F64201">
          <w:rPr>
            <w:color w:val="000000"/>
          </w:rPr>
          <w:t>west control area</w:t>
        </w:r>
      </w:ins>
      <w:r w:rsidR="008A4CB3">
        <w:rPr>
          <w:color w:val="000000"/>
        </w:rPr>
        <w:t xml:space="preserve"> </w:t>
      </w:r>
      <w:r w:rsidR="00985C6F">
        <w:rPr>
          <w:color w:val="000000"/>
        </w:rPr>
        <w:t>basis</w:t>
      </w:r>
      <w:r w:rsidR="00985C6F">
        <w:rPr>
          <w:szCs w:val="24"/>
        </w:rPr>
        <w:t>.</w:t>
      </w:r>
    </w:p>
    <w:p w:rsidR="00AB4C87" w:rsidRDefault="00AB4C87" w:rsidP="001618C2">
      <w:pPr>
        <w:pStyle w:val="BodyTextIndent2"/>
        <w:rPr>
          <w:szCs w:val="24"/>
        </w:rPr>
      </w:pPr>
      <w:r>
        <w:rPr>
          <w:b/>
          <w:szCs w:val="24"/>
        </w:rPr>
        <w:t>Q.</w:t>
      </w:r>
      <w:r>
        <w:rPr>
          <w:b/>
          <w:szCs w:val="24"/>
        </w:rPr>
        <w:tab/>
        <w:t xml:space="preserve">Boise </w:t>
      </w:r>
      <w:r w:rsidR="008E2CED">
        <w:rPr>
          <w:b/>
          <w:szCs w:val="24"/>
        </w:rPr>
        <w:t xml:space="preserve">argues </w:t>
      </w:r>
      <w:r>
        <w:rPr>
          <w:b/>
          <w:szCs w:val="24"/>
        </w:rPr>
        <w:t>that the Company’s claim of increased NPC variability due to increased renewable development is unsupported because actual NPC has been decreasing since 2007.  How do you respond?</w:t>
      </w:r>
    </w:p>
    <w:p w:rsidR="00AB4C87" w:rsidRPr="00CF3766" w:rsidRDefault="00AB4C87" w:rsidP="001618C2">
      <w:pPr>
        <w:pStyle w:val="BodyTextIndent2"/>
        <w:rPr>
          <w:szCs w:val="24"/>
        </w:rPr>
      </w:pPr>
      <w:r>
        <w:rPr>
          <w:szCs w:val="24"/>
        </w:rPr>
        <w:t>A.</w:t>
      </w:r>
      <w:r>
        <w:rPr>
          <w:szCs w:val="24"/>
        </w:rPr>
        <w:tab/>
      </w:r>
      <w:r w:rsidR="00C01AA6" w:rsidRPr="00CF3766">
        <w:rPr>
          <w:szCs w:val="24"/>
        </w:rPr>
        <w:t>In support of its wind modeling adjustment</w:t>
      </w:r>
      <w:r w:rsidR="008E2CED" w:rsidRPr="00CF3766">
        <w:rPr>
          <w:szCs w:val="24"/>
        </w:rPr>
        <w:t xml:space="preserve">, </w:t>
      </w:r>
      <w:r w:rsidR="00C01AA6" w:rsidRPr="00CF3766">
        <w:rPr>
          <w:szCs w:val="24"/>
        </w:rPr>
        <w:t>Boise</w:t>
      </w:r>
      <w:r w:rsidR="00C06A7D" w:rsidRPr="00CF3766">
        <w:rPr>
          <w:szCs w:val="24"/>
        </w:rPr>
        <w:t xml:space="preserve"> argues that “wind generation exhibits a significant degree of inter-annual variability in output” and that “variation in production at wind power plants between years was most comparable to run-of-river hydro.”</w:t>
      </w:r>
      <w:r w:rsidR="001F4BFB" w:rsidRPr="00CF3766">
        <w:rPr>
          <w:rStyle w:val="FootnoteReference"/>
          <w:szCs w:val="24"/>
        </w:rPr>
        <w:footnoteReference w:id="6"/>
      </w:r>
      <w:r w:rsidR="00C06A7D" w:rsidRPr="00CF3766">
        <w:rPr>
          <w:szCs w:val="24"/>
        </w:rPr>
        <w:t xml:space="preserve">  </w:t>
      </w:r>
      <w:r w:rsidR="00C01AA6" w:rsidRPr="00CF3766">
        <w:rPr>
          <w:szCs w:val="24"/>
        </w:rPr>
        <w:t>Boise</w:t>
      </w:r>
      <w:r w:rsidR="00C06A7D" w:rsidRPr="00CF3766">
        <w:rPr>
          <w:szCs w:val="24"/>
        </w:rPr>
        <w:t xml:space="preserve"> thus acknowledges that wind generation is expected to vary significantly from the normalized level</w:t>
      </w:r>
      <w:r w:rsidR="005D6AE6" w:rsidRPr="00CF3766">
        <w:rPr>
          <w:szCs w:val="24"/>
        </w:rPr>
        <w:t>.</w:t>
      </w:r>
      <w:r w:rsidR="0034525B" w:rsidRPr="00CF3766">
        <w:rPr>
          <w:szCs w:val="24"/>
        </w:rPr>
        <w:t xml:space="preserve">  As the Company’s wind portfolio has increased, the variability of the Company’s NPC has </w:t>
      </w:r>
      <w:r w:rsidR="0064364A" w:rsidRPr="00CF3766">
        <w:rPr>
          <w:szCs w:val="24"/>
        </w:rPr>
        <w:t xml:space="preserve">also </w:t>
      </w:r>
      <w:r w:rsidR="0034525B" w:rsidRPr="00CF3766">
        <w:rPr>
          <w:szCs w:val="24"/>
        </w:rPr>
        <w:t xml:space="preserve">increased. </w:t>
      </w:r>
      <w:r w:rsidR="005D6AE6" w:rsidRPr="00CF3766">
        <w:rPr>
          <w:szCs w:val="24"/>
        </w:rPr>
        <w:t xml:space="preserve">  </w:t>
      </w:r>
    </w:p>
    <w:p w:rsidR="00AB4C87" w:rsidRDefault="00AB4C87" w:rsidP="001618C2">
      <w:pPr>
        <w:pStyle w:val="BodyTextIndent2"/>
        <w:rPr>
          <w:szCs w:val="24"/>
        </w:rPr>
      </w:pPr>
      <w:r>
        <w:rPr>
          <w:b/>
          <w:szCs w:val="24"/>
        </w:rPr>
        <w:t>Q.</w:t>
      </w:r>
      <w:r>
        <w:rPr>
          <w:b/>
          <w:szCs w:val="24"/>
        </w:rPr>
        <w:tab/>
      </w:r>
      <w:r w:rsidR="008E2CED">
        <w:rPr>
          <w:b/>
          <w:szCs w:val="24"/>
        </w:rPr>
        <w:t>Please describe the components of Boise’s proposed</w:t>
      </w:r>
      <w:r>
        <w:rPr>
          <w:b/>
          <w:szCs w:val="24"/>
        </w:rPr>
        <w:t xml:space="preserve"> alternative PCAM</w:t>
      </w:r>
      <w:r w:rsidR="008E2CED">
        <w:rPr>
          <w:b/>
          <w:szCs w:val="24"/>
        </w:rPr>
        <w:t xml:space="preserve"> design</w:t>
      </w:r>
      <w:r w:rsidR="009F1E7B">
        <w:rPr>
          <w:b/>
          <w:szCs w:val="24"/>
        </w:rPr>
        <w:t>.</w:t>
      </w:r>
    </w:p>
    <w:p w:rsidR="00BF2184" w:rsidRDefault="00AB4C87" w:rsidP="001B719B">
      <w:pPr>
        <w:pStyle w:val="BodyTextIndent2"/>
        <w:rPr>
          <w:szCs w:val="24"/>
        </w:rPr>
      </w:pPr>
      <w:r>
        <w:rPr>
          <w:szCs w:val="24"/>
        </w:rPr>
        <w:t>A.</w:t>
      </w:r>
      <w:r>
        <w:rPr>
          <w:szCs w:val="24"/>
        </w:rPr>
        <w:tab/>
      </w:r>
      <w:r w:rsidR="008E2CED">
        <w:rPr>
          <w:szCs w:val="24"/>
        </w:rPr>
        <w:t>In the event the Commission approves a PCAM for the Company</w:t>
      </w:r>
      <w:r w:rsidR="0034525B">
        <w:rPr>
          <w:szCs w:val="24"/>
        </w:rPr>
        <w:t>,</w:t>
      </w:r>
      <w:r w:rsidR="008E2CED">
        <w:rPr>
          <w:szCs w:val="24"/>
        </w:rPr>
        <w:t xml:space="preserve"> </w:t>
      </w:r>
      <w:r>
        <w:rPr>
          <w:szCs w:val="24"/>
        </w:rPr>
        <w:t xml:space="preserve">Boise recommends adoption of </w:t>
      </w:r>
      <w:r w:rsidR="008143DF">
        <w:rPr>
          <w:szCs w:val="24"/>
        </w:rPr>
        <w:t xml:space="preserve">a </w:t>
      </w:r>
      <w:r>
        <w:rPr>
          <w:szCs w:val="24"/>
        </w:rPr>
        <w:t xml:space="preserve">PCAM </w:t>
      </w:r>
      <w:r w:rsidR="008143DF">
        <w:rPr>
          <w:szCs w:val="24"/>
        </w:rPr>
        <w:t xml:space="preserve">with a structure similar to the one </w:t>
      </w:r>
      <w:r>
        <w:rPr>
          <w:szCs w:val="24"/>
        </w:rPr>
        <w:t>recently adopted by the OPUC</w:t>
      </w:r>
      <w:r w:rsidR="008143DF">
        <w:rPr>
          <w:szCs w:val="24"/>
        </w:rPr>
        <w:t xml:space="preserve"> for PacifiCorp, but with wider sharing bands</w:t>
      </w:r>
      <w:r>
        <w:rPr>
          <w:szCs w:val="24"/>
        </w:rPr>
        <w:t xml:space="preserve">.  </w:t>
      </w:r>
      <w:r w:rsidR="00DA6AEB">
        <w:rPr>
          <w:szCs w:val="24"/>
        </w:rPr>
        <w:t xml:space="preserve">Boise’s proposal includes </w:t>
      </w:r>
      <w:r w:rsidR="001B719B">
        <w:rPr>
          <w:szCs w:val="24"/>
        </w:rPr>
        <w:t>a</w:t>
      </w:r>
      <w:r w:rsidR="001B719B" w:rsidRPr="00AB4C87">
        <w:rPr>
          <w:szCs w:val="24"/>
        </w:rPr>
        <w:t xml:space="preserve"> 100</w:t>
      </w:r>
      <w:r w:rsidR="008A4CB3">
        <w:rPr>
          <w:szCs w:val="24"/>
        </w:rPr>
        <w:t> </w:t>
      </w:r>
      <w:r w:rsidR="001B719B" w:rsidRPr="00AB4C87">
        <w:rPr>
          <w:szCs w:val="24"/>
        </w:rPr>
        <w:t>basis point earnings test, 150/75 b</w:t>
      </w:r>
      <w:r w:rsidR="001B719B">
        <w:rPr>
          <w:szCs w:val="24"/>
        </w:rPr>
        <w:t>asis point</w:t>
      </w:r>
      <w:r w:rsidR="001B719B" w:rsidRPr="00AB4C87">
        <w:rPr>
          <w:szCs w:val="24"/>
        </w:rPr>
        <w:t xml:space="preserve"> dead band, and 75</w:t>
      </w:r>
      <w:r w:rsidR="0034525B">
        <w:rPr>
          <w:szCs w:val="24"/>
        </w:rPr>
        <w:t>/25</w:t>
      </w:r>
      <w:r w:rsidR="008E2CED">
        <w:rPr>
          <w:szCs w:val="24"/>
        </w:rPr>
        <w:t xml:space="preserve"> percent </w:t>
      </w:r>
      <w:r w:rsidR="001B719B" w:rsidRPr="00AB4C87">
        <w:rPr>
          <w:szCs w:val="24"/>
        </w:rPr>
        <w:t>sharing band.</w:t>
      </w:r>
      <w:r w:rsidR="001B719B">
        <w:rPr>
          <w:szCs w:val="24"/>
        </w:rPr>
        <w:t xml:space="preserve">  </w:t>
      </w:r>
    </w:p>
    <w:sectPr w:rsidR="00BF2184" w:rsidSect="007A397E">
      <w:footerReference w:type="default" r:id="rId18"/>
      <w:footnotePr>
        <w:numStart w:val="91"/>
      </w:footnotePr>
      <w:pgSz w:w="12240" w:h="15840" w:code="1"/>
      <w:pgMar w:top="1440" w:right="1440" w:bottom="1440" w:left="1800" w:header="720" w:footer="720" w:gutter="0"/>
      <w:lnNumType w:countBy="1"/>
      <w:pgNumType w:start="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3F" w:rsidRDefault="00F05C3F">
      <w:r>
        <w:separator/>
      </w:r>
    </w:p>
  </w:endnote>
  <w:endnote w:type="continuationSeparator" w:id="0">
    <w:p w:rsidR="00F05C3F" w:rsidRDefault="00F05C3F">
      <w:r>
        <w:continuationSeparator/>
      </w:r>
    </w:p>
  </w:endnote>
  <w:endnote w:type="continuationNotice" w:id="1">
    <w:p w:rsidR="00F05C3F" w:rsidRDefault="00F05C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AE" w:rsidRDefault="00D43A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4A10E2"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No.___(GND-7CT)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CB2965" w:rsidRPr="007C3BE2">
      <w:rPr>
        <w:sz w:val="24"/>
        <w:szCs w:val="24"/>
      </w:rPr>
      <w:fldChar w:fldCharType="begin"/>
    </w:r>
    <w:r w:rsidRPr="007C3BE2">
      <w:rPr>
        <w:sz w:val="24"/>
        <w:szCs w:val="24"/>
      </w:rPr>
      <w:instrText xml:space="preserve"> PAGE   \* MERGEFORMAT </w:instrText>
    </w:r>
    <w:r w:rsidR="00CB2965" w:rsidRPr="007C3BE2">
      <w:rPr>
        <w:sz w:val="24"/>
        <w:szCs w:val="24"/>
      </w:rPr>
      <w:fldChar w:fldCharType="separate"/>
    </w:r>
    <w:r w:rsidR="00C876BD">
      <w:rPr>
        <w:noProof/>
        <w:sz w:val="24"/>
        <w:szCs w:val="24"/>
      </w:rPr>
      <w:t>4</w:t>
    </w:r>
    <w:r w:rsidR="00CB2965" w:rsidRPr="007C3BE2">
      <w:rPr>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AE" w:rsidRDefault="00D43A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D43AAE"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No.___(GND-7CT)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CB2965" w:rsidRPr="007C3BE2">
      <w:rPr>
        <w:sz w:val="24"/>
        <w:szCs w:val="24"/>
      </w:rPr>
      <w:fldChar w:fldCharType="begin"/>
    </w:r>
    <w:r w:rsidRPr="007C3BE2">
      <w:rPr>
        <w:sz w:val="24"/>
        <w:szCs w:val="24"/>
      </w:rPr>
      <w:instrText xml:space="preserve"> PAGE   \* MERGEFORMAT </w:instrText>
    </w:r>
    <w:r w:rsidR="00CB2965" w:rsidRPr="007C3BE2">
      <w:rPr>
        <w:sz w:val="24"/>
        <w:szCs w:val="24"/>
      </w:rPr>
      <w:fldChar w:fldCharType="separate"/>
    </w:r>
    <w:r w:rsidR="00C876BD">
      <w:rPr>
        <w:noProof/>
        <w:sz w:val="24"/>
        <w:szCs w:val="24"/>
      </w:rPr>
      <w:t>5</w:t>
    </w:r>
    <w:r w:rsidR="00CB2965" w:rsidRPr="007C3BE2">
      <w:rPr>
        <w:noProof/>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D43AAE"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No.___(GND-7CT)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CB2965" w:rsidRPr="007C3BE2">
      <w:rPr>
        <w:sz w:val="24"/>
        <w:szCs w:val="24"/>
      </w:rPr>
      <w:fldChar w:fldCharType="begin"/>
    </w:r>
    <w:r w:rsidRPr="007C3BE2">
      <w:rPr>
        <w:sz w:val="24"/>
        <w:szCs w:val="24"/>
      </w:rPr>
      <w:instrText xml:space="preserve"> PAGE   \* MERGEFORMAT </w:instrText>
    </w:r>
    <w:r w:rsidR="00CB2965" w:rsidRPr="007C3BE2">
      <w:rPr>
        <w:sz w:val="24"/>
        <w:szCs w:val="24"/>
      </w:rPr>
      <w:fldChar w:fldCharType="separate"/>
    </w:r>
    <w:r w:rsidR="00C876BD">
      <w:rPr>
        <w:noProof/>
        <w:sz w:val="24"/>
        <w:szCs w:val="24"/>
      </w:rPr>
      <w:t>20</w:t>
    </w:r>
    <w:r w:rsidR="00CB2965" w:rsidRPr="007C3BE2">
      <w:rPr>
        <w:noProof/>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D43AAE" w:rsidP="00AD6A61">
    <w:pPr>
      <w:pStyle w:val="Footer"/>
      <w:tabs>
        <w:tab w:val="clear" w:pos="8640"/>
        <w:tab w:val="right" w:pos="4320"/>
        <w:tab w:val="right" w:pos="9000"/>
      </w:tabs>
      <w:rPr>
        <w:sz w:val="24"/>
        <w:szCs w:val="24"/>
      </w:rPr>
    </w:pPr>
    <w:r>
      <w:rPr>
        <w:sz w:val="24"/>
        <w:szCs w:val="24"/>
      </w:rPr>
      <w:t xml:space="preserve">Redacted </w:t>
    </w:r>
    <w:r w:rsidR="00F05C3F" w:rsidRPr="004F1FD8">
      <w:rPr>
        <w:sz w:val="24"/>
        <w:szCs w:val="24"/>
      </w:rPr>
      <w:t>Rebuttal Testimony of Gregory N. Duvall</w:t>
    </w:r>
    <w:r w:rsidR="00F05C3F">
      <w:rPr>
        <w:sz w:val="24"/>
        <w:szCs w:val="24"/>
      </w:rPr>
      <w:tab/>
      <w:t>Exhibit No.___(GND-7CT)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CB2965" w:rsidRPr="007C3BE2">
      <w:rPr>
        <w:sz w:val="24"/>
        <w:szCs w:val="24"/>
      </w:rPr>
      <w:fldChar w:fldCharType="begin"/>
    </w:r>
    <w:r w:rsidRPr="007C3BE2">
      <w:rPr>
        <w:sz w:val="24"/>
        <w:szCs w:val="24"/>
      </w:rPr>
      <w:instrText xml:space="preserve"> PAGE   \* MERGEFORMAT </w:instrText>
    </w:r>
    <w:r w:rsidR="00CB2965" w:rsidRPr="007C3BE2">
      <w:rPr>
        <w:sz w:val="24"/>
        <w:szCs w:val="24"/>
      </w:rPr>
      <w:fldChar w:fldCharType="separate"/>
    </w:r>
    <w:r w:rsidR="00C876BD">
      <w:rPr>
        <w:noProof/>
        <w:sz w:val="24"/>
        <w:szCs w:val="24"/>
      </w:rPr>
      <w:t>42</w:t>
    </w:r>
    <w:r w:rsidR="00CB2965" w:rsidRPr="007C3BE2">
      <w:rPr>
        <w:noProof/>
        <w:sz w:val="24"/>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D43AAE"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No.___(GND-7CT)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CB2965" w:rsidRPr="007C3BE2">
      <w:rPr>
        <w:sz w:val="24"/>
        <w:szCs w:val="24"/>
      </w:rPr>
      <w:fldChar w:fldCharType="begin"/>
    </w:r>
    <w:r w:rsidRPr="007C3BE2">
      <w:rPr>
        <w:sz w:val="24"/>
        <w:szCs w:val="24"/>
      </w:rPr>
      <w:instrText xml:space="preserve"> PAGE   \* MERGEFORMAT </w:instrText>
    </w:r>
    <w:r w:rsidR="00CB2965" w:rsidRPr="007C3BE2">
      <w:rPr>
        <w:sz w:val="24"/>
        <w:szCs w:val="24"/>
      </w:rPr>
      <w:fldChar w:fldCharType="separate"/>
    </w:r>
    <w:r w:rsidR="00C876BD">
      <w:rPr>
        <w:noProof/>
        <w:sz w:val="24"/>
        <w:szCs w:val="24"/>
      </w:rPr>
      <w:t>44</w:t>
    </w:r>
    <w:r w:rsidR="00CB2965" w:rsidRPr="007C3BE2">
      <w:rPr>
        <w:noProof/>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D43AAE"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No.___(GND-7CT)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CB2965" w:rsidRPr="007C3BE2">
      <w:rPr>
        <w:sz w:val="24"/>
        <w:szCs w:val="24"/>
      </w:rPr>
      <w:fldChar w:fldCharType="begin"/>
    </w:r>
    <w:r w:rsidRPr="007C3BE2">
      <w:rPr>
        <w:sz w:val="24"/>
        <w:szCs w:val="24"/>
      </w:rPr>
      <w:instrText xml:space="preserve"> PAGE   \* MERGEFORMAT </w:instrText>
    </w:r>
    <w:r w:rsidR="00CB2965" w:rsidRPr="007C3BE2">
      <w:rPr>
        <w:sz w:val="24"/>
        <w:szCs w:val="24"/>
      </w:rPr>
      <w:fldChar w:fldCharType="separate"/>
    </w:r>
    <w:r w:rsidR="00C876BD">
      <w:rPr>
        <w:noProof/>
        <w:sz w:val="24"/>
        <w:szCs w:val="24"/>
      </w:rPr>
      <w:t>61</w:t>
    </w:r>
    <w:r w:rsidR="00CB2965" w:rsidRPr="007C3BE2">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3F" w:rsidRDefault="00F05C3F">
      <w:r>
        <w:separator/>
      </w:r>
    </w:p>
  </w:footnote>
  <w:footnote w:type="continuationSeparator" w:id="0">
    <w:p w:rsidR="00F05C3F" w:rsidRDefault="00F05C3F">
      <w:r>
        <w:continuationSeparator/>
      </w:r>
    </w:p>
  </w:footnote>
  <w:footnote w:type="continuationNotice" w:id="1">
    <w:p w:rsidR="00F05C3F" w:rsidRDefault="00F05C3F"/>
  </w:footnote>
  <w:footnote w:id="2">
    <w:p w:rsidR="00F05C3F" w:rsidRDefault="00F05C3F">
      <w:pPr>
        <w:pStyle w:val="FootnoteText"/>
      </w:pPr>
      <w:r>
        <w:rPr>
          <w:rStyle w:val="FootnoteReference"/>
        </w:rPr>
        <w:footnoteRef/>
      </w:r>
      <w:r>
        <w:t xml:space="preserve"> A copy of the Company’s written response to Public Counsel Data Request 120 and the correction and update summary file provided with the response are attached as Exhibit No.___(GND-10).  The complete attachments provided in the Company’s response to the data request are voluminous and are included in Mr. Duvall’s workpapers.</w:t>
      </w:r>
    </w:p>
  </w:footnote>
  <w:footnote w:id="3">
    <w:p w:rsidR="00F05C3F" w:rsidRDefault="00F05C3F" w:rsidP="005C20E8">
      <w:pPr>
        <w:pStyle w:val="FootnoteText"/>
      </w:pPr>
      <w:r>
        <w:rPr>
          <w:rStyle w:val="FootnoteReference"/>
        </w:rPr>
        <w:footnoteRef/>
      </w:r>
      <w:r>
        <w:t xml:space="preserve"> This includes the impact of </w:t>
      </w:r>
      <w:r>
        <w:rPr>
          <w:szCs w:val="24"/>
        </w:rPr>
        <w:t>removing the terminated Butter Creek wind QFs.  Before removing the Butter Creek QFs, 7</w:t>
      </w:r>
      <w:ins w:id="8" w:author="Author">
        <w:r w:rsidR="00F64201">
          <w:rPr>
            <w:szCs w:val="24"/>
          </w:rPr>
          <w:t>6</w:t>
        </w:r>
      </w:ins>
      <w:del w:id="9" w:author="Author">
        <w:r w:rsidR="00F64201" w:rsidDel="00F64201">
          <w:rPr>
            <w:szCs w:val="24"/>
          </w:rPr>
          <w:delText>4</w:delText>
        </w:r>
      </w:del>
      <w:r>
        <w:rPr>
          <w:szCs w:val="24"/>
        </w:rPr>
        <w:t xml:space="preserve"> percent</w:t>
      </w:r>
      <w:r w:rsidRPr="00512C90">
        <w:rPr>
          <w:szCs w:val="24"/>
        </w:rPr>
        <w:t xml:space="preserve"> of the Company’s expected QF generation in </w:t>
      </w:r>
      <w:r>
        <w:rPr>
          <w:szCs w:val="24"/>
        </w:rPr>
        <w:t>the Company’s initial filing was</w:t>
      </w:r>
      <w:r w:rsidRPr="00512C90">
        <w:rPr>
          <w:szCs w:val="24"/>
        </w:rPr>
        <w:t xml:space="preserve"> from </w:t>
      </w:r>
      <w:r>
        <w:rPr>
          <w:szCs w:val="24"/>
        </w:rPr>
        <w:t>contracts entered in the last five years.</w:t>
      </w:r>
    </w:p>
  </w:footnote>
  <w:footnote w:id="4">
    <w:p w:rsidR="00F05C3F" w:rsidRDefault="00F05C3F">
      <w:pPr>
        <w:pStyle w:val="FootnoteText"/>
      </w:pPr>
      <w:r>
        <w:rPr>
          <w:rStyle w:val="FootnoteReference"/>
        </w:rPr>
        <w:footnoteRef/>
      </w:r>
      <w:r>
        <w:t xml:space="preserve"> Exhibit No.___(MCD-1CT) at page 6.</w:t>
      </w:r>
    </w:p>
  </w:footnote>
  <w:footnote w:id="5">
    <w:p w:rsidR="00F05C3F" w:rsidRDefault="00F05C3F">
      <w:pPr>
        <w:pStyle w:val="FootnoteText"/>
      </w:pPr>
      <w:r>
        <w:rPr>
          <w:rStyle w:val="FootnoteReference"/>
        </w:rPr>
        <w:footnoteRef/>
      </w:r>
      <w:r>
        <w:t xml:space="preserve"> Exhibit No.___(DCG-1CT) at pages 20-21.</w:t>
      </w:r>
    </w:p>
  </w:footnote>
  <w:footnote w:id="6">
    <w:p w:rsidR="00F05C3F" w:rsidRDefault="00F05C3F">
      <w:pPr>
        <w:pStyle w:val="FootnoteText"/>
      </w:pPr>
      <w:r>
        <w:rPr>
          <w:rStyle w:val="FootnoteReference"/>
        </w:rPr>
        <w:footnoteRef/>
      </w:r>
      <w:r>
        <w:t xml:space="preserve"> </w:t>
      </w:r>
      <w:r>
        <w:rPr>
          <w:i/>
        </w:rPr>
        <w:t>Id.</w:t>
      </w:r>
      <w:r>
        <w:t xml:space="preserve"> at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AE" w:rsidRDefault="00D43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Pr="001D73CF" w:rsidRDefault="00F05C3F" w:rsidP="007C3BE2">
    <w:pPr>
      <w:pStyle w:val="Header"/>
      <w:jc w:val="center"/>
      <w:rPr>
        <w:sz w:val="24"/>
        <w:szCs w:val="24"/>
      </w:rPr>
    </w:pPr>
    <w:r>
      <w:rPr>
        <w:sz w:val="24"/>
        <w:szCs w:val="24"/>
      </w:rPr>
      <w:t>REVISED 8/2</w:t>
    </w:r>
    <w:r w:rsidR="00093DC7">
      <w:rPr>
        <w:sz w:val="24"/>
        <w:szCs w:val="24"/>
      </w:rPr>
      <w:t>2</w:t>
    </w:r>
    <w:r>
      <w:rPr>
        <w:sz w:val="24"/>
        <w:szCs w:val="24"/>
      </w:rPr>
      <w:t>/13</w:t>
    </w:r>
  </w:p>
  <w:p w:rsidR="00F05C3F" w:rsidRDefault="00F05C3F" w:rsidP="009F304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AE" w:rsidRDefault="00D43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0FC"/>
    <w:multiLevelType w:val="hybridMultilevel"/>
    <w:tmpl w:val="D97AAE2C"/>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5B0F63"/>
    <w:multiLevelType w:val="hybridMultilevel"/>
    <w:tmpl w:val="B15C8F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D223A0"/>
    <w:multiLevelType w:val="singleLevel"/>
    <w:tmpl w:val="F71CA934"/>
    <w:lvl w:ilvl="0">
      <w:start w:val="1"/>
      <w:numFmt w:val="upperLetter"/>
      <w:lvlText w:val="%1."/>
      <w:lvlJc w:val="left"/>
      <w:pPr>
        <w:tabs>
          <w:tab w:val="num" w:pos="720"/>
        </w:tabs>
        <w:ind w:left="720" w:hanging="720"/>
      </w:pPr>
      <w:rPr>
        <w:rFonts w:cs="Times New Roman" w:hint="default"/>
        <w:b w:val="0"/>
      </w:rPr>
    </w:lvl>
  </w:abstractNum>
  <w:abstractNum w:abstractNumId="3">
    <w:nsid w:val="0503626B"/>
    <w:multiLevelType w:val="hybridMultilevel"/>
    <w:tmpl w:val="CA80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931F85"/>
    <w:multiLevelType w:val="hybridMultilevel"/>
    <w:tmpl w:val="E154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C63373"/>
    <w:multiLevelType w:val="hybridMultilevel"/>
    <w:tmpl w:val="12161C5A"/>
    <w:lvl w:ilvl="0" w:tplc="6DE8D2E8">
      <w:start w:val="1"/>
      <w:numFmt w:val="bullet"/>
      <w:lvlText w:val=""/>
      <w:lvlJc w:val="left"/>
      <w:pPr>
        <w:tabs>
          <w:tab w:val="num" w:pos="2016"/>
        </w:tabs>
        <w:ind w:left="216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A5C20FA"/>
    <w:multiLevelType w:val="singleLevel"/>
    <w:tmpl w:val="AF387CFA"/>
    <w:lvl w:ilvl="0">
      <w:start w:val="17"/>
      <w:numFmt w:val="upperLetter"/>
      <w:lvlText w:val="%1."/>
      <w:lvlJc w:val="left"/>
      <w:pPr>
        <w:tabs>
          <w:tab w:val="num" w:pos="720"/>
        </w:tabs>
        <w:ind w:left="720" w:hanging="720"/>
      </w:pPr>
      <w:rPr>
        <w:rFonts w:cs="Times New Roman" w:hint="default"/>
      </w:rPr>
    </w:lvl>
  </w:abstractNum>
  <w:abstractNum w:abstractNumId="7">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450ECE"/>
    <w:multiLevelType w:val="hybridMultilevel"/>
    <w:tmpl w:val="6CB4A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D451B34"/>
    <w:multiLevelType w:val="hybridMultilevel"/>
    <w:tmpl w:val="1FD8E182"/>
    <w:lvl w:ilvl="0" w:tplc="62167EC0">
      <w:start w:val="1"/>
      <w:numFmt w:val="bullet"/>
      <w:lvlText w:val=""/>
      <w:lvlJc w:val="left"/>
      <w:pPr>
        <w:ind w:left="1845" w:hanging="360"/>
      </w:pPr>
      <w:rPr>
        <w:rFonts w:ascii="Wingdings" w:eastAsia="Times New Roman" w:hAnsi="Wing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nsid w:val="20DD73AB"/>
    <w:multiLevelType w:val="hybridMultilevel"/>
    <w:tmpl w:val="2EFC040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FF4574"/>
    <w:multiLevelType w:val="hybridMultilevel"/>
    <w:tmpl w:val="7ADE28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3774582"/>
    <w:multiLevelType w:val="hybridMultilevel"/>
    <w:tmpl w:val="BE68390E"/>
    <w:lvl w:ilvl="0" w:tplc="1AA69A4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B6622A4"/>
    <w:multiLevelType w:val="hybridMultilevel"/>
    <w:tmpl w:val="59F21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3A4233"/>
    <w:multiLevelType w:val="hybridMultilevel"/>
    <w:tmpl w:val="C900B75A"/>
    <w:lvl w:ilvl="0" w:tplc="400EAB66">
      <w:start w:val="1"/>
      <w:numFmt w:val="decimal"/>
      <w:lvlText w:val="%1"/>
      <w:lvlJc w:val="left"/>
      <w:pPr>
        <w:tabs>
          <w:tab w:val="num" w:pos="720"/>
        </w:tabs>
        <w:ind w:left="720" w:hanging="720"/>
      </w:pPr>
      <w:rPr>
        <w:rFonts w:ascii="Times New Roman" w:hAnsi="Times New Roman" w:cs="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lvl>
    <w:lvl w:ilvl="2" w:tplc="5C6644E2">
      <w:start w:val="1"/>
      <w:numFmt w:val="decimal"/>
      <w:lvlText w:val="%3."/>
      <w:lvlJc w:val="left"/>
      <w:pPr>
        <w:tabs>
          <w:tab w:val="num" w:pos="2340"/>
        </w:tabs>
        <w:ind w:left="2340" w:hanging="360"/>
      </w:pPr>
    </w:lvl>
    <w:lvl w:ilvl="3" w:tplc="FC1C7BD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1ECA6D5E">
      <w:start w:val="1"/>
      <w:numFmt w:val="lowerRoman"/>
      <w:lvlText w:val="(%6)"/>
      <w:lvlJc w:val="left"/>
      <w:pPr>
        <w:ind w:left="4860" w:hanging="72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17E7ABD"/>
    <w:multiLevelType w:val="multilevel"/>
    <w:tmpl w:val="BAC822C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nsid w:val="34304238"/>
    <w:multiLevelType w:val="hybridMultilevel"/>
    <w:tmpl w:val="3B78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49E4187"/>
    <w:multiLevelType w:val="hybridMultilevel"/>
    <w:tmpl w:val="785CDB96"/>
    <w:lvl w:ilvl="0" w:tplc="00D8A61E">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2961FA"/>
    <w:multiLevelType w:val="hybridMultilevel"/>
    <w:tmpl w:val="0E38DB00"/>
    <w:lvl w:ilvl="0" w:tplc="3698B128">
      <w:start w:val="1"/>
      <w:numFmt w:val="bullet"/>
      <w:lvlText w:val=""/>
      <w:lvlJc w:val="left"/>
      <w:pPr>
        <w:tabs>
          <w:tab w:val="num" w:pos="720"/>
        </w:tabs>
        <w:ind w:left="720" w:firstLine="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E11DE1"/>
    <w:multiLevelType w:val="hybridMultilevel"/>
    <w:tmpl w:val="EB56C34A"/>
    <w:lvl w:ilvl="0" w:tplc="6CD6D8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D26DB1"/>
    <w:multiLevelType w:val="hybridMultilevel"/>
    <w:tmpl w:val="5966EEF8"/>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4E665E5"/>
    <w:multiLevelType w:val="hybridMultilevel"/>
    <w:tmpl w:val="C0A65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9052F8"/>
    <w:multiLevelType w:val="hybridMultilevel"/>
    <w:tmpl w:val="828EF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1E3056"/>
    <w:multiLevelType w:val="hybridMultilevel"/>
    <w:tmpl w:val="78A6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D203C5"/>
    <w:multiLevelType w:val="hybridMultilevel"/>
    <w:tmpl w:val="17AA48EA"/>
    <w:lvl w:ilvl="0" w:tplc="04090015">
      <w:start w:val="17"/>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3D71C3C"/>
    <w:multiLevelType w:val="hybridMultilevel"/>
    <w:tmpl w:val="CEA2B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6747138"/>
    <w:multiLevelType w:val="hybridMultilevel"/>
    <w:tmpl w:val="E076AED6"/>
    <w:lvl w:ilvl="0" w:tplc="754084AA">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B405D07"/>
    <w:multiLevelType w:val="singleLevel"/>
    <w:tmpl w:val="4E883D2A"/>
    <w:lvl w:ilvl="0">
      <w:start w:val="17"/>
      <w:numFmt w:val="upperLetter"/>
      <w:lvlText w:val="%1."/>
      <w:lvlJc w:val="left"/>
      <w:pPr>
        <w:tabs>
          <w:tab w:val="num" w:pos="720"/>
        </w:tabs>
        <w:ind w:left="720" w:hanging="720"/>
      </w:pPr>
      <w:rPr>
        <w:rFonts w:cs="Times New Roman" w:hint="default"/>
      </w:rPr>
    </w:lvl>
  </w:abstractNum>
  <w:abstractNum w:abstractNumId="28">
    <w:nsid w:val="5D597461"/>
    <w:multiLevelType w:val="multilevel"/>
    <w:tmpl w:val="785CDB9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757A1D"/>
    <w:multiLevelType w:val="hybridMultilevel"/>
    <w:tmpl w:val="1DC2E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8E6A59"/>
    <w:multiLevelType w:val="hybridMultilevel"/>
    <w:tmpl w:val="3A40054E"/>
    <w:lvl w:ilvl="0" w:tplc="18E67064">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0703D8E"/>
    <w:multiLevelType w:val="hybridMultilevel"/>
    <w:tmpl w:val="6F9C3D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737F2065"/>
    <w:multiLevelType w:val="hybridMultilevel"/>
    <w:tmpl w:val="564889D4"/>
    <w:lvl w:ilvl="0" w:tplc="84E4B8D4">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4">
    <w:nsid w:val="768763E1"/>
    <w:multiLevelType w:val="hybridMultilevel"/>
    <w:tmpl w:val="D8584E7E"/>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C21FE6"/>
    <w:multiLevelType w:val="hybridMultilevel"/>
    <w:tmpl w:val="D38C5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602830"/>
    <w:multiLevelType w:val="hybridMultilevel"/>
    <w:tmpl w:val="1AB60598"/>
    <w:lvl w:ilvl="0" w:tplc="04090015">
      <w:start w:val="17"/>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
  </w:num>
  <w:num w:numId="3">
    <w:abstractNumId w:val="29"/>
  </w:num>
  <w:num w:numId="4">
    <w:abstractNumId w:val="9"/>
  </w:num>
  <w:num w:numId="5">
    <w:abstractNumId w:val="6"/>
  </w:num>
  <w:num w:numId="6">
    <w:abstractNumId w:val="20"/>
  </w:num>
  <w:num w:numId="7">
    <w:abstractNumId w:val="1"/>
  </w:num>
  <w:num w:numId="8">
    <w:abstractNumId w:val="36"/>
  </w:num>
  <w:num w:numId="9">
    <w:abstractNumId w:val="10"/>
  </w:num>
  <w:num w:numId="10">
    <w:abstractNumId w:val="18"/>
  </w:num>
  <w:num w:numId="11">
    <w:abstractNumId w:val="12"/>
  </w:num>
  <w:num w:numId="12">
    <w:abstractNumId w:val="31"/>
  </w:num>
  <w:num w:numId="13">
    <w:abstractNumId w:val="17"/>
  </w:num>
  <w:num w:numId="14">
    <w:abstractNumId w:val="28"/>
  </w:num>
  <w:num w:numId="15">
    <w:abstractNumId w:val="5"/>
  </w:num>
  <w:num w:numId="16">
    <w:abstractNumId w:val="34"/>
  </w:num>
  <w:num w:numId="17">
    <w:abstractNumId w:val="0"/>
  </w:num>
  <w:num w:numId="18">
    <w:abstractNumId w:val="26"/>
  </w:num>
  <w:num w:numId="19">
    <w:abstractNumId w:val="33"/>
  </w:num>
  <w:num w:numId="20">
    <w:abstractNumId w:val="24"/>
  </w:num>
  <w:num w:numId="21">
    <w:abstractNumId w:val="7"/>
  </w:num>
  <w:num w:numId="22">
    <w:abstractNumId w:val="3"/>
  </w:num>
  <w:num w:numId="23">
    <w:abstractNumId w:val="15"/>
  </w:num>
  <w:num w:numId="24">
    <w:abstractNumId w:val="22"/>
  </w:num>
  <w:num w:numId="25">
    <w:abstractNumId w:val="35"/>
  </w:num>
  <w:num w:numId="26">
    <w:abstractNumId w:val="13"/>
  </w:num>
  <w:num w:numId="27">
    <w:abstractNumId w:val="30"/>
  </w:num>
  <w:num w:numId="28">
    <w:abstractNumId w:val="1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9"/>
  </w:num>
  <w:num w:numId="32">
    <w:abstractNumId w:val="23"/>
  </w:num>
  <w:num w:numId="33">
    <w:abstractNumId w:val="32"/>
  </w:num>
  <w:num w:numId="34">
    <w:abstractNumId w:val="16"/>
  </w:num>
  <w:num w:numId="35">
    <w:abstractNumId w:val="8"/>
  </w:num>
  <w:num w:numId="36">
    <w:abstractNumId w:val="2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3F01"/>
  <w:defaultTabStop w:val="720"/>
  <w:characterSpacingControl w:val="doNotCompress"/>
  <w:hdrShapeDefaults>
    <o:shapedefaults v:ext="edit" spidmax="30721">
      <o:colormenu v:ext="edit" fillcolor="none" strokecolor="none"/>
    </o:shapedefaults>
  </w:hdrShapeDefaults>
  <w:footnotePr>
    <w:footnote w:id="-1"/>
    <w:footnote w:id="0"/>
    <w:footnote w:id="1"/>
  </w:footnotePr>
  <w:endnotePr>
    <w:endnote w:id="-1"/>
    <w:endnote w:id="0"/>
    <w:endnote w:id="1"/>
  </w:endnotePr>
  <w:compat/>
  <w:rsids>
    <w:rsidRoot w:val="00DA0EAA"/>
    <w:rsid w:val="000008FC"/>
    <w:rsid w:val="0000164C"/>
    <w:rsid w:val="000040F7"/>
    <w:rsid w:val="000041B4"/>
    <w:rsid w:val="00004F5E"/>
    <w:rsid w:val="000053FB"/>
    <w:rsid w:val="00005945"/>
    <w:rsid w:val="0000639F"/>
    <w:rsid w:val="00006E3E"/>
    <w:rsid w:val="00007A46"/>
    <w:rsid w:val="00007B25"/>
    <w:rsid w:val="0001009A"/>
    <w:rsid w:val="000102B8"/>
    <w:rsid w:val="00011305"/>
    <w:rsid w:val="000115C1"/>
    <w:rsid w:val="000116D8"/>
    <w:rsid w:val="000127DC"/>
    <w:rsid w:val="00012B0A"/>
    <w:rsid w:val="000130E5"/>
    <w:rsid w:val="0001391E"/>
    <w:rsid w:val="00013E22"/>
    <w:rsid w:val="0001550A"/>
    <w:rsid w:val="00015BA0"/>
    <w:rsid w:val="0001737E"/>
    <w:rsid w:val="00020146"/>
    <w:rsid w:val="00020AF7"/>
    <w:rsid w:val="00020F27"/>
    <w:rsid w:val="00021D40"/>
    <w:rsid w:val="00023395"/>
    <w:rsid w:val="00025F11"/>
    <w:rsid w:val="000269DC"/>
    <w:rsid w:val="000274E5"/>
    <w:rsid w:val="00027AB7"/>
    <w:rsid w:val="00030240"/>
    <w:rsid w:val="000321E4"/>
    <w:rsid w:val="0003724A"/>
    <w:rsid w:val="000378C2"/>
    <w:rsid w:val="00037C4F"/>
    <w:rsid w:val="00040451"/>
    <w:rsid w:val="00041178"/>
    <w:rsid w:val="00042F25"/>
    <w:rsid w:val="00044774"/>
    <w:rsid w:val="00045A7C"/>
    <w:rsid w:val="0004640E"/>
    <w:rsid w:val="00046510"/>
    <w:rsid w:val="00046560"/>
    <w:rsid w:val="00046A54"/>
    <w:rsid w:val="00047124"/>
    <w:rsid w:val="00047FB8"/>
    <w:rsid w:val="0005091E"/>
    <w:rsid w:val="0005103B"/>
    <w:rsid w:val="00051692"/>
    <w:rsid w:val="0005240F"/>
    <w:rsid w:val="000524E7"/>
    <w:rsid w:val="0005253D"/>
    <w:rsid w:val="00052A75"/>
    <w:rsid w:val="0005339B"/>
    <w:rsid w:val="000535A6"/>
    <w:rsid w:val="000535BF"/>
    <w:rsid w:val="00054A0B"/>
    <w:rsid w:val="00055119"/>
    <w:rsid w:val="00056E27"/>
    <w:rsid w:val="000570E5"/>
    <w:rsid w:val="0005730F"/>
    <w:rsid w:val="00061175"/>
    <w:rsid w:val="000620B0"/>
    <w:rsid w:val="00062B6D"/>
    <w:rsid w:val="00063A7E"/>
    <w:rsid w:val="000644B7"/>
    <w:rsid w:val="00064B64"/>
    <w:rsid w:val="00067311"/>
    <w:rsid w:val="00067D1E"/>
    <w:rsid w:val="0007148D"/>
    <w:rsid w:val="00071680"/>
    <w:rsid w:val="00071E06"/>
    <w:rsid w:val="00072D57"/>
    <w:rsid w:val="00072D9E"/>
    <w:rsid w:val="00073117"/>
    <w:rsid w:val="00074240"/>
    <w:rsid w:val="00075184"/>
    <w:rsid w:val="000753A1"/>
    <w:rsid w:val="00075E98"/>
    <w:rsid w:val="00076D0A"/>
    <w:rsid w:val="00076D2F"/>
    <w:rsid w:val="000774BF"/>
    <w:rsid w:val="000774F8"/>
    <w:rsid w:val="000775F2"/>
    <w:rsid w:val="000816E9"/>
    <w:rsid w:val="00081E44"/>
    <w:rsid w:val="00081ED5"/>
    <w:rsid w:val="00082060"/>
    <w:rsid w:val="00082A4F"/>
    <w:rsid w:val="000832AC"/>
    <w:rsid w:val="00083411"/>
    <w:rsid w:val="00084110"/>
    <w:rsid w:val="00085476"/>
    <w:rsid w:val="000856BD"/>
    <w:rsid w:val="00085EF4"/>
    <w:rsid w:val="00086084"/>
    <w:rsid w:val="00087220"/>
    <w:rsid w:val="000877B6"/>
    <w:rsid w:val="00087CB2"/>
    <w:rsid w:val="000903F8"/>
    <w:rsid w:val="00090D69"/>
    <w:rsid w:val="000917C1"/>
    <w:rsid w:val="00092026"/>
    <w:rsid w:val="00092028"/>
    <w:rsid w:val="0009213F"/>
    <w:rsid w:val="00093228"/>
    <w:rsid w:val="00093DC7"/>
    <w:rsid w:val="0009444D"/>
    <w:rsid w:val="000953AC"/>
    <w:rsid w:val="000959FA"/>
    <w:rsid w:val="000A0494"/>
    <w:rsid w:val="000A15FD"/>
    <w:rsid w:val="000A1C3F"/>
    <w:rsid w:val="000A2B03"/>
    <w:rsid w:val="000A2BAD"/>
    <w:rsid w:val="000A4B6D"/>
    <w:rsid w:val="000A4B80"/>
    <w:rsid w:val="000A6DA3"/>
    <w:rsid w:val="000A70BF"/>
    <w:rsid w:val="000A721C"/>
    <w:rsid w:val="000A770A"/>
    <w:rsid w:val="000B04E9"/>
    <w:rsid w:val="000B2382"/>
    <w:rsid w:val="000B2413"/>
    <w:rsid w:val="000B32B0"/>
    <w:rsid w:val="000B3757"/>
    <w:rsid w:val="000B43E7"/>
    <w:rsid w:val="000B4587"/>
    <w:rsid w:val="000B4AC0"/>
    <w:rsid w:val="000B6DB2"/>
    <w:rsid w:val="000B79BE"/>
    <w:rsid w:val="000C167F"/>
    <w:rsid w:val="000C25E5"/>
    <w:rsid w:val="000C38DF"/>
    <w:rsid w:val="000C4F7C"/>
    <w:rsid w:val="000C5B68"/>
    <w:rsid w:val="000C5FCC"/>
    <w:rsid w:val="000C675E"/>
    <w:rsid w:val="000C7B49"/>
    <w:rsid w:val="000D12EC"/>
    <w:rsid w:val="000D1358"/>
    <w:rsid w:val="000D14E6"/>
    <w:rsid w:val="000D347C"/>
    <w:rsid w:val="000D35F0"/>
    <w:rsid w:val="000D3FEE"/>
    <w:rsid w:val="000D5325"/>
    <w:rsid w:val="000D5BC6"/>
    <w:rsid w:val="000D67B6"/>
    <w:rsid w:val="000D7E3D"/>
    <w:rsid w:val="000E1116"/>
    <w:rsid w:val="000E112C"/>
    <w:rsid w:val="000E1469"/>
    <w:rsid w:val="000E1581"/>
    <w:rsid w:val="000E3569"/>
    <w:rsid w:val="000E4398"/>
    <w:rsid w:val="000E4D7C"/>
    <w:rsid w:val="000E532B"/>
    <w:rsid w:val="000E790F"/>
    <w:rsid w:val="000E7CEB"/>
    <w:rsid w:val="000F0CA1"/>
    <w:rsid w:val="000F0F24"/>
    <w:rsid w:val="000F0FE2"/>
    <w:rsid w:val="000F113C"/>
    <w:rsid w:val="000F2E0B"/>
    <w:rsid w:val="000F389A"/>
    <w:rsid w:val="000F3963"/>
    <w:rsid w:val="000F4013"/>
    <w:rsid w:val="000F43CD"/>
    <w:rsid w:val="000F4542"/>
    <w:rsid w:val="000F4F22"/>
    <w:rsid w:val="000F5599"/>
    <w:rsid w:val="000F71E6"/>
    <w:rsid w:val="000F7731"/>
    <w:rsid w:val="00101087"/>
    <w:rsid w:val="001012AE"/>
    <w:rsid w:val="00101E3B"/>
    <w:rsid w:val="00101F9A"/>
    <w:rsid w:val="001024DA"/>
    <w:rsid w:val="001031C8"/>
    <w:rsid w:val="00103F67"/>
    <w:rsid w:val="001041D7"/>
    <w:rsid w:val="00104375"/>
    <w:rsid w:val="001054E6"/>
    <w:rsid w:val="00107C69"/>
    <w:rsid w:val="00107E99"/>
    <w:rsid w:val="001111DE"/>
    <w:rsid w:val="00112197"/>
    <w:rsid w:val="001131E5"/>
    <w:rsid w:val="00113201"/>
    <w:rsid w:val="001154B7"/>
    <w:rsid w:val="00115B04"/>
    <w:rsid w:val="001160D1"/>
    <w:rsid w:val="001179FC"/>
    <w:rsid w:val="00117A59"/>
    <w:rsid w:val="0012130D"/>
    <w:rsid w:val="00121E5C"/>
    <w:rsid w:val="00122826"/>
    <w:rsid w:val="001228FD"/>
    <w:rsid w:val="001238AA"/>
    <w:rsid w:val="00124F73"/>
    <w:rsid w:val="001259B7"/>
    <w:rsid w:val="00125F0A"/>
    <w:rsid w:val="00126381"/>
    <w:rsid w:val="001265AF"/>
    <w:rsid w:val="00126E60"/>
    <w:rsid w:val="0012754B"/>
    <w:rsid w:val="001278EC"/>
    <w:rsid w:val="00127AAA"/>
    <w:rsid w:val="00127BA4"/>
    <w:rsid w:val="0013053A"/>
    <w:rsid w:val="00131506"/>
    <w:rsid w:val="00132593"/>
    <w:rsid w:val="001327C7"/>
    <w:rsid w:val="00133288"/>
    <w:rsid w:val="001339B3"/>
    <w:rsid w:val="001342F6"/>
    <w:rsid w:val="00134CB0"/>
    <w:rsid w:val="00135B11"/>
    <w:rsid w:val="001363B3"/>
    <w:rsid w:val="00136B59"/>
    <w:rsid w:val="00137763"/>
    <w:rsid w:val="00137DC1"/>
    <w:rsid w:val="00140C28"/>
    <w:rsid w:val="00140F95"/>
    <w:rsid w:val="00143930"/>
    <w:rsid w:val="001461BE"/>
    <w:rsid w:val="001466A8"/>
    <w:rsid w:val="00146A41"/>
    <w:rsid w:val="00146E95"/>
    <w:rsid w:val="001471E9"/>
    <w:rsid w:val="00147931"/>
    <w:rsid w:val="00147F13"/>
    <w:rsid w:val="0015026D"/>
    <w:rsid w:val="00152C6B"/>
    <w:rsid w:val="001536DE"/>
    <w:rsid w:val="00153E9B"/>
    <w:rsid w:val="0015410F"/>
    <w:rsid w:val="00154D16"/>
    <w:rsid w:val="001550AC"/>
    <w:rsid w:val="00155936"/>
    <w:rsid w:val="00155AEB"/>
    <w:rsid w:val="00155D11"/>
    <w:rsid w:val="001570DE"/>
    <w:rsid w:val="00157D28"/>
    <w:rsid w:val="00157D5D"/>
    <w:rsid w:val="001609B3"/>
    <w:rsid w:val="001618B7"/>
    <w:rsid w:val="001618C2"/>
    <w:rsid w:val="001622F4"/>
    <w:rsid w:val="00163029"/>
    <w:rsid w:val="001648AF"/>
    <w:rsid w:val="00164BAA"/>
    <w:rsid w:val="00166957"/>
    <w:rsid w:val="001670E3"/>
    <w:rsid w:val="00167121"/>
    <w:rsid w:val="00167C0D"/>
    <w:rsid w:val="0017082E"/>
    <w:rsid w:val="00170D1D"/>
    <w:rsid w:val="00170E41"/>
    <w:rsid w:val="0017172C"/>
    <w:rsid w:val="0017188F"/>
    <w:rsid w:val="00172AEC"/>
    <w:rsid w:val="0017444E"/>
    <w:rsid w:val="001764DF"/>
    <w:rsid w:val="00177994"/>
    <w:rsid w:val="00177D8A"/>
    <w:rsid w:val="00180470"/>
    <w:rsid w:val="00180755"/>
    <w:rsid w:val="00180FE1"/>
    <w:rsid w:val="001829EF"/>
    <w:rsid w:val="00183A8D"/>
    <w:rsid w:val="001856A9"/>
    <w:rsid w:val="001862C2"/>
    <w:rsid w:val="001867A7"/>
    <w:rsid w:val="00187F0B"/>
    <w:rsid w:val="0019123B"/>
    <w:rsid w:val="00191E49"/>
    <w:rsid w:val="00191E67"/>
    <w:rsid w:val="001936BB"/>
    <w:rsid w:val="001939E3"/>
    <w:rsid w:val="00193BA7"/>
    <w:rsid w:val="00193F46"/>
    <w:rsid w:val="00193F99"/>
    <w:rsid w:val="001944AA"/>
    <w:rsid w:val="00195625"/>
    <w:rsid w:val="001958A8"/>
    <w:rsid w:val="00197924"/>
    <w:rsid w:val="00197A02"/>
    <w:rsid w:val="001A16A1"/>
    <w:rsid w:val="001A2E3C"/>
    <w:rsid w:val="001A2E3F"/>
    <w:rsid w:val="001A2F8D"/>
    <w:rsid w:val="001A33D1"/>
    <w:rsid w:val="001A3957"/>
    <w:rsid w:val="001A463A"/>
    <w:rsid w:val="001A482A"/>
    <w:rsid w:val="001A66AB"/>
    <w:rsid w:val="001A6C72"/>
    <w:rsid w:val="001A704C"/>
    <w:rsid w:val="001A72EB"/>
    <w:rsid w:val="001B1415"/>
    <w:rsid w:val="001B2860"/>
    <w:rsid w:val="001B2CD5"/>
    <w:rsid w:val="001B2E34"/>
    <w:rsid w:val="001B469C"/>
    <w:rsid w:val="001B4799"/>
    <w:rsid w:val="001B5220"/>
    <w:rsid w:val="001B5948"/>
    <w:rsid w:val="001B5F41"/>
    <w:rsid w:val="001B706E"/>
    <w:rsid w:val="001B719B"/>
    <w:rsid w:val="001B7886"/>
    <w:rsid w:val="001C0097"/>
    <w:rsid w:val="001C1EC2"/>
    <w:rsid w:val="001C26EB"/>
    <w:rsid w:val="001C2AED"/>
    <w:rsid w:val="001C2B5D"/>
    <w:rsid w:val="001C2C60"/>
    <w:rsid w:val="001C39D0"/>
    <w:rsid w:val="001C39DE"/>
    <w:rsid w:val="001C3C95"/>
    <w:rsid w:val="001C3CB9"/>
    <w:rsid w:val="001C4CDA"/>
    <w:rsid w:val="001C4F60"/>
    <w:rsid w:val="001C518B"/>
    <w:rsid w:val="001C537E"/>
    <w:rsid w:val="001C7B6B"/>
    <w:rsid w:val="001C7C2C"/>
    <w:rsid w:val="001D0553"/>
    <w:rsid w:val="001D0AC2"/>
    <w:rsid w:val="001D0E2F"/>
    <w:rsid w:val="001D1186"/>
    <w:rsid w:val="001D15B8"/>
    <w:rsid w:val="001D1DB6"/>
    <w:rsid w:val="001D201F"/>
    <w:rsid w:val="001D38F5"/>
    <w:rsid w:val="001D3B33"/>
    <w:rsid w:val="001D3B8A"/>
    <w:rsid w:val="001D5130"/>
    <w:rsid w:val="001D5C12"/>
    <w:rsid w:val="001D6823"/>
    <w:rsid w:val="001D6AC3"/>
    <w:rsid w:val="001D73CF"/>
    <w:rsid w:val="001D7D59"/>
    <w:rsid w:val="001E03B7"/>
    <w:rsid w:val="001E075C"/>
    <w:rsid w:val="001E12CE"/>
    <w:rsid w:val="001E1CD7"/>
    <w:rsid w:val="001E2297"/>
    <w:rsid w:val="001E28CD"/>
    <w:rsid w:val="001E3216"/>
    <w:rsid w:val="001E3324"/>
    <w:rsid w:val="001E442F"/>
    <w:rsid w:val="001E5208"/>
    <w:rsid w:val="001E5CE0"/>
    <w:rsid w:val="001E5D03"/>
    <w:rsid w:val="001E60ED"/>
    <w:rsid w:val="001E6AD2"/>
    <w:rsid w:val="001E6B78"/>
    <w:rsid w:val="001E761A"/>
    <w:rsid w:val="001E7F24"/>
    <w:rsid w:val="001F1B37"/>
    <w:rsid w:val="001F1F85"/>
    <w:rsid w:val="001F2BB3"/>
    <w:rsid w:val="001F4BFB"/>
    <w:rsid w:val="001F54B0"/>
    <w:rsid w:val="001F5989"/>
    <w:rsid w:val="001F6E39"/>
    <w:rsid w:val="0020070B"/>
    <w:rsid w:val="00200761"/>
    <w:rsid w:val="00200AE3"/>
    <w:rsid w:val="00200C0B"/>
    <w:rsid w:val="00202715"/>
    <w:rsid w:val="0020292A"/>
    <w:rsid w:val="00203788"/>
    <w:rsid w:val="00203B4C"/>
    <w:rsid w:val="002045FF"/>
    <w:rsid w:val="00205E42"/>
    <w:rsid w:val="002070CA"/>
    <w:rsid w:val="00210988"/>
    <w:rsid w:val="00210C3A"/>
    <w:rsid w:val="00210E00"/>
    <w:rsid w:val="00210E12"/>
    <w:rsid w:val="00211CB4"/>
    <w:rsid w:val="00212D3E"/>
    <w:rsid w:val="0021325A"/>
    <w:rsid w:val="002141CE"/>
    <w:rsid w:val="00214CFA"/>
    <w:rsid w:val="00214F99"/>
    <w:rsid w:val="0021510B"/>
    <w:rsid w:val="0021711E"/>
    <w:rsid w:val="00217830"/>
    <w:rsid w:val="00217CB9"/>
    <w:rsid w:val="00220C61"/>
    <w:rsid w:val="00222BC6"/>
    <w:rsid w:val="0022427F"/>
    <w:rsid w:val="002242B8"/>
    <w:rsid w:val="00230113"/>
    <w:rsid w:val="00230369"/>
    <w:rsid w:val="00230C61"/>
    <w:rsid w:val="0023158D"/>
    <w:rsid w:val="00233595"/>
    <w:rsid w:val="00234401"/>
    <w:rsid w:val="002352BD"/>
    <w:rsid w:val="002368B8"/>
    <w:rsid w:val="00237D8D"/>
    <w:rsid w:val="002400FF"/>
    <w:rsid w:val="00240C8A"/>
    <w:rsid w:val="0024105B"/>
    <w:rsid w:val="00241987"/>
    <w:rsid w:val="00241BD1"/>
    <w:rsid w:val="00241C77"/>
    <w:rsid w:val="00241E43"/>
    <w:rsid w:val="00242E9E"/>
    <w:rsid w:val="00242EB0"/>
    <w:rsid w:val="00243C8B"/>
    <w:rsid w:val="00243F60"/>
    <w:rsid w:val="00244054"/>
    <w:rsid w:val="0024446F"/>
    <w:rsid w:val="00244525"/>
    <w:rsid w:val="002456EE"/>
    <w:rsid w:val="00246986"/>
    <w:rsid w:val="002477CA"/>
    <w:rsid w:val="00250609"/>
    <w:rsid w:val="00250A9B"/>
    <w:rsid w:val="00250CFE"/>
    <w:rsid w:val="00251D3F"/>
    <w:rsid w:val="00251EDE"/>
    <w:rsid w:val="00253C03"/>
    <w:rsid w:val="0025409E"/>
    <w:rsid w:val="002545AC"/>
    <w:rsid w:val="002555C6"/>
    <w:rsid w:val="00255B13"/>
    <w:rsid w:val="00257466"/>
    <w:rsid w:val="00257909"/>
    <w:rsid w:val="00257AC8"/>
    <w:rsid w:val="00260649"/>
    <w:rsid w:val="00260AD2"/>
    <w:rsid w:val="00260D08"/>
    <w:rsid w:val="00260E47"/>
    <w:rsid w:val="00260F3E"/>
    <w:rsid w:val="0026152A"/>
    <w:rsid w:val="00261B24"/>
    <w:rsid w:val="00262357"/>
    <w:rsid w:val="0026273E"/>
    <w:rsid w:val="00262787"/>
    <w:rsid w:val="00262BF9"/>
    <w:rsid w:val="00262FA8"/>
    <w:rsid w:val="0026375E"/>
    <w:rsid w:val="00263ABA"/>
    <w:rsid w:val="00264582"/>
    <w:rsid w:val="00265A3D"/>
    <w:rsid w:val="00265D60"/>
    <w:rsid w:val="00265E8A"/>
    <w:rsid w:val="00266378"/>
    <w:rsid w:val="00266863"/>
    <w:rsid w:val="00266B26"/>
    <w:rsid w:val="00266DE0"/>
    <w:rsid w:val="00270710"/>
    <w:rsid w:val="00270A63"/>
    <w:rsid w:val="00270B6A"/>
    <w:rsid w:val="00271B57"/>
    <w:rsid w:val="0027367F"/>
    <w:rsid w:val="0027427F"/>
    <w:rsid w:val="00275360"/>
    <w:rsid w:val="0027587D"/>
    <w:rsid w:val="002775F3"/>
    <w:rsid w:val="00277BDA"/>
    <w:rsid w:val="00277D6F"/>
    <w:rsid w:val="0028027B"/>
    <w:rsid w:val="00281637"/>
    <w:rsid w:val="0028373A"/>
    <w:rsid w:val="00283EDB"/>
    <w:rsid w:val="00284471"/>
    <w:rsid w:val="00284B03"/>
    <w:rsid w:val="00285023"/>
    <w:rsid w:val="002856CC"/>
    <w:rsid w:val="002860B3"/>
    <w:rsid w:val="00286518"/>
    <w:rsid w:val="00286BB9"/>
    <w:rsid w:val="00290FE3"/>
    <w:rsid w:val="0029146F"/>
    <w:rsid w:val="00291654"/>
    <w:rsid w:val="00291657"/>
    <w:rsid w:val="00291796"/>
    <w:rsid w:val="00292832"/>
    <w:rsid w:val="00292FD7"/>
    <w:rsid w:val="00293C69"/>
    <w:rsid w:val="00293D0D"/>
    <w:rsid w:val="00294CC0"/>
    <w:rsid w:val="00295BFD"/>
    <w:rsid w:val="00297383"/>
    <w:rsid w:val="00297F72"/>
    <w:rsid w:val="002A0140"/>
    <w:rsid w:val="002A02AD"/>
    <w:rsid w:val="002A02D0"/>
    <w:rsid w:val="002A1335"/>
    <w:rsid w:val="002A16D0"/>
    <w:rsid w:val="002A248A"/>
    <w:rsid w:val="002A2576"/>
    <w:rsid w:val="002A2E62"/>
    <w:rsid w:val="002A43FE"/>
    <w:rsid w:val="002A5623"/>
    <w:rsid w:val="002A567C"/>
    <w:rsid w:val="002A59D2"/>
    <w:rsid w:val="002A6316"/>
    <w:rsid w:val="002A6A99"/>
    <w:rsid w:val="002A713C"/>
    <w:rsid w:val="002B00D7"/>
    <w:rsid w:val="002B1E1D"/>
    <w:rsid w:val="002B276D"/>
    <w:rsid w:val="002B432D"/>
    <w:rsid w:val="002B604D"/>
    <w:rsid w:val="002B65A2"/>
    <w:rsid w:val="002B7EA7"/>
    <w:rsid w:val="002C0508"/>
    <w:rsid w:val="002C051F"/>
    <w:rsid w:val="002C0B4A"/>
    <w:rsid w:val="002C11B6"/>
    <w:rsid w:val="002C1C56"/>
    <w:rsid w:val="002C1D21"/>
    <w:rsid w:val="002C1DFC"/>
    <w:rsid w:val="002C2CE3"/>
    <w:rsid w:val="002C2DF1"/>
    <w:rsid w:val="002C34D1"/>
    <w:rsid w:val="002C36AB"/>
    <w:rsid w:val="002C3833"/>
    <w:rsid w:val="002C3DDD"/>
    <w:rsid w:val="002C4AD7"/>
    <w:rsid w:val="002C53E5"/>
    <w:rsid w:val="002C552D"/>
    <w:rsid w:val="002C5733"/>
    <w:rsid w:val="002C689A"/>
    <w:rsid w:val="002C789B"/>
    <w:rsid w:val="002D27A9"/>
    <w:rsid w:val="002D2C0C"/>
    <w:rsid w:val="002D2FE1"/>
    <w:rsid w:val="002D311E"/>
    <w:rsid w:val="002D342E"/>
    <w:rsid w:val="002D34EC"/>
    <w:rsid w:val="002D3AB0"/>
    <w:rsid w:val="002D46C8"/>
    <w:rsid w:val="002D65EA"/>
    <w:rsid w:val="002D6880"/>
    <w:rsid w:val="002D6B21"/>
    <w:rsid w:val="002D7A57"/>
    <w:rsid w:val="002E0BDA"/>
    <w:rsid w:val="002E241E"/>
    <w:rsid w:val="002E26EB"/>
    <w:rsid w:val="002E27B7"/>
    <w:rsid w:val="002E2845"/>
    <w:rsid w:val="002E30A8"/>
    <w:rsid w:val="002E31D5"/>
    <w:rsid w:val="002E4879"/>
    <w:rsid w:val="002E4A78"/>
    <w:rsid w:val="002E540B"/>
    <w:rsid w:val="002E5DA8"/>
    <w:rsid w:val="002E6367"/>
    <w:rsid w:val="002E77DB"/>
    <w:rsid w:val="002F0814"/>
    <w:rsid w:val="002F0AF6"/>
    <w:rsid w:val="002F0F26"/>
    <w:rsid w:val="002F1570"/>
    <w:rsid w:val="002F1769"/>
    <w:rsid w:val="002F1FA5"/>
    <w:rsid w:val="002F21A4"/>
    <w:rsid w:val="002F27FA"/>
    <w:rsid w:val="002F2D35"/>
    <w:rsid w:val="002F426D"/>
    <w:rsid w:val="002F509B"/>
    <w:rsid w:val="002F588B"/>
    <w:rsid w:val="002F5C82"/>
    <w:rsid w:val="002F5E10"/>
    <w:rsid w:val="002F703D"/>
    <w:rsid w:val="00301BB6"/>
    <w:rsid w:val="00301E40"/>
    <w:rsid w:val="00301E5F"/>
    <w:rsid w:val="00302341"/>
    <w:rsid w:val="0030276E"/>
    <w:rsid w:val="0030279D"/>
    <w:rsid w:val="003039DF"/>
    <w:rsid w:val="00305EA8"/>
    <w:rsid w:val="00306DE1"/>
    <w:rsid w:val="00307502"/>
    <w:rsid w:val="00310742"/>
    <w:rsid w:val="00311005"/>
    <w:rsid w:val="00311EF7"/>
    <w:rsid w:val="003121AF"/>
    <w:rsid w:val="0031232D"/>
    <w:rsid w:val="00312B54"/>
    <w:rsid w:val="003147BF"/>
    <w:rsid w:val="003151F0"/>
    <w:rsid w:val="00315327"/>
    <w:rsid w:val="00315FB8"/>
    <w:rsid w:val="00316E36"/>
    <w:rsid w:val="00316EB7"/>
    <w:rsid w:val="00317450"/>
    <w:rsid w:val="00317FAB"/>
    <w:rsid w:val="00320024"/>
    <w:rsid w:val="0032067F"/>
    <w:rsid w:val="003207EB"/>
    <w:rsid w:val="003219F9"/>
    <w:rsid w:val="00321D5E"/>
    <w:rsid w:val="00321EDA"/>
    <w:rsid w:val="003239C5"/>
    <w:rsid w:val="003244D2"/>
    <w:rsid w:val="00324B66"/>
    <w:rsid w:val="0032673C"/>
    <w:rsid w:val="003308DB"/>
    <w:rsid w:val="00331970"/>
    <w:rsid w:val="00332E3E"/>
    <w:rsid w:val="00334969"/>
    <w:rsid w:val="00334F7A"/>
    <w:rsid w:val="00335F77"/>
    <w:rsid w:val="00336B47"/>
    <w:rsid w:val="00336EF8"/>
    <w:rsid w:val="00337F01"/>
    <w:rsid w:val="00340DC6"/>
    <w:rsid w:val="003414EF"/>
    <w:rsid w:val="00341FE5"/>
    <w:rsid w:val="0034205B"/>
    <w:rsid w:val="0034434B"/>
    <w:rsid w:val="0034525B"/>
    <w:rsid w:val="00346550"/>
    <w:rsid w:val="00346553"/>
    <w:rsid w:val="00346970"/>
    <w:rsid w:val="00347CB2"/>
    <w:rsid w:val="00350102"/>
    <w:rsid w:val="00350282"/>
    <w:rsid w:val="003517C6"/>
    <w:rsid w:val="00351FBD"/>
    <w:rsid w:val="00352888"/>
    <w:rsid w:val="003528B8"/>
    <w:rsid w:val="00352A41"/>
    <w:rsid w:val="00353CEE"/>
    <w:rsid w:val="003547C4"/>
    <w:rsid w:val="00354A63"/>
    <w:rsid w:val="0035513B"/>
    <w:rsid w:val="00355602"/>
    <w:rsid w:val="003556B1"/>
    <w:rsid w:val="0035636C"/>
    <w:rsid w:val="003564F2"/>
    <w:rsid w:val="003566F6"/>
    <w:rsid w:val="0035672C"/>
    <w:rsid w:val="00356769"/>
    <w:rsid w:val="00356D13"/>
    <w:rsid w:val="00360BBB"/>
    <w:rsid w:val="00361617"/>
    <w:rsid w:val="00361EAF"/>
    <w:rsid w:val="00361F36"/>
    <w:rsid w:val="00362E9C"/>
    <w:rsid w:val="00363346"/>
    <w:rsid w:val="00363877"/>
    <w:rsid w:val="003638EA"/>
    <w:rsid w:val="00364653"/>
    <w:rsid w:val="00366399"/>
    <w:rsid w:val="003668F5"/>
    <w:rsid w:val="00366EEA"/>
    <w:rsid w:val="0036700B"/>
    <w:rsid w:val="00367AB9"/>
    <w:rsid w:val="00371A92"/>
    <w:rsid w:val="0037298F"/>
    <w:rsid w:val="00372DA2"/>
    <w:rsid w:val="0037339F"/>
    <w:rsid w:val="003756DB"/>
    <w:rsid w:val="00375ABF"/>
    <w:rsid w:val="00375BB7"/>
    <w:rsid w:val="00375C10"/>
    <w:rsid w:val="003762A3"/>
    <w:rsid w:val="003766AB"/>
    <w:rsid w:val="00376896"/>
    <w:rsid w:val="00376BDA"/>
    <w:rsid w:val="00377AE5"/>
    <w:rsid w:val="00377B6F"/>
    <w:rsid w:val="00377C65"/>
    <w:rsid w:val="00377CFD"/>
    <w:rsid w:val="0038024E"/>
    <w:rsid w:val="00381244"/>
    <w:rsid w:val="003823B8"/>
    <w:rsid w:val="00383196"/>
    <w:rsid w:val="00383BF9"/>
    <w:rsid w:val="00384CF9"/>
    <w:rsid w:val="00385D73"/>
    <w:rsid w:val="003860C1"/>
    <w:rsid w:val="0038620F"/>
    <w:rsid w:val="00386AE3"/>
    <w:rsid w:val="003871E9"/>
    <w:rsid w:val="0038752E"/>
    <w:rsid w:val="0039082D"/>
    <w:rsid w:val="00390AB2"/>
    <w:rsid w:val="00391BCC"/>
    <w:rsid w:val="00391EE5"/>
    <w:rsid w:val="00391FFB"/>
    <w:rsid w:val="00393064"/>
    <w:rsid w:val="00393192"/>
    <w:rsid w:val="0039383B"/>
    <w:rsid w:val="00393C66"/>
    <w:rsid w:val="00394F83"/>
    <w:rsid w:val="003960AD"/>
    <w:rsid w:val="003970AD"/>
    <w:rsid w:val="00397284"/>
    <w:rsid w:val="00397A88"/>
    <w:rsid w:val="003A05CE"/>
    <w:rsid w:val="003A0679"/>
    <w:rsid w:val="003A14BC"/>
    <w:rsid w:val="003A1B6E"/>
    <w:rsid w:val="003A2231"/>
    <w:rsid w:val="003A3F17"/>
    <w:rsid w:val="003A422C"/>
    <w:rsid w:val="003A435E"/>
    <w:rsid w:val="003A43E2"/>
    <w:rsid w:val="003A4D22"/>
    <w:rsid w:val="003A50FB"/>
    <w:rsid w:val="003A5455"/>
    <w:rsid w:val="003A5603"/>
    <w:rsid w:val="003A725B"/>
    <w:rsid w:val="003A7310"/>
    <w:rsid w:val="003A7A39"/>
    <w:rsid w:val="003B08A4"/>
    <w:rsid w:val="003B2AB9"/>
    <w:rsid w:val="003B3BE7"/>
    <w:rsid w:val="003C034C"/>
    <w:rsid w:val="003C03EA"/>
    <w:rsid w:val="003C0A22"/>
    <w:rsid w:val="003C0B6C"/>
    <w:rsid w:val="003C0FE8"/>
    <w:rsid w:val="003C11A4"/>
    <w:rsid w:val="003C142F"/>
    <w:rsid w:val="003C3B5D"/>
    <w:rsid w:val="003C74B8"/>
    <w:rsid w:val="003C7B53"/>
    <w:rsid w:val="003D02E9"/>
    <w:rsid w:val="003D0A65"/>
    <w:rsid w:val="003D108B"/>
    <w:rsid w:val="003D161C"/>
    <w:rsid w:val="003D1A85"/>
    <w:rsid w:val="003D20B4"/>
    <w:rsid w:val="003D259F"/>
    <w:rsid w:val="003D2614"/>
    <w:rsid w:val="003D312F"/>
    <w:rsid w:val="003D40F0"/>
    <w:rsid w:val="003D46F5"/>
    <w:rsid w:val="003D4D8E"/>
    <w:rsid w:val="003D5239"/>
    <w:rsid w:val="003D56F6"/>
    <w:rsid w:val="003D5809"/>
    <w:rsid w:val="003D6D39"/>
    <w:rsid w:val="003E074C"/>
    <w:rsid w:val="003E1027"/>
    <w:rsid w:val="003E162F"/>
    <w:rsid w:val="003E1B35"/>
    <w:rsid w:val="003E26AF"/>
    <w:rsid w:val="003E2BE3"/>
    <w:rsid w:val="003E2F98"/>
    <w:rsid w:val="003E363A"/>
    <w:rsid w:val="003E42A4"/>
    <w:rsid w:val="003E45E8"/>
    <w:rsid w:val="003E58BA"/>
    <w:rsid w:val="003E5CB7"/>
    <w:rsid w:val="003E5F65"/>
    <w:rsid w:val="003E647A"/>
    <w:rsid w:val="003E708A"/>
    <w:rsid w:val="003E7457"/>
    <w:rsid w:val="003E781E"/>
    <w:rsid w:val="003E7FBB"/>
    <w:rsid w:val="003F1800"/>
    <w:rsid w:val="003F1FB1"/>
    <w:rsid w:val="003F2A2A"/>
    <w:rsid w:val="003F2D3C"/>
    <w:rsid w:val="003F316E"/>
    <w:rsid w:val="003F3D4E"/>
    <w:rsid w:val="003F4916"/>
    <w:rsid w:val="003F496D"/>
    <w:rsid w:val="003F6703"/>
    <w:rsid w:val="003F678B"/>
    <w:rsid w:val="003F6995"/>
    <w:rsid w:val="003F75CF"/>
    <w:rsid w:val="00400153"/>
    <w:rsid w:val="00401230"/>
    <w:rsid w:val="0040139A"/>
    <w:rsid w:val="00402388"/>
    <w:rsid w:val="00402499"/>
    <w:rsid w:val="00402889"/>
    <w:rsid w:val="00402E12"/>
    <w:rsid w:val="00403679"/>
    <w:rsid w:val="00403746"/>
    <w:rsid w:val="00403D2D"/>
    <w:rsid w:val="00404509"/>
    <w:rsid w:val="004045F8"/>
    <w:rsid w:val="00404E58"/>
    <w:rsid w:val="00405721"/>
    <w:rsid w:val="004064EE"/>
    <w:rsid w:val="004066F9"/>
    <w:rsid w:val="00407502"/>
    <w:rsid w:val="00407577"/>
    <w:rsid w:val="0041071F"/>
    <w:rsid w:val="00412556"/>
    <w:rsid w:val="00413EBF"/>
    <w:rsid w:val="0041459D"/>
    <w:rsid w:val="00414E68"/>
    <w:rsid w:val="00417243"/>
    <w:rsid w:val="00420602"/>
    <w:rsid w:val="004215C6"/>
    <w:rsid w:val="00421F87"/>
    <w:rsid w:val="0042319D"/>
    <w:rsid w:val="0042359A"/>
    <w:rsid w:val="00423D4D"/>
    <w:rsid w:val="00425B87"/>
    <w:rsid w:val="00426B04"/>
    <w:rsid w:val="00426BFF"/>
    <w:rsid w:val="00427046"/>
    <w:rsid w:val="00427524"/>
    <w:rsid w:val="0043072A"/>
    <w:rsid w:val="00430FCD"/>
    <w:rsid w:val="004316B0"/>
    <w:rsid w:val="00431BE9"/>
    <w:rsid w:val="00431C92"/>
    <w:rsid w:val="00432138"/>
    <w:rsid w:val="004323B0"/>
    <w:rsid w:val="00432CFF"/>
    <w:rsid w:val="00433FF7"/>
    <w:rsid w:val="004348B9"/>
    <w:rsid w:val="004349A7"/>
    <w:rsid w:val="00434FE3"/>
    <w:rsid w:val="00435439"/>
    <w:rsid w:val="00435915"/>
    <w:rsid w:val="00436430"/>
    <w:rsid w:val="00436A0B"/>
    <w:rsid w:val="00436E0D"/>
    <w:rsid w:val="004378B5"/>
    <w:rsid w:val="00437B40"/>
    <w:rsid w:val="00437B47"/>
    <w:rsid w:val="004404B0"/>
    <w:rsid w:val="00441A6E"/>
    <w:rsid w:val="00441FEC"/>
    <w:rsid w:val="0044258A"/>
    <w:rsid w:val="00443480"/>
    <w:rsid w:val="00444672"/>
    <w:rsid w:val="00445F2B"/>
    <w:rsid w:val="00447FA4"/>
    <w:rsid w:val="00450696"/>
    <w:rsid w:val="004523EC"/>
    <w:rsid w:val="00452999"/>
    <w:rsid w:val="00453B8A"/>
    <w:rsid w:val="004548A3"/>
    <w:rsid w:val="00455068"/>
    <w:rsid w:val="00455921"/>
    <w:rsid w:val="0045592A"/>
    <w:rsid w:val="004559F4"/>
    <w:rsid w:val="00455BEE"/>
    <w:rsid w:val="0045645E"/>
    <w:rsid w:val="00457AC6"/>
    <w:rsid w:val="00460642"/>
    <w:rsid w:val="00460811"/>
    <w:rsid w:val="00460AFD"/>
    <w:rsid w:val="004610CD"/>
    <w:rsid w:val="00461D47"/>
    <w:rsid w:val="00462365"/>
    <w:rsid w:val="004637E8"/>
    <w:rsid w:val="00463D43"/>
    <w:rsid w:val="00463E5A"/>
    <w:rsid w:val="0046433C"/>
    <w:rsid w:val="00465584"/>
    <w:rsid w:val="00465DF0"/>
    <w:rsid w:val="004662B3"/>
    <w:rsid w:val="004666A0"/>
    <w:rsid w:val="00470815"/>
    <w:rsid w:val="00471466"/>
    <w:rsid w:val="00471A40"/>
    <w:rsid w:val="004723C9"/>
    <w:rsid w:val="00472813"/>
    <w:rsid w:val="00473F5D"/>
    <w:rsid w:val="00475278"/>
    <w:rsid w:val="00475337"/>
    <w:rsid w:val="00475806"/>
    <w:rsid w:val="00475D2F"/>
    <w:rsid w:val="0047660B"/>
    <w:rsid w:val="00476EBF"/>
    <w:rsid w:val="00477BE3"/>
    <w:rsid w:val="0048072E"/>
    <w:rsid w:val="00480BE1"/>
    <w:rsid w:val="004817BC"/>
    <w:rsid w:val="004817FD"/>
    <w:rsid w:val="00482446"/>
    <w:rsid w:val="00482885"/>
    <w:rsid w:val="0048314B"/>
    <w:rsid w:val="00483586"/>
    <w:rsid w:val="00483BB6"/>
    <w:rsid w:val="00484A56"/>
    <w:rsid w:val="00484CEA"/>
    <w:rsid w:val="004851AB"/>
    <w:rsid w:val="004869CB"/>
    <w:rsid w:val="00487142"/>
    <w:rsid w:val="0048756D"/>
    <w:rsid w:val="0048788F"/>
    <w:rsid w:val="004879AC"/>
    <w:rsid w:val="00490AE6"/>
    <w:rsid w:val="004921C0"/>
    <w:rsid w:val="0049262C"/>
    <w:rsid w:val="00492F25"/>
    <w:rsid w:val="0049405D"/>
    <w:rsid w:val="00494566"/>
    <w:rsid w:val="00494CF7"/>
    <w:rsid w:val="004954ED"/>
    <w:rsid w:val="00495B59"/>
    <w:rsid w:val="0049655C"/>
    <w:rsid w:val="00496812"/>
    <w:rsid w:val="0049742D"/>
    <w:rsid w:val="004976E4"/>
    <w:rsid w:val="00497CBE"/>
    <w:rsid w:val="004A0462"/>
    <w:rsid w:val="004A0D0B"/>
    <w:rsid w:val="004A10E2"/>
    <w:rsid w:val="004A5535"/>
    <w:rsid w:val="004A5BB3"/>
    <w:rsid w:val="004A5E0D"/>
    <w:rsid w:val="004A6E21"/>
    <w:rsid w:val="004A70F4"/>
    <w:rsid w:val="004A73A0"/>
    <w:rsid w:val="004A770B"/>
    <w:rsid w:val="004A773F"/>
    <w:rsid w:val="004B0092"/>
    <w:rsid w:val="004B0463"/>
    <w:rsid w:val="004B07D5"/>
    <w:rsid w:val="004B08D4"/>
    <w:rsid w:val="004B0B0D"/>
    <w:rsid w:val="004B196B"/>
    <w:rsid w:val="004B35A5"/>
    <w:rsid w:val="004B3752"/>
    <w:rsid w:val="004B49EB"/>
    <w:rsid w:val="004B61B6"/>
    <w:rsid w:val="004B68B2"/>
    <w:rsid w:val="004B7982"/>
    <w:rsid w:val="004B7A08"/>
    <w:rsid w:val="004B7D1F"/>
    <w:rsid w:val="004B7D4D"/>
    <w:rsid w:val="004C0256"/>
    <w:rsid w:val="004C09C8"/>
    <w:rsid w:val="004C1048"/>
    <w:rsid w:val="004C10FE"/>
    <w:rsid w:val="004C1271"/>
    <w:rsid w:val="004C1735"/>
    <w:rsid w:val="004C3999"/>
    <w:rsid w:val="004C4600"/>
    <w:rsid w:val="004C4895"/>
    <w:rsid w:val="004C4B21"/>
    <w:rsid w:val="004C4D10"/>
    <w:rsid w:val="004C5013"/>
    <w:rsid w:val="004C5236"/>
    <w:rsid w:val="004C6803"/>
    <w:rsid w:val="004C73F1"/>
    <w:rsid w:val="004C7F00"/>
    <w:rsid w:val="004D17EB"/>
    <w:rsid w:val="004D2A0E"/>
    <w:rsid w:val="004D2CBE"/>
    <w:rsid w:val="004D411C"/>
    <w:rsid w:val="004D4302"/>
    <w:rsid w:val="004D4908"/>
    <w:rsid w:val="004D4D4E"/>
    <w:rsid w:val="004D61E2"/>
    <w:rsid w:val="004D6C89"/>
    <w:rsid w:val="004D6F93"/>
    <w:rsid w:val="004D7358"/>
    <w:rsid w:val="004D7CF4"/>
    <w:rsid w:val="004E0F72"/>
    <w:rsid w:val="004E0FF6"/>
    <w:rsid w:val="004E248E"/>
    <w:rsid w:val="004E2500"/>
    <w:rsid w:val="004E303B"/>
    <w:rsid w:val="004E48DC"/>
    <w:rsid w:val="004E4E9E"/>
    <w:rsid w:val="004E54EE"/>
    <w:rsid w:val="004E5F32"/>
    <w:rsid w:val="004E7171"/>
    <w:rsid w:val="004E7638"/>
    <w:rsid w:val="004F0B8E"/>
    <w:rsid w:val="004F1169"/>
    <w:rsid w:val="004F1FD8"/>
    <w:rsid w:val="004F20E9"/>
    <w:rsid w:val="004F2441"/>
    <w:rsid w:val="004F3287"/>
    <w:rsid w:val="004F3B5F"/>
    <w:rsid w:val="004F6425"/>
    <w:rsid w:val="004F7F91"/>
    <w:rsid w:val="00500AC8"/>
    <w:rsid w:val="00501B6F"/>
    <w:rsid w:val="0050315C"/>
    <w:rsid w:val="005037C4"/>
    <w:rsid w:val="00503A42"/>
    <w:rsid w:val="005040D3"/>
    <w:rsid w:val="00504989"/>
    <w:rsid w:val="00505C9E"/>
    <w:rsid w:val="00510E9C"/>
    <w:rsid w:val="00511EC7"/>
    <w:rsid w:val="00512C24"/>
    <w:rsid w:val="00512C90"/>
    <w:rsid w:val="00513CC9"/>
    <w:rsid w:val="005146A8"/>
    <w:rsid w:val="0051481E"/>
    <w:rsid w:val="00515007"/>
    <w:rsid w:val="00515519"/>
    <w:rsid w:val="00516EC7"/>
    <w:rsid w:val="005204B4"/>
    <w:rsid w:val="0052273B"/>
    <w:rsid w:val="00524389"/>
    <w:rsid w:val="00525670"/>
    <w:rsid w:val="0052629E"/>
    <w:rsid w:val="00527FFA"/>
    <w:rsid w:val="005308CE"/>
    <w:rsid w:val="00530C66"/>
    <w:rsid w:val="00530D87"/>
    <w:rsid w:val="005319E0"/>
    <w:rsid w:val="00532B37"/>
    <w:rsid w:val="005335BC"/>
    <w:rsid w:val="0053412E"/>
    <w:rsid w:val="00534653"/>
    <w:rsid w:val="00534978"/>
    <w:rsid w:val="00536D09"/>
    <w:rsid w:val="005373FC"/>
    <w:rsid w:val="005378A2"/>
    <w:rsid w:val="00537E6C"/>
    <w:rsid w:val="00541055"/>
    <w:rsid w:val="0054131C"/>
    <w:rsid w:val="00541383"/>
    <w:rsid w:val="00541438"/>
    <w:rsid w:val="00542568"/>
    <w:rsid w:val="00542BFC"/>
    <w:rsid w:val="0054369D"/>
    <w:rsid w:val="005440B7"/>
    <w:rsid w:val="00544F54"/>
    <w:rsid w:val="005456B3"/>
    <w:rsid w:val="005467FE"/>
    <w:rsid w:val="0055011D"/>
    <w:rsid w:val="00550201"/>
    <w:rsid w:val="005517BB"/>
    <w:rsid w:val="00552077"/>
    <w:rsid w:val="005525BB"/>
    <w:rsid w:val="00553833"/>
    <w:rsid w:val="0055448A"/>
    <w:rsid w:val="00555481"/>
    <w:rsid w:val="00555BC8"/>
    <w:rsid w:val="005574B2"/>
    <w:rsid w:val="00557A86"/>
    <w:rsid w:val="005607EE"/>
    <w:rsid w:val="00560F09"/>
    <w:rsid w:val="005612CC"/>
    <w:rsid w:val="00561714"/>
    <w:rsid w:val="00561E7F"/>
    <w:rsid w:val="0056235F"/>
    <w:rsid w:val="00562BAD"/>
    <w:rsid w:val="00562CA6"/>
    <w:rsid w:val="005633F3"/>
    <w:rsid w:val="0056398F"/>
    <w:rsid w:val="00563F24"/>
    <w:rsid w:val="00565CE9"/>
    <w:rsid w:val="0056645C"/>
    <w:rsid w:val="00566C5A"/>
    <w:rsid w:val="00566D3C"/>
    <w:rsid w:val="005673E5"/>
    <w:rsid w:val="00570945"/>
    <w:rsid w:val="00570AEC"/>
    <w:rsid w:val="0057120A"/>
    <w:rsid w:val="00572E1B"/>
    <w:rsid w:val="005737C7"/>
    <w:rsid w:val="00573C6E"/>
    <w:rsid w:val="00573EA5"/>
    <w:rsid w:val="0057406A"/>
    <w:rsid w:val="00574DEB"/>
    <w:rsid w:val="005750D9"/>
    <w:rsid w:val="00575100"/>
    <w:rsid w:val="005753D5"/>
    <w:rsid w:val="00575639"/>
    <w:rsid w:val="005764A0"/>
    <w:rsid w:val="005776C6"/>
    <w:rsid w:val="00577825"/>
    <w:rsid w:val="00577ECE"/>
    <w:rsid w:val="005803E0"/>
    <w:rsid w:val="00580AAA"/>
    <w:rsid w:val="00581481"/>
    <w:rsid w:val="00581F5E"/>
    <w:rsid w:val="00581FF7"/>
    <w:rsid w:val="00582319"/>
    <w:rsid w:val="005827EE"/>
    <w:rsid w:val="00582E0B"/>
    <w:rsid w:val="005842F6"/>
    <w:rsid w:val="00584F60"/>
    <w:rsid w:val="005864FC"/>
    <w:rsid w:val="005865F8"/>
    <w:rsid w:val="005876D3"/>
    <w:rsid w:val="00587A70"/>
    <w:rsid w:val="005907D4"/>
    <w:rsid w:val="0059127B"/>
    <w:rsid w:val="00591709"/>
    <w:rsid w:val="005925F4"/>
    <w:rsid w:val="0059357E"/>
    <w:rsid w:val="00593B83"/>
    <w:rsid w:val="005940E2"/>
    <w:rsid w:val="00594410"/>
    <w:rsid w:val="00594C4F"/>
    <w:rsid w:val="00595459"/>
    <w:rsid w:val="005959B9"/>
    <w:rsid w:val="00597102"/>
    <w:rsid w:val="00597E2D"/>
    <w:rsid w:val="005A1640"/>
    <w:rsid w:val="005A21D2"/>
    <w:rsid w:val="005A272C"/>
    <w:rsid w:val="005A3506"/>
    <w:rsid w:val="005A4504"/>
    <w:rsid w:val="005A4D92"/>
    <w:rsid w:val="005A5017"/>
    <w:rsid w:val="005A5268"/>
    <w:rsid w:val="005A6385"/>
    <w:rsid w:val="005A69C9"/>
    <w:rsid w:val="005A7284"/>
    <w:rsid w:val="005A75B9"/>
    <w:rsid w:val="005A789C"/>
    <w:rsid w:val="005B09E9"/>
    <w:rsid w:val="005B228E"/>
    <w:rsid w:val="005B22F0"/>
    <w:rsid w:val="005B2C57"/>
    <w:rsid w:val="005B3182"/>
    <w:rsid w:val="005B3B39"/>
    <w:rsid w:val="005B3FCE"/>
    <w:rsid w:val="005B42A6"/>
    <w:rsid w:val="005B4596"/>
    <w:rsid w:val="005B467E"/>
    <w:rsid w:val="005B68AD"/>
    <w:rsid w:val="005B762C"/>
    <w:rsid w:val="005C0FD8"/>
    <w:rsid w:val="005C20E8"/>
    <w:rsid w:val="005C26A1"/>
    <w:rsid w:val="005C2D1B"/>
    <w:rsid w:val="005C3314"/>
    <w:rsid w:val="005C3492"/>
    <w:rsid w:val="005C3542"/>
    <w:rsid w:val="005C3D12"/>
    <w:rsid w:val="005C3D29"/>
    <w:rsid w:val="005C4613"/>
    <w:rsid w:val="005C68C9"/>
    <w:rsid w:val="005C6A96"/>
    <w:rsid w:val="005C7D7A"/>
    <w:rsid w:val="005C7D80"/>
    <w:rsid w:val="005D019D"/>
    <w:rsid w:val="005D0AA0"/>
    <w:rsid w:val="005D1F6A"/>
    <w:rsid w:val="005D20DF"/>
    <w:rsid w:val="005D3139"/>
    <w:rsid w:val="005D403F"/>
    <w:rsid w:val="005D6A2C"/>
    <w:rsid w:val="005D6A31"/>
    <w:rsid w:val="005D6AE6"/>
    <w:rsid w:val="005E055B"/>
    <w:rsid w:val="005E0E8B"/>
    <w:rsid w:val="005E1098"/>
    <w:rsid w:val="005E1D2B"/>
    <w:rsid w:val="005E23A0"/>
    <w:rsid w:val="005E2E6B"/>
    <w:rsid w:val="005E4022"/>
    <w:rsid w:val="005E5018"/>
    <w:rsid w:val="005E5337"/>
    <w:rsid w:val="005E5488"/>
    <w:rsid w:val="005E5C40"/>
    <w:rsid w:val="005F15BB"/>
    <w:rsid w:val="005F1915"/>
    <w:rsid w:val="005F2076"/>
    <w:rsid w:val="005F3169"/>
    <w:rsid w:val="005F448C"/>
    <w:rsid w:val="005F4834"/>
    <w:rsid w:val="005F5718"/>
    <w:rsid w:val="005F7484"/>
    <w:rsid w:val="005F7D80"/>
    <w:rsid w:val="0060079D"/>
    <w:rsid w:val="00600DFA"/>
    <w:rsid w:val="00601E0F"/>
    <w:rsid w:val="006040B9"/>
    <w:rsid w:val="00604291"/>
    <w:rsid w:val="00604C13"/>
    <w:rsid w:val="00605E8A"/>
    <w:rsid w:val="00606AA3"/>
    <w:rsid w:val="0060773A"/>
    <w:rsid w:val="00607E23"/>
    <w:rsid w:val="00610442"/>
    <w:rsid w:val="00611442"/>
    <w:rsid w:val="00611B54"/>
    <w:rsid w:val="00611FFE"/>
    <w:rsid w:val="00612E7E"/>
    <w:rsid w:val="00613240"/>
    <w:rsid w:val="00613C42"/>
    <w:rsid w:val="00614153"/>
    <w:rsid w:val="0061492F"/>
    <w:rsid w:val="006167E2"/>
    <w:rsid w:val="00621253"/>
    <w:rsid w:val="00621ED3"/>
    <w:rsid w:val="00621EE7"/>
    <w:rsid w:val="00623280"/>
    <w:rsid w:val="00623F9E"/>
    <w:rsid w:val="00624C1A"/>
    <w:rsid w:val="00625E81"/>
    <w:rsid w:val="0062613F"/>
    <w:rsid w:val="00626571"/>
    <w:rsid w:val="0062684C"/>
    <w:rsid w:val="006269BE"/>
    <w:rsid w:val="0062789B"/>
    <w:rsid w:val="006278D2"/>
    <w:rsid w:val="006278E5"/>
    <w:rsid w:val="00627BB4"/>
    <w:rsid w:val="0063009B"/>
    <w:rsid w:val="006303CD"/>
    <w:rsid w:val="00630F6A"/>
    <w:rsid w:val="006311DE"/>
    <w:rsid w:val="00631653"/>
    <w:rsid w:val="00631717"/>
    <w:rsid w:val="006326C0"/>
    <w:rsid w:val="00632935"/>
    <w:rsid w:val="0063379C"/>
    <w:rsid w:val="00633E10"/>
    <w:rsid w:val="00634088"/>
    <w:rsid w:val="0063467E"/>
    <w:rsid w:val="0063513D"/>
    <w:rsid w:val="006373CC"/>
    <w:rsid w:val="00640D29"/>
    <w:rsid w:val="00641194"/>
    <w:rsid w:val="00642534"/>
    <w:rsid w:val="00643367"/>
    <w:rsid w:val="00643528"/>
    <w:rsid w:val="0064364A"/>
    <w:rsid w:val="006437BC"/>
    <w:rsid w:val="0064420E"/>
    <w:rsid w:val="00644BB9"/>
    <w:rsid w:val="00644D41"/>
    <w:rsid w:val="00644F62"/>
    <w:rsid w:val="006451F8"/>
    <w:rsid w:val="006455F4"/>
    <w:rsid w:val="006466D3"/>
    <w:rsid w:val="0064773A"/>
    <w:rsid w:val="00647B7D"/>
    <w:rsid w:val="006505EF"/>
    <w:rsid w:val="00650DEF"/>
    <w:rsid w:val="006510B6"/>
    <w:rsid w:val="006512E7"/>
    <w:rsid w:val="00652309"/>
    <w:rsid w:val="00652E4E"/>
    <w:rsid w:val="006535DE"/>
    <w:rsid w:val="00653678"/>
    <w:rsid w:val="006539DB"/>
    <w:rsid w:val="006548F3"/>
    <w:rsid w:val="0065608F"/>
    <w:rsid w:val="00656477"/>
    <w:rsid w:val="0065715B"/>
    <w:rsid w:val="00657730"/>
    <w:rsid w:val="0066027F"/>
    <w:rsid w:val="00661292"/>
    <w:rsid w:val="00661E62"/>
    <w:rsid w:val="0066264A"/>
    <w:rsid w:val="00663235"/>
    <w:rsid w:val="00663AE5"/>
    <w:rsid w:val="00663B3E"/>
    <w:rsid w:val="00664057"/>
    <w:rsid w:val="006653DE"/>
    <w:rsid w:val="00665CF9"/>
    <w:rsid w:val="00665EA9"/>
    <w:rsid w:val="006679FB"/>
    <w:rsid w:val="00667CD5"/>
    <w:rsid w:val="00670646"/>
    <w:rsid w:val="00670AF2"/>
    <w:rsid w:val="0067107C"/>
    <w:rsid w:val="00671CEC"/>
    <w:rsid w:val="00672608"/>
    <w:rsid w:val="00673C4E"/>
    <w:rsid w:val="00676013"/>
    <w:rsid w:val="006766D1"/>
    <w:rsid w:val="00676824"/>
    <w:rsid w:val="00681115"/>
    <w:rsid w:val="00681C68"/>
    <w:rsid w:val="00681E48"/>
    <w:rsid w:val="00682323"/>
    <w:rsid w:val="00682707"/>
    <w:rsid w:val="006827ED"/>
    <w:rsid w:val="00682D76"/>
    <w:rsid w:val="00682F71"/>
    <w:rsid w:val="0068398E"/>
    <w:rsid w:val="00683E4D"/>
    <w:rsid w:val="00683F1C"/>
    <w:rsid w:val="006840B8"/>
    <w:rsid w:val="006843AD"/>
    <w:rsid w:val="00684CE5"/>
    <w:rsid w:val="00685E09"/>
    <w:rsid w:val="00686375"/>
    <w:rsid w:val="00686501"/>
    <w:rsid w:val="006867BF"/>
    <w:rsid w:val="0068684C"/>
    <w:rsid w:val="00687FC5"/>
    <w:rsid w:val="00690776"/>
    <w:rsid w:val="0069092D"/>
    <w:rsid w:val="006912CE"/>
    <w:rsid w:val="00691459"/>
    <w:rsid w:val="00691FFD"/>
    <w:rsid w:val="006948D2"/>
    <w:rsid w:val="00694D58"/>
    <w:rsid w:val="00695599"/>
    <w:rsid w:val="00695836"/>
    <w:rsid w:val="00695D5F"/>
    <w:rsid w:val="00696CAB"/>
    <w:rsid w:val="006A027C"/>
    <w:rsid w:val="006A0705"/>
    <w:rsid w:val="006A08EC"/>
    <w:rsid w:val="006A1766"/>
    <w:rsid w:val="006A194D"/>
    <w:rsid w:val="006A1DD8"/>
    <w:rsid w:val="006A22EF"/>
    <w:rsid w:val="006A27A3"/>
    <w:rsid w:val="006A3F10"/>
    <w:rsid w:val="006A417F"/>
    <w:rsid w:val="006A41E8"/>
    <w:rsid w:val="006A54AE"/>
    <w:rsid w:val="006A5966"/>
    <w:rsid w:val="006A633A"/>
    <w:rsid w:val="006A69BB"/>
    <w:rsid w:val="006A7E0D"/>
    <w:rsid w:val="006B09B1"/>
    <w:rsid w:val="006B0EA2"/>
    <w:rsid w:val="006B2291"/>
    <w:rsid w:val="006B24AD"/>
    <w:rsid w:val="006B3F44"/>
    <w:rsid w:val="006B4429"/>
    <w:rsid w:val="006B453A"/>
    <w:rsid w:val="006B46B6"/>
    <w:rsid w:val="006B5172"/>
    <w:rsid w:val="006B5206"/>
    <w:rsid w:val="006B5B5A"/>
    <w:rsid w:val="006B64C9"/>
    <w:rsid w:val="006B6C93"/>
    <w:rsid w:val="006B76B6"/>
    <w:rsid w:val="006B7CCB"/>
    <w:rsid w:val="006C0983"/>
    <w:rsid w:val="006C1534"/>
    <w:rsid w:val="006C1B26"/>
    <w:rsid w:val="006C1E26"/>
    <w:rsid w:val="006C3071"/>
    <w:rsid w:val="006C3856"/>
    <w:rsid w:val="006C39B1"/>
    <w:rsid w:val="006C4877"/>
    <w:rsid w:val="006C48BE"/>
    <w:rsid w:val="006C4A3D"/>
    <w:rsid w:val="006C530B"/>
    <w:rsid w:val="006C53A4"/>
    <w:rsid w:val="006C5618"/>
    <w:rsid w:val="006C6592"/>
    <w:rsid w:val="006C6AB3"/>
    <w:rsid w:val="006C6B12"/>
    <w:rsid w:val="006D1C85"/>
    <w:rsid w:val="006D1CDD"/>
    <w:rsid w:val="006D1DF6"/>
    <w:rsid w:val="006D1F21"/>
    <w:rsid w:val="006D2204"/>
    <w:rsid w:val="006D2750"/>
    <w:rsid w:val="006D293B"/>
    <w:rsid w:val="006D328D"/>
    <w:rsid w:val="006D6F87"/>
    <w:rsid w:val="006D7FEE"/>
    <w:rsid w:val="006E07AE"/>
    <w:rsid w:val="006E0CCE"/>
    <w:rsid w:val="006E12D6"/>
    <w:rsid w:val="006E2560"/>
    <w:rsid w:val="006E3860"/>
    <w:rsid w:val="006E4802"/>
    <w:rsid w:val="006E5B99"/>
    <w:rsid w:val="006E624C"/>
    <w:rsid w:val="006E674E"/>
    <w:rsid w:val="006E77B6"/>
    <w:rsid w:val="006F00EC"/>
    <w:rsid w:val="006F0448"/>
    <w:rsid w:val="006F1835"/>
    <w:rsid w:val="006F25BA"/>
    <w:rsid w:val="006F271B"/>
    <w:rsid w:val="006F29FB"/>
    <w:rsid w:val="006F2C38"/>
    <w:rsid w:val="006F2E16"/>
    <w:rsid w:val="006F3336"/>
    <w:rsid w:val="006F4940"/>
    <w:rsid w:val="006F5FFC"/>
    <w:rsid w:val="006F6717"/>
    <w:rsid w:val="006F67B2"/>
    <w:rsid w:val="006F6DC0"/>
    <w:rsid w:val="006F6F83"/>
    <w:rsid w:val="006F74B9"/>
    <w:rsid w:val="006F786E"/>
    <w:rsid w:val="006F78E3"/>
    <w:rsid w:val="006F7A35"/>
    <w:rsid w:val="00701260"/>
    <w:rsid w:val="007013C2"/>
    <w:rsid w:val="00702199"/>
    <w:rsid w:val="00703B11"/>
    <w:rsid w:val="0070530A"/>
    <w:rsid w:val="00706881"/>
    <w:rsid w:val="00706990"/>
    <w:rsid w:val="00707E21"/>
    <w:rsid w:val="00711149"/>
    <w:rsid w:val="0071161A"/>
    <w:rsid w:val="007116D8"/>
    <w:rsid w:val="0071300E"/>
    <w:rsid w:val="00713478"/>
    <w:rsid w:val="007139E3"/>
    <w:rsid w:val="007155AF"/>
    <w:rsid w:val="00715A90"/>
    <w:rsid w:val="00716BCD"/>
    <w:rsid w:val="007209A8"/>
    <w:rsid w:val="00720A1E"/>
    <w:rsid w:val="00720C29"/>
    <w:rsid w:val="00721B72"/>
    <w:rsid w:val="00721BC0"/>
    <w:rsid w:val="00721BE6"/>
    <w:rsid w:val="00721F80"/>
    <w:rsid w:val="00722233"/>
    <w:rsid w:val="00723ED6"/>
    <w:rsid w:val="00724293"/>
    <w:rsid w:val="00725118"/>
    <w:rsid w:val="00726E0C"/>
    <w:rsid w:val="00726F5C"/>
    <w:rsid w:val="0072799D"/>
    <w:rsid w:val="00727B01"/>
    <w:rsid w:val="00727BB2"/>
    <w:rsid w:val="00731853"/>
    <w:rsid w:val="007318CD"/>
    <w:rsid w:val="007319E8"/>
    <w:rsid w:val="007322C5"/>
    <w:rsid w:val="00732406"/>
    <w:rsid w:val="00732728"/>
    <w:rsid w:val="0073340F"/>
    <w:rsid w:val="007349E0"/>
    <w:rsid w:val="00734E2E"/>
    <w:rsid w:val="007355F0"/>
    <w:rsid w:val="00736A94"/>
    <w:rsid w:val="00736D07"/>
    <w:rsid w:val="007402D5"/>
    <w:rsid w:val="00743DB9"/>
    <w:rsid w:val="00743F1E"/>
    <w:rsid w:val="0074447A"/>
    <w:rsid w:val="00744EBF"/>
    <w:rsid w:val="0074543B"/>
    <w:rsid w:val="0074611F"/>
    <w:rsid w:val="00746888"/>
    <w:rsid w:val="00746A69"/>
    <w:rsid w:val="00746DBA"/>
    <w:rsid w:val="00747A19"/>
    <w:rsid w:val="007505D6"/>
    <w:rsid w:val="00750D78"/>
    <w:rsid w:val="007518C0"/>
    <w:rsid w:val="00752B7F"/>
    <w:rsid w:val="00753B5A"/>
    <w:rsid w:val="00754412"/>
    <w:rsid w:val="00757315"/>
    <w:rsid w:val="00757EC9"/>
    <w:rsid w:val="00757FFC"/>
    <w:rsid w:val="007603B8"/>
    <w:rsid w:val="00760B68"/>
    <w:rsid w:val="00761014"/>
    <w:rsid w:val="00762648"/>
    <w:rsid w:val="00762E53"/>
    <w:rsid w:val="007638D9"/>
    <w:rsid w:val="00763E76"/>
    <w:rsid w:val="00764AEF"/>
    <w:rsid w:val="00765E08"/>
    <w:rsid w:val="007667A8"/>
    <w:rsid w:val="00767F14"/>
    <w:rsid w:val="0077012C"/>
    <w:rsid w:val="00771003"/>
    <w:rsid w:val="00771760"/>
    <w:rsid w:val="00772D97"/>
    <w:rsid w:val="00772DE4"/>
    <w:rsid w:val="007732B7"/>
    <w:rsid w:val="00773754"/>
    <w:rsid w:val="00773E6F"/>
    <w:rsid w:val="007745AA"/>
    <w:rsid w:val="00774B40"/>
    <w:rsid w:val="00774E58"/>
    <w:rsid w:val="0077520E"/>
    <w:rsid w:val="00775592"/>
    <w:rsid w:val="00776355"/>
    <w:rsid w:val="007765B7"/>
    <w:rsid w:val="007777D7"/>
    <w:rsid w:val="007807A5"/>
    <w:rsid w:val="00780E9D"/>
    <w:rsid w:val="0078103E"/>
    <w:rsid w:val="00781389"/>
    <w:rsid w:val="00781764"/>
    <w:rsid w:val="00782C6F"/>
    <w:rsid w:val="007832CF"/>
    <w:rsid w:val="0078423F"/>
    <w:rsid w:val="0078490F"/>
    <w:rsid w:val="007861A2"/>
    <w:rsid w:val="00786C1F"/>
    <w:rsid w:val="00787AB5"/>
    <w:rsid w:val="007904E9"/>
    <w:rsid w:val="007919BD"/>
    <w:rsid w:val="00791D8A"/>
    <w:rsid w:val="0079339F"/>
    <w:rsid w:val="00793587"/>
    <w:rsid w:val="00794859"/>
    <w:rsid w:val="007948D4"/>
    <w:rsid w:val="007949C7"/>
    <w:rsid w:val="00794D70"/>
    <w:rsid w:val="0079646B"/>
    <w:rsid w:val="007974D4"/>
    <w:rsid w:val="00797775"/>
    <w:rsid w:val="007A08A1"/>
    <w:rsid w:val="007A0DC9"/>
    <w:rsid w:val="007A1734"/>
    <w:rsid w:val="007A229D"/>
    <w:rsid w:val="007A259B"/>
    <w:rsid w:val="007A2F2B"/>
    <w:rsid w:val="007A3424"/>
    <w:rsid w:val="007A397E"/>
    <w:rsid w:val="007A3A99"/>
    <w:rsid w:val="007A44D9"/>
    <w:rsid w:val="007A4512"/>
    <w:rsid w:val="007A45CA"/>
    <w:rsid w:val="007A5365"/>
    <w:rsid w:val="007A5DB1"/>
    <w:rsid w:val="007A5FE8"/>
    <w:rsid w:val="007A670A"/>
    <w:rsid w:val="007B0608"/>
    <w:rsid w:val="007B1425"/>
    <w:rsid w:val="007B1DEB"/>
    <w:rsid w:val="007B241C"/>
    <w:rsid w:val="007B34E0"/>
    <w:rsid w:val="007B38DE"/>
    <w:rsid w:val="007B3943"/>
    <w:rsid w:val="007B3C47"/>
    <w:rsid w:val="007B3EC5"/>
    <w:rsid w:val="007B49E2"/>
    <w:rsid w:val="007B5FF6"/>
    <w:rsid w:val="007B6449"/>
    <w:rsid w:val="007B7750"/>
    <w:rsid w:val="007C045F"/>
    <w:rsid w:val="007C0D79"/>
    <w:rsid w:val="007C202E"/>
    <w:rsid w:val="007C2087"/>
    <w:rsid w:val="007C2258"/>
    <w:rsid w:val="007C29D7"/>
    <w:rsid w:val="007C31E5"/>
    <w:rsid w:val="007C3BE2"/>
    <w:rsid w:val="007C409C"/>
    <w:rsid w:val="007C4153"/>
    <w:rsid w:val="007C55DC"/>
    <w:rsid w:val="007C5FDF"/>
    <w:rsid w:val="007C6BBA"/>
    <w:rsid w:val="007C784B"/>
    <w:rsid w:val="007D021E"/>
    <w:rsid w:val="007D03C1"/>
    <w:rsid w:val="007D12AB"/>
    <w:rsid w:val="007D29E7"/>
    <w:rsid w:val="007D2BD7"/>
    <w:rsid w:val="007D3229"/>
    <w:rsid w:val="007D32EB"/>
    <w:rsid w:val="007D4951"/>
    <w:rsid w:val="007D502D"/>
    <w:rsid w:val="007D52C0"/>
    <w:rsid w:val="007D6398"/>
    <w:rsid w:val="007D6811"/>
    <w:rsid w:val="007D6A24"/>
    <w:rsid w:val="007D6E59"/>
    <w:rsid w:val="007D718D"/>
    <w:rsid w:val="007D7310"/>
    <w:rsid w:val="007D7539"/>
    <w:rsid w:val="007D7E08"/>
    <w:rsid w:val="007E0625"/>
    <w:rsid w:val="007E0C48"/>
    <w:rsid w:val="007E10AA"/>
    <w:rsid w:val="007E1CF5"/>
    <w:rsid w:val="007E20A8"/>
    <w:rsid w:val="007E2226"/>
    <w:rsid w:val="007E2730"/>
    <w:rsid w:val="007E4E08"/>
    <w:rsid w:val="007E59EA"/>
    <w:rsid w:val="007E5F4D"/>
    <w:rsid w:val="007E70C6"/>
    <w:rsid w:val="007E7EF0"/>
    <w:rsid w:val="007F1176"/>
    <w:rsid w:val="007F1A84"/>
    <w:rsid w:val="007F1D63"/>
    <w:rsid w:val="007F3A4D"/>
    <w:rsid w:val="007F5D03"/>
    <w:rsid w:val="007F6684"/>
    <w:rsid w:val="007F6854"/>
    <w:rsid w:val="007F68B4"/>
    <w:rsid w:val="007F6974"/>
    <w:rsid w:val="007F71F5"/>
    <w:rsid w:val="007F7F07"/>
    <w:rsid w:val="008000EC"/>
    <w:rsid w:val="00800588"/>
    <w:rsid w:val="00801146"/>
    <w:rsid w:val="0080405F"/>
    <w:rsid w:val="00804B48"/>
    <w:rsid w:val="008061EC"/>
    <w:rsid w:val="008071CE"/>
    <w:rsid w:val="00807269"/>
    <w:rsid w:val="00807800"/>
    <w:rsid w:val="0081018A"/>
    <w:rsid w:val="008107B5"/>
    <w:rsid w:val="008110B1"/>
    <w:rsid w:val="00812D58"/>
    <w:rsid w:val="00813770"/>
    <w:rsid w:val="00813C91"/>
    <w:rsid w:val="008143DF"/>
    <w:rsid w:val="0081451B"/>
    <w:rsid w:val="00814CCE"/>
    <w:rsid w:val="00814E09"/>
    <w:rsid w:val="00815729"/>
    <w:rsid w:val="00815EB8"/>
    <w:rsid w:val="00817479"/>
    <w:rsid w:val="008178C3"/>
    <w:rsid w:val="00820AD8"/>
    <w:rsid w:val="00820CBE"/>
    <w:rsid w:val="0082120A"/>
    <w:rsid w:val="008216ED"/>
    <w:rsid w:val="00821814"/>
    <w:rsid w:val="00821D00"/>
    <w:rsid w:val="00822D39"/>
    <w:rsid w:val="00822DB7"/>
    <w:rsid w:val="00822DC8"/>
    <w:rsid w:val="00823130"/>
    <w:rsid w:val="00824B67"/>
    <w:rsid w:val="00824D72"/>
    <w:rsid w:val="008253B7"/>
    <w:rsid w:val="008269E3"/>
    <w:rsid w:val="00826AE8"/>
    <w:rsid w:val="00826F21"/>
    <w:rsid w:val="00827055"/>
    <w:rsid w:val="00827361"/>
    <w:rsid w:val="00827614"/>
    <w:rsid w:val="0082783C"/>
    <w:rsid w:val="00827F33"/>
    <w:rsid w:val="00830AE2"/>
    <w:rsid w:val="00831966"/>
    <w:rsid w:val="0083221B"/>
    <w:rsid w:val="00832BB3"/>
    <w:rsid w:val="00832D48"/>
    <w:rsid w:val="00833163"/>
    <w:rsid w:val="008333C9"/>
    <w:rsid w:val="00834016"/>
    <w:rsid w:val="0083409F"/>
    <w:rsid w:val="008342F4"/>
    <w:rsid w:val="008349D8"/>
    <w:rsid w:val="00834EFB"/>
    <w:rsid w:val="008368D7"/>
    <w:rsid w:val="00837CC0"/>
    <w:rsid w:val="008404B4"/>
    <w:rsid w:val="00840875"/>
    <w:rsid w:val="00841B31"/>
    <w:rsid w:val="0084343B"/>
    <w:rsid w:val="0084401C"/>
    <w:rsid w:val="0084430C"/>
    <w:rsid w:val="00844508"/>
    <w:rsid w:val="008469A1"/>
    <w:rsid w:val="00847E74"/>
    <w:rsid w:val="00850705"/>
    <w:rsid w:val="008515F0"/>
    <w:rsid w:val="00852246"/>
    <w:rsid w:val="0085262D"/>
    <w:rsid w:val="00852BB1"/>
    <w:rsid w:val="008531F4"/>
    <w:rsid w:val="00853219"/>
    <w:rsid w:val="00853464"/>
    <w:rsid w:val="00853BFF"/>
    <w:rsid w:val="00854AE5"/>
    <w:rsid w:val="00854BB0"/>
    <w:rsid w:val="00854D46"/>
    <w:rsid w:val="00854DEB"/>
    <w:rsid w:val="00855F74"/>
    <w:rsid w:val="0085601F"/>
    <w:rsid w:val="00856284"/>
    <w:rsid w:val="008565C7"/>
    <w:rsid w:val="00857008"/>
    <w:rsid w:val="008577F5"/>
    <w:rsid w:val="00857908"/>
    <w:rsid w:val="00860824"/>
    <w:rsid w:val="008610B1"/>
    <w:rsid w:val="00861862"/>
    <w:rsid w:val="008618AC"/>
    <w:rsid w:val="0086295C"/>
    <w:rsid w:val="00863D2F"/>
    <w:rsid w:val="00863E83"/>
    <w:rsid w:val="008645D2"/>
    <w:rsid w:val="00865FE0"/>
    <w:rsid w:val="008669C4"/>
    <w:rsid w:val="00867B31"/>
    <w:rsid w:val="00867D4F"/>
    <w:rsid w:val="00870EAC"/>
    <w:rsid w:val="00870FF1"/>
    <w:rsid w:val="0087174B"/>
    <w:rsid w:val="00871D82"/>
    <w:rsid w:val="00872102"/>
    <w:rsid w:val="008723B7"/>
    <w:rsid w:val="008729F8"/>
    <w:rsid w:val="00873CA5"/>
    <w:rsid w:val="00875A57"/>
    <w:rsid w:val="00875F5F"/>
    <w:rsid w:val="0087637A"/>
    <w:rsid w:val="00876729"/>
    <w:rsid w:val="008772A6"/>
    <w:rsid w:val="008815B0"/>
    <w:rsid w:val="0088233A"/>
    <w:rsid w:val="00882455"/>
    <w:rsid w:val="0088276B"/>
    <w:rsid w:val="00883415"/>
    <w:rsid w:val="00883883"/>
    <w:rsid w:val="0088434F"/>
    <w:rsid w:val="0088520B"/>
    <w:rsid w:val="00885B1D"/>
    <w:rsid w:val="008863DA"/>
    <w:rsid w:val="00886512"/>
    <w:rsid w:val="00886939"/>
    <w:rsid w:val="0088693D"/>
    <w:rsid w:val="00886CC1"/>
    <w:rsid w:val="00886E94"/>
    <w:rsid w:val="00890106"/>
    <w:rsid w:val="00891B26"/>
    <w:rsid w:val="00891DB0"/>
    <w:rsid w:val="00892501"/>
    <w:rsid w:val="00892683"/>
    <w:rsid w:val="00892A11"/>
    <w:rsid w:val="00892D9F"/>
    <w:rsid w:val="00893E5E"/>
    <w:rsid w:val="00894700"/>
    <w:rsid w:val="00894A0A"/>
    <w:rsid w:val="0089749C"/>
    <w:rsid w:val="008976B6"/>
    <w:rsid w:val="00897C21"/>
    <w:rsid w:val="008A0198"/>
    <w:rsid w:val="008A14D8"/>
    <w:rsid w:val="008A15BF"/>
    <w:rsid w:val="008A20E9"/>
    <w:rsid w:val="008A20FA"/>
    <w:rsid w:val="008A488D"/>
    <w:rsid w:val="008A4CB3"/>
    <w:rsid w:val="008A588D"/>
    <w:rsid w:val="008A5AED"/>
    <w:rsid w:val="008A6211"/>
    <w:rsid w:val="008A653C"/>
    <w:rsid w:val="008A70F1"/>
    <w:rsid w:val="008B1098"/>
    <w:rsid w:val="008B23B5"/>
    <w:rsid w:val="008B23E1"/>
    <w:rsid w:val="008B2CA9"/>
    <w:rsid w:val="008B3267"/>
    <w:rsid w:val="008B3478"/>
    <w:rsid w:val="008B3610"/>
    <w:rsid w:val="008B380A"/>
    <w:rsid w:val="008B718A"/>
    <w:rsid w:val="008C21B8"/>
    <w:rsid w:val="008C2908"/>
    <w:rsid w:val="008C3AD6"/>
    <w:rsid w:val="008C4A30"/>
    <w:rsid w:val="008C4EFF"/>
    <w:rsid w:val="008C4F30"/>
    <w:rsid w:val="008C5D2C"/>
    <w:rsid w:val="008C5E55"/>
    <w:rsid w:val="008C6279"/>
    <w:rsid w:val="008C6689"/>
    <w:rsid w:val="008C69C0"/>
    <w:rsid w:val="008C7799"/>
    <w:rsid w:val="008C77C3"/>
    <w:rsid w:val="008D00C3"/>
    <w:rsid w:val="008D0A09"/>
    <w:rsid w:val="008D0D7B"/>
    <w:rsid w:val="008D0E0A"/>
    <w:rsid w:val="008D1490"/>
    <w:rsid w:val="008D19CB"/>
    <w:rsid w:val="008D1A52"/>
    <w:rsid w:val="008D29E3"/>
    <w:rsid w:val="008D3410"/>
    <w:rsid w:val="008D356C"/>
    <w:rsid w:val="008D404C"/>
    <w:rsid w:val="008D43C4"/>
    <w:rsid w:val="008D4C07"/>
    <w:rsid w:val="008D51F9"/>
    <w:rsid w:val="008D5235"/>
    <w:rsid w:val="008D5635"/>
    <w:rsid w:val="008D5CF1"/>
    <w:rsid w:val="008D5D11"/>
    <w:rsid w:val="008D68DB"/>
    <w:rsid w:val="008D7335"/>
    <w:rsid w:val="008D7D4E"/>
    <w:rsid w:val="008E0A27"/>
    <w:rsid w:val="008E0C49"/>
    <w:rsid w:val="008E1084"/>
    <w:rsid w:val="008E2605"/>
    <w:rsid w:val="008E2CED"/>
    <w:rsid w:val="008E2D06"/>
    <w:rsid w:val="008E2DFA"/>
    <w:rsid w:val="008E369B"/>
    <w:rsid w:val="008E4322"/>
    <w:rsid w:val="008E4C19"/>
    <w:rsid w:val="008E6DB4"/>
    <w:rsid w:val="008E7D93"/>
    <w:rsid w:val="008F08CB"/>
    <w:rsid w:val="008F0A04"/>
    <w:rsid w:val="008F0C3F"/>
    <w:rsid w:val="008F1BB2"/>
    <w:rsid w:val="008F2922"/>
    <w:rsid w:val="008F2DCB"/>
    <w:rsid w:val="008F36E7"/>
    <w:rsid w:val="008F3AAD"/>
    <w:rsid w:val="008F46F3"/>
    <w:rsid w:val="008F5B77"/>
    <w:rsid w:val="008F7294"/>
    <w:rsid w:val="008F760E"/>
    <w:rsid w:val="008F79DB"/>
    <w:rsid w:val="009004DD"/>
    <w:rsid w:val="00900DD2"/>
    <w:rsid w:val="00901107"/>
    <w:rsid w:val="00901415"/>
    <w:rsid w:val="009015BE"/>
    <w:rsid w:val="00902C9B"/>
    <w:rsid w:val="009032DF"/>
    <w:rsid w:val="00903F6D"/>
    <w:rsid w:val="009042DD"/>
    <w:rsid w:val="00904BEA"/>
    <w:rsid w:val="00904C11"/>
    <w:rsid w:val="00904DB2"/>
    <w:rsid w:val="00905948"/>
    <w:rsid w:val="00905A07"/>
    <w:rsid w:val="00905C78"/>
    <w:rsid w:val="00906466"/>
    <w:rsid w:val="00911314"/>
    <w:rsid w:val="00911E97"/>
    <w:rsid w:val="0091262D"/>
    <w:rsid w:val="009134DF"/>
    <w:rsid w:val="00915639"/>
    <w:rsid w:val="009160A5"/>
    <w:rsid w:val="00916D56"/>
    <w:rsid w:val="00916E0B"/>
    <w:rsid w:val="00916F6E"/>
    <w:rsid w:val="0091773B"/>
    <w:rsid w:val="0092007B"/>
    <w:rsid w:val="00920427"/>
    <w:rsid w:val="009220A1"/>
    <w:rsid w:val="00922625"/>
    <w:rsid w:val="0092267B"/>
    <w:rsid w:val="00922DF7"/>
    <w:rsid w:val="009232A7"/>
    <w:rsid w:val="0092498F"/>
    <w:rsid w:val="00925873"/>
    <w:rsid w:val="0092652A"/>
    <w:rsid w:val="00926A39"/>
    <w:rsid w:val="00927ACD"/>
    <w:rsid w:val="00927F4F"/>
    <w:rsid w:val="00931123"/>
    <w:rsid w:val="00931364"/>
    <w:rsid w:val="00933F91"/>
    <w:rsid w:val="009344A7"/>
    <w:rsid w:val="00935020"/>
    <w:rsid w:val="00935B5C"/>
    <w:rsid w:val="00935DCB"/>
    <w:rsid w:val="00936FC6"/>
    <w:rsid w:val="0093735A"/>
    <w:rsid w:val="009378FE"/>
    <w:rsid w:val="00941AC6"/>
    <w:rsid w:val="00942051"/>
    <w:rsid w:val="009432B7"/>
    <w:rsid w:val="009443B5"/>
    <w:rsid w:val="009453F6"/>
    <w:rsid w:val="00946806"/>
    <w:rsid w:val="00946B20"/>
    <w:rsid w:val="00947F95"/>
    <w:rsid w:val="00950895"/>
    <w:rsid w:val="0095114E"/>
    <w:rsid w:val="00952EDE"/>
    <w:rsid w:val="0095342B"/>
    <w:rsid w:val="0095349C"/>
    <w:rsid w:val="009542B8"/>
    <w:rsid w:val="009546C8"/>
    <w:rsid w:val="00955E24"/>
    <w:rsid w:val="009569A0"/>
    <w:rsid w:val="009569DE"/>
    <w:rsid w:val="00956FE9"/>
    <w:rsid w:val="0095720B"/>
    <w:rsid w:val="00957DF4"/>
    <w:rsid w:val="00957E10"/>
    <w:rsid w:val="0096015C"/>
    <w:rsid w:val="009609C0"/>
    <w:rsid w:val="00961EB1"/>
    <w:rsid w:val="00962812"/>
    <w:rsid w:val="00962CE3"/>
    <w:rsid w:val="00963F9D"/>
    <w:rsid w:val="00964256"/>
    <w:rsid w:val="00964946"/>
    <w:rsid w:val="00965351"/>
    <w:rsid w:val="009654CF"/>
    <w:rsid w:val="00966A3D"/>
    <w:rsid w:val="00966F94"/>
    <w:rsid w:val="00967170"/>
    <w:rsid w:val="00967E4F"/>
    <w:rsid w:val="00970292"/>
    <w:rsid w:val="00970987"/>
    <w:rsid w:val="00970DCB"/>
    <w:rsid w:val="00971083"/>
    <w:rsid w:val="009715E3"/>
    <w:rsid w:val="009717D8"/>
    <w:rsid w:val="00971837"/>
    <w:rsid w:val="00971C3A"/>
    <w:rsid w:val="009723FB"/>
    <w:rsid w:val="009726F3"/>
    <w:rsid w:val="00972747"/>
    <w:rsid w:val="00973164"/>
    <w:rsid w:val="0097468A"/>
    <w:rsid w:val="0097486D"/>
    <w:rsid w:val="00975A5D"/>
    <w:rsid w:val="0097607C"/>
    <w:rsid w:val="00977CCB"/>
    <w:rsid w:val="00980592"/>
    <w:rsid w:val="009809DE"/>
    <w:rsid w:val="00980BA4"/>
    <w:rsid w:val="00981C91"/>
    <w:rsid w:val="00981F29"/>
    <w:rsid w:val="00982723"/>
    <w:rsid w:val="009837D9"/>
    <w:rsid w:val="009849F0"/>
    <w:rsid w:val="00985A2F"/>
    <w:rsid w:val="00985C6F"/>
    <w:rsid w:val="00986E45"/>
    <w:rsid w:val="0098781F"/>
    <w:rsid w:val="009904C7"/>
    <w:rsid w:val="009920C3"/>
    <w:rsid w:val="00992687"/>
    <w:rsid w:val="00992FE3"/>
    <w:rsid w:val="00993D9C"/>
    <w:rsid w:val="009970AF"/>
    <w:rsid w:val="009A0E0B"/>
    <w:rsid w:val="009A10DE"/>
    <w:rsid w:val="009A1552"/>
    <w:rsid w:val="009A25AC"/>
    <w:rsid w:val="009A29B4"/>
    <w:rsid w:val="009A3289"/>
    <w:rsid w:val="009A33CA"/>
    <w:rsid w:val="009A3B9D"/>
    <w:rsid w:val="009A4902"/>
    <w:rsid w:val="009A4996"/>
    <w:rsid w:val="009A4A58"/>
    <w:rsid w:val="009A6007"/>
    <w:rsid w:val="009A6F74"/>
    <w:rsid w:val="009A7005"/>
    <w:rsid w:val="009A7434"/>
    <w:rsid w:val="009A79C1"/>
    <w:rsid w:val="009B2075"/>
    <w:rsid w:val="009B225E"/>
    <w:rsid w:val="009B311A"/>
    <w:rsid w:val="009B4CDC"/>
    <w:rsid w:val="009B4DB9"/>
    <w:rsid w:val="009B4F71"/>
    <w:rsid w:val="009B55A2"/>
    <w:rsid w:val="009B5D2E"/>
    <w:rsid w:val="009B63F3"/>
    <w:rsid w:val="009B6FFF"/>
    <w:rsid w:val="009C1A11"/>
    <w:rsid w:val="009C2217"/>
    <w:rsid w:val="009C38C2"/>
    <w:rsid w:val="009C3C59"/>
    <w:rsid w:val="009C5114"/>
    <w:rsid w:val="009C58D4"/>
    <w:rsid w:val="009C77F8"/>
    <w:rsid w:val="009D040E"/>
    <w:rsid w:val="009D0B3E"/>
    <w:rsid w:val="009D0EAF"/>
    <w:rsid w:val="009D0FEF"/>
    <w:rsid w:val="009D15C6"/>
    <w:rsid w:val="009D1892"/>
    <w:rsid w:val="009D2059"/>
    <w:rsid w:val="009D2EA5"/>
    <w:rsid w:val="009D406B"/>
    <w:rsid w:val="009D4686"/>
    <w:rsid w:val="009D51C3"/>
    <w:rsid w:val="009D58B5"/>
    <w:rsid w:val="009D6262"/>
    <w:rsid w:val="009D7204"/>
    <w:rsid w:val="009D751E"/>
    <w:rsid w:val="009E0361"/>
    <w:rsid w:val="009E04B2"/>
    <w:rsid w:val="009E0DF4"/>
    <w:rsid w:val="009E0F02"/>
    <w:rsid w:val="009E1D69"/>
    <w:rsid w:val="009E2116"/>
    <w:rsid w:val="009E2567"/>
    <w:rsid w:val="009E3191"/>
    <w:rsid w:val="009E3F40"/>
    <w:rsid w:val="009E50DC"/>
    <w:rsid w:val="009E5126"/>
    <w:rsid w:val="009E5D12"/>
    <w:rsid w:val="009E6267"/>
    <w:rsid w:val="009E6D94"/>
    <w:rsid w:val="009E7027"/>
    <w:rsid w:val="009E729C"/>
    <w:rsid w:val="009E79CF"/>
    <w:rsid w:val="009E7BC2"/>
    <w:rsid w:val="009E7C77"/>
    <w:rsid w:val="009F00FF"/>
    <w:rsid w:val="009F074A"/>
    <w:rsid w:val="009F0E2B"/>
    <w:rsid w:val="009F148C"/>
    <w:rsid w:val="009F1E7B"/>
    <w:rsid w:val="009F1E92"/>
    <w:rsid w:val="009F207C"/>
    <w:rsid w:val="009F25B3"/>
    <w:rsid w:val="009F2F25"/>
    <w:rsid w:val="009F304A"/>
    <w:rsid w:val="009F3272"/>
    <w:rsid w:val="009F5440"/>
    <w:rsid w:val="009F549B"/>
    <w:rsid w:val="009F5B4C"/>
    <w:rsid w:val="009F5CC7"/>
    <w:rsid w:val="009F60DB"/>
    <w:rsid w:val="009F6D0E"/>
    <w:rsid w:val="009F737E"/>
    <w:rsid w:val="009F77A7"/>
    <w:rsid w:val="00A0076C"/>
    <w:rsid w:val="00A00E82"/>
    <w:rsid w:val="00A02633"/>
    <w:rsid w:val="00A03391"/>
    <w:rsid w:val="00A046E0"/>
    <w:rsid w:val="00A04A24"/>
    <w:rsid w:val="00A0561F"/>
    <w:rsid w:val="00A05637"/>
    <w:rsid w:val="00A07DAA"/>
    <w:rsid w:val="00A07EE9"/>
    <w:rsid w:val="00A07F26"/>
    <w:rsid w:val="00A1045C"/>
    <w:rsid w:val="00A11146"/>
    <w:rsid w:val="00A1316C"/>
    <w:rsid w:val="00A14756"/>
    <w:rsid w:val="00A1508A"/>
    <w:rsid w:val="00A150C4"/>
    <w:rsid w:val="00A15360"/>
    <w:rsid w:val="00A154A2"/>
    <w:rsid w:val="00A15AC3"/>
    <w:rsid w:val="00A16BBA"/>
    <w:rsid w:val="00A16C54"/>
    <w:rsid w:val="00A17055"/>
    <w:rsid w:val="00A171E4"/>
    <w:rsid w:val="00A17785"/>
    <w:rsid w:val="00A209B2"/>
    <w:rsid w:val="00A22A83"/>
    <w:rsid w:val="00A23583"/>
    <w:rsid w:val="00A24759"/>
    <w:rsid w:val="00A24C27"/>
    <w:rsid w:val="00A24F9F"/>
    <w:rsid w:val="00A24FE9"/>
    <w:rsid w:val="00A252F4"/>
    <w:rsid w:val="00A255D3"/>
    <w:rsid w:val="00A267EB"/>
    <w:rsid w:val="00A26833"/>
    <w:rsid w:val="00A27614"/>
    <w:rsid w:val="00A27D15"/>
    <w:rsid w:val="00A27E4F"/>
    <w:rsid w:val="00A30431"/>
    <w:rsid w:val="00A30663"/>
    <w:rsid w:val="00A30DB7"/>
    <w:rsid w:val="00A3118F"/>
    <w:rsid w:val="00A312FB"/>
    <w:rsid w:val="00A31361"/>
    <w:rsid w:val="00A3299B"/>
    <w:rsid w:val="00A32AE2"/>
    <w:rsid w:val="00A32B5C"/>
    <w:rsid w:val="00A32E92"/>
    <w:rsid w:val="00A330DC"/>
    <w:rsid w:val="00A355A2"/>
    <w:rsid w:val="00A359A0"/>
    <w:rsid w:val="00A35E19"/>
    <w:rsid w:val="00A369D4"/>
    <w:rsid w:val="00A374EA"/>
    <w:rsid w:val="00A37A76"/>
    <w:rsid w:val="00A406CA"/>
    <w:rsid w:val="00A40F6B"/>
    <w:rsid w:val="00A42B6F"/>
    <w:rsid w:val="00A42B9E"/>
    <w:rsid w:val="00A433E5"/>
    <w:rsid w:val="00A43547"/>
    <w:rsid w:val="00A4371E"/>
    <w:rsid w:val="00A44D0E"/>
    <w:rsid w:val="00A45498"/>
    <w:rsid w:val="00A46352"/>
    <w:rsid w:val="00A47005"/>
    <w:rsid w:val="00A47215"/>
    <w:rsid w:val="00A47EB2"/>
    <w:rsid w:val="00A501B5"/>
    <w:rsid w:val="00A50DDF"/>
    <w:rsid w:val="00A52F1C"/>
    <w:rsid w:val="00A53A12"/>
    <w:rsid w:val="00A53CCE"/>
    <w:rsid w:val="00A53D10"/>
    <w:rsid w:val="00A5409A"/>
    <w:rsid w:val="00A54220"/>
    <w:rsid w:val="00A54382"/>
    <w:rsid w:val="00A54854"/>
    <w:rsid w:val="00A55578"/>
    <w:rsid w:val="00A55D75"/>
    <w:rsid w:val="00A56A73"/>
    <w:rsid w:val="00A56C44"/>
    <w:rsid w:val="00A57C83"/>
    <w:rsid w:val="00A57DCA"/>
    <w:rsid w:val="00A60E00"/>
    <w:rsid w:val="00A61641"/>
    <w:rsid w:val="00A61BB2"/>
    <w:rsid w:val="00A61D03"/>
    <w:rsid w:val="00A6376C"/>
    <w:rsid w:val="00A63F5D"/>
    <w:rsid w:val="00A6460A"/>
    <w:rsid w:val="00A64F84"/>
    <w:rsid w:val="00A65B47"/>
    <w:rsid w:val="00A66744"/>
    <w:rsid w:val="00A66DC1"/>
    <w:rsid w:val="00A716A3"/>
    <w:rsid w:val="00A71FF0"/>
    <w:rsid w:val="00A721E3"/>
    <w:rsid w:val="00A72D1E"/>
    <w:rsid w:val="00A73D6C"/>
    <w:rsid w:val="00A73F1E"/>
    <w:rsid w:val="00A75A0C"/>
    <w:rsid w:val="00A7656B"/>
    <w:rsid w:val="00A77989"/>
    <w:rsid w:val="00A77F77"/>
    <w:rsid w:val="00A8027F"/>
    <w:rsid w:val="00A80C82"/>
    <w:rsid w:val="00A8176D"/>
    <w:rsid w:val="00A82657"/>
    <w:rsid w:val="00A82787"/>
    <w:rsid w:val="00A8385F"/>
    <w:rsid w:val="00A83C7F"/>
    <w:rsid w:val="00A847BE"/>
    <w:rsid w:val="00A86892"/>
    <w:rsid w:val="00A86FC5"/>
    <w:rsid w:val="00A8705A"/>
    <w:rsid w:val="00A92CA5"/>
    <w:rsid w:val="00A930FE"/>
    <w:rsid w:val="00A9465D"/>
    <w:rsid w:val="00A94777"/>
    <w:rsid w:val="00A949FB"/>
    <w:rsid w:val="00A9647D"/>
    <w:rsid w:val="00A979A5"/>
    <w:rsid w:val="00AA001D"/>
    <w:rsid w:val="00AA10F8"/>
    <w:rsid w:val="00AA222D"/>
    <w:rsid w:val="00AA25F1"/>
    <w:rsid w:val="00AA2B8A"/>
    <w:rsid w:val="00AA2F1E"/>
    <w:rsid w:val="00AA31BE"/>
    <w:rsid w:val="00AA31CB"/>
    <w:rsid w:val="00AA365A"/>
    <w:rsid w:val="00AA375F"/>
    <w:rsid w:val="00AA39F5"/>
    <w:rsid w:val="00AA3F5C"/>
    <w:rsid w:val="00AA5705"/>
    <w:rsid w:val="00AA5961"/>
    <w:rsid w:val="00AA657B"/>
    <w:rsid w:val="00AA6FF0"/>
    <w:rsid w:val="00AA727F"/>
    <w:rsid w:val="00AA7980"/>
    <w:rsid w:val="00AA7B1A"/>
    <w:rsid w:val="00AB0122"/>
    <w:rsid w:val="00AB06F9"/>
    <w:rsid w:val="00AB07D6"/>
    <w:rsid w:val="00AB0845"/>
    <w:rsid w:val="00AB13BD"/>
    <w:rsid w:val="00AB1F9A"/>
    <w:rsid w:val="00AB2A84"/>
    <w:rsid w:val="00AB3214"/>
    <w:rsid w:val="00AB3359"/>
    <w:rsid w:val="00AB3752"/>
    <w:rsid w:val="00AB3AD1"/>
    <w:rsid w:val="00AB3C36"/>
    <w:rsid w:val="00AB3E8F"/>
    <w:rsid w:val="00AB4C87"/>
    <w:rsid w:val="00AB6CF0"/>
    <w:rsid w:val="00AB6F89"/>
    <w:rsid w:val="00AB7180"/>
    <w:rsid w:val="00AB75FF"/>
    <w:rsid w:val="00AB76B7"/>
    <w:rsid w:val="00AC16CA"/>
    <w:rsid w:val="00AC17F0"/>
    <w:rsid w:val="00AC2ADF"/>
    <w:rsid w:val="00AC3DD3"/>
    <w:rsid w:val="00AC55AC"/>
    <w:rsid w:val="00AC5990"/>
    <w:rsid w:val="00AC59ED"/>
    <w:rsid w:val="00AC5B84"/>
    <w:rsid w:val="00AC5D65"/>
    <w:rsid w:val="00AC6068"/>
    <w:rsid w:val="00AC61DE"/>
    <w:rsid w:val="00AC70B2"/>
    <w:rsid w:val="00AD1095"/>
    <w:rsid w:val="00AD1F9D"/>
    <w:rsid w:val="00AD2139"/>
    <w:rsid w:val="00AD23B9"/>
    <w:rsid w:val="00AD2669"/>
    <w:rsid w:val="00AD2CE6"/>
    <w:rsid w:val="00AD3011"/>
    <w:rsid w:val="00AD3EEB"/>
    <w:rsid w:val="00AD4172"/>
    <w:rsid w:val="00AD4A32"/>
    <w:rsid w:val="00AD4E09"/>
    <w:rsid w:val="00AD538D"/>
    <w:rsid w:val="00AD5D0B"/>
    <w:rsid w:val="00AD5EA0"/>
    <w:rsid w:val="00AD6A61"/>
    <w:rsid w:val="00AD6F57"/>
    <w:rsid w:val="00AE0CCF"/>
    <w:rsid w:val="00AE0F66"/>
    <w:rsid w:val="00AE13DC"/>
    <w:rsid w:val="00AE20F1"/>
    <w:rsid w:val="00AE2320"/>
    <w:rsid w:val="00AE3210"/>
    <w:rsid w:val="00AE33EF"/>
    <w:rsid w:val="00AE389A"/>
    <w:rsid w:val="00AE3E7F"/>
    <w:rsid w:val="00AE45AF"/>
    <w:rsid w:val="00AE530C"/>
    <w:rsid w:val="00AE5515"/>
    <w:rsid w:val="00AE7322"/>
    <w:rsid w:val="00AE734D"/>
    <w:rsid w:val="00AE7CA8"/>
    <w:rsid w:val="00AE7DD3"/>
    <w:rsid w:val="00AF0B28"/>
    <w:rsid w:val="00AF2611"/>
    <w:rsid w:val="00AF2C24"/>
    <w:rsid w:val="00AF36B7"/>
    <w:rsid w:val="00AF3F07"/>
    <w:rsid w:val="00AF4C77"/>
    <w:rsid w:val="00AF4CB0"/>
    <w:rsid w:val="00AF4E32"/>
    <w:rsid w:val="00AF621C"/>
    <w:rsid w:val="00AF65A9"/>
    <w:rsid w:val="00B00465"/>
    <w:rsid w:val="00B00D92"/>
    <w:rsid w:val="00B01987"/>
    <w:rsid w:val="00B01C69"/>
    <w:rsid w:val="00B01CBF"/>
    <w:rsid w:val="00B02197"/>
    <w:rsid w:val="00B027CE"/>
    <w:rsid w:val="00B02820"/>
    <w:rsid w:val="00B03D87"/>
    <w:rsid w:val="00B04C89"/>
    <w:rsid w:val="00B04DF4"/>
    <w:rsid w:val="00B05D95"/>
    <w:rsid w:val="00B06BAA"/>
    <w:rsid w:val="00B06D53"/>
    <w:rsid w:val="00B06E02"/>
    <w:rsid w:val="00B07711"/>
    <w:rsid w:val="00B07D25"/>
    <w:rsid w:val="00B07D7C"/>
    <w:rsid w:val="00B07E5C"/>
    <w:rsid w:val="00B07F3B"/>
    <w:rsid w:val="00B10009"/>
    <w:rsid w:val="00B10DA2"/>
    <w:rsid w:val="00B11177"/>
    <w:rsid w:val="00B1224F"/>
    <w:rsid w:val="00B12470"/>
    <w:rsid w:val="00B127C4"/>
    <w:rsid w:val="00B13507"/>
    <w:rsid w:val="00B13743"/>
    <w:rsid w:val="00B13D4C"/>
    <w:rsid w:val="00B15684"/>
    <w:rsid w:val="00B15B0D"/>
    <w:rsid w:val="00B1622E"/>
    <w:rsid w:val="00B16468"/>
    <w:rsid w:val="00B16EA5"/>
    <w:rsid w:val="00B17048"/>
    <w:rsid w:val="00B20192"/>
    <w:rsid w:val="00B2048F"/>
    <w:rsid w:val="00B207B8"/>
    <w:rsid w:val="00B20BE8"/>
    <w:rsid w:val="00B21C93"/>
    <w:rsid w:val="00B230C6"/>
    <w:rsid w:val="00B2422C"/>
    <w:rsid w:val="00B2463A"/>
    <w:rsid w:val="00B24FE4"/>
    <w:rsid w:val="00B269DF"/>
    <w:rsid w:val="00B26B95"/>
    <w:rsid w:val="00B26E9D"/>
    <w:rsid w:val="00B270B7"/>
    <w:rsid w:val="00B27550"/>
    <w:rsid w:val="00B27FEC"/>
    <w:rsid w:val="00B30AF9"/>
    <w:rsid w:val="00B30D62"/>
    <w:rsid w:val="00B3153E"/>
    <w:rsid w:val="00B3303C"/>
    <w:rsid w:val="00B33B6B"/>
    <w:rsid w:val="00B33EFE"/>
    <w:rsid w:val="00B34086"/>
    <w:rsid w:val="00B341C1"/>
    <w:rsid w:val="00B34E51"/>
    <w:rsid w:val="00B3504A"/>
    <w:rsid w:val="00B35AD5"/>
    <w:rsid w:val="00B35FAB"/>
    <w:rsid w:val="00B35FC8"/>
    <w:rsid w:val="00B367F4"/>
    <w:rsid w:val="00B36E8B"/>
    <w:rsid w:val="00B372F0"/>
    <w:rsid w:val="00B40A02"/>
    <w:rsid w:val="00B410F5"/>
    <w:rsid w:val="00B41732"/>
    <w:rsid w:val="00B4215A"/>
    <w:rsid w:val="00B424C1"/>
    <w:rsid w:val="00B444ED"/>
    <w:rsid w:val="00B44CA9"/>
    <w:rsid w:val="00B44FEC"/>
    <w:rsid w:val="00B4504F"/>
    <w:rsid w:val="00B45496"/>
    <w:rsid w:val="00B4735C"/>
    <w:rsid w:val="00B47387"/>
    <w:rsid w:val="00B47B00"/>
    <w:rsid w:val="00B47F3D"/>
    <w:rsid w:val="00B524C7"/>
    <w:rsid w:val="00B534F1"/>
    <w:rsid w:val="00B53DC0"/>
    <w:rsid w:val="00B54991"/>
    <w:rsid w:val="00B54C9A"/>
    <w:rsid w:val="00B55334"/>
    <w:rsid w:val="00B5764B"/>
    <w:rsid w:val="00B578D3"/>
    <w:rsid w:val="00B57BF3"/>
    <w:rsid w:val="00B61739"/>
    <w:rsid w:val="00B6183A"/>
    <w:rsid w:val="00B6371A"/>
    <w:rsid w:val="00B638BD"/>
    <w:rsid w:val="00B64F4F"/>
    <w:rsid w:val="00B64F6A"/>
    <w:rsid w:val="00B65370"/>
    <w:rsid w:val="00B655A3"/>
    <w:rsid w:val="00B6583B"/>
    <w:rsid w:val="00B66C04"/>
    <w:rsid w:val="00B66F3A"/>
    <w:rsid w:val="00B70A7C"/>
    <w:rsid w:val="00B70C12"/>
    <w:rsid w:val="00B70C47"/>
    <w:rsid w:val="00B70C69"/>
    <w:rsid w:val="00B7177F"/>
    <w:rsid w:val="00B71BEA"/>
    <w:rsid w:val="00B72807"/>
    <w:rsid w:val="00B72A5A"/>
    <w:rsid w:val="00B73152"/>
    <w:rsid w:val="00B73986"/>
    <w:rsid w:val="00B74DE5"/>
    <w:rsid w:val="00B74E2F"/>
    <w:rsid w:val="00B75DB3"/>
    <w:rsid w:val="00B76819"/>
    <w:rsid w:val="00B770EF"/>
    <w:rsid w:val="00B77654"/>
    <w:rsid w:val="00B7788D"/>
    <w:rsid w:val="00B77D61"/>
    <w:rsid w:val="00B77E6A"/>
    <w:rsid w:val="00B80196"/>
    <w:rsid w:val="00B812DE"/>
    <w:rsid w:val="00B8152B"/>
    <w:rsid w:val="00B816B8"/>
    <w:rsid w:val="00B82258"/>
    <w:rsid w:val="00B82461"/>
    <w:rsid w:val="00B82523"/>
    <w:rsid w:val="00B82DAF"/>
    <w:rsid w:val="00B84411"/>
    <w:rsid w:val="00B860B2"/>
    <w:rsid w:val="00B870FF"/>
    <w:rsid w:val="00B87464"/>
    <w:rsid w:val="00B875BD"/>
    <w:rsid w:val="00B87926"/>
    <w:rsid w:val="00B90EE1"/>
    <w:rsid w:val="00B912E6"/>
    <w:rsid w:val="00B930ED"/>
    <w:rsid w:val="00B95CFA"/>
    <w:rsid w:val="00B95D18"/>
    <w:rsid w:val="00B96895"/>
    <w:rsid w:val="00B96D9A"/>
    <w:rsid w:val="00B971C2"/>
    <w:rsid w:val="00B97FFA"/>
    <w:rsid w:val="00BA01E1"/>
    <w:rsid w:val="00BA0795"/>
    <w:rsid w:val="00BA0A20"/>
    <w:rsid w:val="00BA1473"/>
    <w:rsid w:val="00BA1762"/>
    <w:rsid w:val="00BA3101"/>
    <w:rsid w:val="00BA38A4"/>
    <w:rsid w:val="00BA3C52"/>
    <w:rsid w:val="00BA4588"/>
    <w:rsid w:val="00BA4A4F"/>
    <w:rsid w:val="00BA548E"/>
    <w:rsid w:val="00BA5B1E"/>
    <w:rsid w:val="00BA5BC4"/>
    <w:rsid w:val="00BB04C7"/>
    <w:rsid w:val="00BB075D"/>
    <w:rsid w:val="00BB0871"/>
    <w:rsid w:val="00BB088D"/>
    <w:rsid w:val="00BB09C6"/>
    <w:rsid w:val="00BB1768"/>
    <w:rsid w:val="00BB1B84"/>
    <w:rsid w:val="00BB2298"/>
    <w:rsid w:val="00BB2B4C"/>
    <w:rsid w:val="00BB2C5F"/>
    <w:rsid w:val="00BB2E3D"/>
    <w:rsid w:val="00BB3793"/>
    <w:rsid w:val="00BB38B1"/>
    <w:rsid w:val="00BB3E54"/>
    <w:rsid w:val="00BB5AED"/>
    <w:rsid w:val="00BB5CC4"/>
    <w:rsid w:val="00BB6147"/>
    <w:rsid w:val="00BB684F"/>
    <w:rsid w:val="00BB75AB"/>
    <w:rsid w:val="00BC1430"/>
    <w:rsid w:val="00BC1614"/>
    <w:rsid w:val="00BC2D26"/>
    <w:rsid w:val="00BC3810"/>
    <w:rsid w:val="00BC4BBE"/>
    <w:rsid w:val="00BC5F57"/>
    <w:rsid w:val="00BC79EE"/>
    <w:rsid w:val="00BD003F"/>
    <w:rsid w:val="00BD0072"/>
    <w:rsid w:val="00BD02C6"/>
    <w:rsid w:val="00BD0FC6"/>
    <w:rsid w:val="00BD1DE6"/>
    <w:rsid w:val="00BD37DA"/>
    <w:rsid w:val="00BD3858"/>
    <w:rsid w:val="00BD4911"/>
    <w:rsid w:val="00BD6CC2"/>
    <w:rsid w:val="00BD6FB6"/>
    <w:rsid w:val="00BD7FBB"/>
    <w:rsid w:val="00BE06C7"/>
    <w:rsid w:val="00BE0833"/>
    <w:rsid w:val="00BE084C"/>
    <w:rsid w:val="00BE08F9"/>
    <w:rsid w:val="00BE1B0E"/>
    <w:rsid w:val="00BE2741"/>
    <w:rsid w:val="00BE3738"/>
    <w:rsid w:val="00BE398A"/>
    <w:rsid w:val="00BE632A"/>
    <w:rsid w:val="00BE68CA"/>
    <w:rsid w:val="00BE78BC"/>
    <w:rsid w:val="00BE7B45"/>
    <w:rsid w:val="00BE7E74"/>
    <w:rsid w:val="00BF08EC"/>
    <w:rsid w:val="00BF2184"/>
    <w:rsid w:val="00BF24D6"/>
    <w:rsid w:val="00BF4A8C"/>
    <w:rsid w:val="00BF4B15"/>
    <w:rsid w:val="00BF4D17"/>
    <w:rsid w:val="00BF4E4A"/>
    <w:rsid w:val="00BF4EBA"/>
    <w:rsid w:val="00BF5F98"/>
    <w:rsid w:val="00BF6089"/>
    <w:rsid w:val="00BF60B6"/>
    <w:rsid w:val="00BF650A"/>
    <w:rsid w:val="00BF7936"/>
    <w:rsid w:val="00C00303"/>
    <w:rsid w:val="00C00BD8"/>
    <w:rsid w:val="00C01AA6"/>
    <w:rsid w:val="00C02031"/>
    <w:rsid w:val="00C02343"/>
    <w:rsid w:val="00C02901"/>
    <w:rsid w:val="00C02CD8"/>
    <w:rsid w:val="00C02E2A"/>
    <w:rsid w:val="00C02E2F"/>
    <w:rsid w:val="00C02E5B"/>
    <w:rsid w:val="00C02E76"/>
    <w:rsid w:val="00C0353A"/>
    <w:rsid w:val="00C0367C"/>
    <w:rsid w:val="00C03BA6"/>
    <w:rsid w:val="00C049A7"/>
    <w:rsid w:val="00C054D2"/>
    <w:rsid w:val="00C06213"/>
    <w:rsid w:val="00C06A7D"/>
    <w:rsid w:val="00C07D5C"/>
    <w:rsid w:val="00C10539"/>
    <w:rsid w:val="00C107C9"/>
    <w:rsid w:val="00C10B94"/>
    <w:rsid w:val="00C1156E"/>
    <w:rsid w:val="00C124A5"/>
    <w:rsid w:val="00C124EA"/>
    <w:rsid w:val="00C1343F"/>
    <w:rsid w:val="00C1355C"/>
    <w:rsid w:val="00C13BCD"/>
    <w:rsid w:val="00C146F3"/>
    <w:rsid w:val="00C162D7"/>
    <w:rsid w:val="00C16A85"/>
    <w:rsid w:val="00C17675"/>
    <w:rsid w:val="00C17E0D"/>
    <w:rsid w:val="00C20F7D"/>
    <w:rsid w:val="00C2116E"/>
    <w:rsid w:val="00C211D4"/>
    <w:rsid w:val="00C21F2E"/>
    <w:rsid w:val="00C21FC4"/>
    <w:rsid w:val="00C220E0"/>
    <w:rsid w:val="00C236ED"/>
    <w:rsid w:val="00C23A58"/>
    <w:rsid w:val="00C2474B"/>
    <w:rsid w:val="00C2517F"/>
    <w:rsid w:val="00C27287"/>
    <w:rsid w:val="00C3034B"/>
    <w:rsid w:val="00C31497"/>
    <w:rsid w:val="00C31745"/>
    <w:rsid w:val="00C31FD3"/>
    <w:rsid w:val="00C3202A"/>
    <w:rsid w:val="00C329EB"/>
    <w:rsid w:val="00C32EFD"/>
    <w:rsid w:val="00C33852"/>
    <w:rsid w:val="00C34202"/>
    <w:rsid w:val="00C35749"/>
    <w:rsid w:val="00C35785"/>
    <w:rsid w:val="00C35C32"/>
    <w:rsid w:val="00C35C45"/>
    <w:rsid w:val="00C35D16"/>
    <w:rsid w:val="00C37019"/>
    <w:rsid w:val="00C3774D"/>
    <w:rsid w:val="00C379F6"/>
    <w:rsid w:val="00C40229"/>
    <w:rsid w:val="00C40585"/>
    <w:rsid w:val="00C40DCA"/>
    <w:rsid w:val="00C40DF2"/>
    <w:rsid w:val="00C43BE7"/>
    <w:rsid w:val="00C44D38"/>
    <w:rsid w:val="00C450F9"/>
    <w:rsid w:val="00C45B65"/>
    <w:rsid w:val="00C4654D"/>
    <w:rsid w:val="00C465AC"/>
    <w:rsid w:val="00C46B35"/>
    <w:rsid w:val="00C46D6B"/>
    <w:rsid w:val="00C50212"/>
    <w:rsid w:val="00C510AD"/>
    <w:rsid w:val="00C52ED6"/>
    <w:rsid w:val="00C54073"/>
    <w:rsid w:val="00C54532"/>
    <w:rsid w:val="00C54718"/>
    <w:rsid w:val="00C548F1"/>
    <w:rsid w:val="00C54B1D"/>
    <w:rsid w:val="00C54C35"/>
    <w:rsid w:val="00C54D49"/>
    <w:rsid w:val="00C55F1B"/>
    <w:rsid w:val="00C569AB"/>
    <w:rsid w:val="00C56AC8"/>
    <w:rsid w:val="00C56E3C"/>
    <w:rsid w:val="00C5738B"/>
    <w:rsid w:val="00C575A6"/>
    <w:rsid w:val="00C60FC9"/>
    <w:rsid w:val="00C622B4"/>
    <w:rsid w:val="00C6278C"/>
    <w:rsid w:val="00C62D51"/>
    <w:rsid w:val="00C6395C"/>
    <w:rsid w:val="00C63B52"/>
    <w:rsid w:val="00C63C34"/>
    <w:rsid w:val="00C643E4"/>
    <w:rsid w:val="00C64782"/>
    <w:rsid w:val="00C655D0"/>
    <w:rsid w:val="00C65E15"/>
    <w:rsid w:val="00C66118"/>
    <w:rsid w:val="00C662A7"/>
    <w:rsid w:val="00C6681F"/>
    <w:rsid w:val="00C66B52"/>
    <w:rsid w:val="00C66D01"/>
    <w:rsid w:val="00C67560"/>
    <w:rsid w:val="00C679C0"/>
    <w:rsid w:val="00C679D0"/>
    <w:rsid w:val="00C67DB4"/>
    <w:rsid w:val="00C710F5"/>
    <w:rsid w:val="00C71652"/>
    <w:rsid w:val="00C72C4A"/>
    <w:rsid w:val="00C7420A"/>
    <w:rsid w:val="00C744C0"/>
    <w:rsid w:val="00C744D2"/>
    <w:rsid w:val="00C75AE5"/>
    <w:rsid w:val="00C7660B"/>
    <w:rsid w:val="00C7699C"/>
    <w:rsid w:val="00C76FBC"/>
    <w:rsid w:val="00C775A0"/>
    <w:rsid w:val="00C77B5C"/>
    <w:rsid w:val="00C77C5A"/>
    <w:rsid w:val="00C8085E"/>
    <w:rsid w:val="00C808B3"/>
    <w:rsid w:val="00C8133D"/>
    <w:rsid w:val="00C8143D"/>
    <w:rsid w:val="00C829AE"/>
    <w:rsid w:val="00C84498"/>
    <w:rsid w:val="00C848CE"/>
    <w:rsid w:val="00C863AA"/>
    <w:rsid w:val="00C86C25"/>
    <w:rsid w:val="00C86FDC"/>
    <w:rsid w:val="00C87496"/>
    <w:rsid w:val="00C876BD"/>
    <w:rsid w:val="00C90047"/>
    <w:rsid w:val="00C9285C"/>
    <w:rsid w:val="00C92943"/>
    <w:rsid w:val="00C92A85"/>
    <w:rsid w:val="00C92B4A"/>
    <w:rsid w:val="00C92C24"/>
    <w:rsid w:val="00C938B6"/>
    <w:rsid w:val="00C94BEF"/>
    <w:rsid w:val="00C94E39"/>
    <w:rsid w:val="00C954EF"/>
    <w:rsid w:val="00C955A0"/>
    <w:rsid w:val="00C95E96"/>
    <w:rsid w:val="00C960EB"/>
    <w:rsid w:val="00C96301"/>
    <w:rsid w:val="00C966BB"/>
    <w:rsid w:val="00C974B6"/>
    <w:rsid w:val="00C9752F"/>
    <w:rsid w:val="00C97926"/>
    <w:rsid w:val="00CA0247"/>
    <w:rsid w:val="00CA0A24"/>
    <w:rsid w:val="00CA0C72"/>
    <w:rsid w:val="00CA0EAE"/>
    <w:rsid w:val="00CA18E3"/>
    <w:rsid w:val="00CA2362"/>
    <w:rsid w:val="00CA34BA"/>
    <w:rsid w:val="00CA4971"/>
    <w:rsid w:val="00CA5AE1"/>
    <w:rsid w:val="00CA6B40"/>
    <w:rsid w:val="00CA795C"/>
    <w:rsid w:val="00CB1195"/>
    <w:rsid w:val="00CB2965"/>
    <w:rsid w:val="00CB36C2"/>
    <w:rsid w:val="00CB3840"/>
    <w:rsid w:val="00CB4084"/>
    <w:rsid w:val="00CB467D"/>
    <w:rsid w:val="00CB49E3"/>
    <w:rsid w:val="00CB4FA7"/>
    <w:rsid w:val="00CB50F1"/>
    <w:rsid w:val="00CB52F2"/>
    <w:rsid w:val="00CB549A"/>
    <w:rsid w:val="00CB593F"/>
    <w:rsid w:val="00CB7379"/>
    <w:rsid w:val="00CB7E10"/>
    <w:rsid w:val="00CC06BE"/>
    <w:rsid w:val="00CC06C0"/>
    <w:rsid w:val="00CC0F5A"/>
    <w:rsid w:val="00CC187A"/>
    <w:rsid w:val="00CC1B66"/>
    <w:rsid w:val="00CC1CB9"/>
    <w:rsid w:val="00CC31A7"/>
    <w:rsid w:val="00CC3848"/>
    <w:rsid w:val="00CC4436"/>
    <w:rsid w:val="00CC4651"/>
    <w:rsid w:val="00CC4B49"/>
    <w:rsid w:val="00CC4E59"/>
    <w:rsid w:val="00CC4F5B"/>
    <w:rsid w:val="00CC5185"/>
    <w:rsid w:val="00CC5582"/>
    <w:rsid w:val="00CC57B2"/>
    <w:rsid w:val="00CC5933"/>
    <w:rsid w:val="00CC6197"/>
    <w:rsid w:val="00CC6598"/>
    <w:rsid w:val="00CC7D7A"/>
    <w:rsid w:val="00CD0411"/>
    <w:rsid w:val="00CD077B"/>
    <w:rsid w:val="00CD10FE"/>
    <w:rsid w:val="00CD1C1E"/>
    <w:rsid w:val="00CD276F"/>
    <w:rsid w:val="00CD2AE0"/>
    <w:rsid w:val="00CD2F55"/>
    <w:rsid w:val="00CD345B"/>
    <w:rsid w:val="00CD369E"/>
    <w:rsid w:val="00CD3A79"/>
    <w:rsid w:val="00CD47C5"/>
    <w:rsid w:val="00CD49E4"/>
    <w:rsid w:val="00CD4CA6"/>
    <w:rsid w:val="00CD51F4"/>
    <w:rsid w:val="00CD5C97"/>
    <w:rsid w:val="00CD6E40"/>
    <w:rsid w:val="00CD7396"/>
    <w:rsid w:val="00CD74BB"/>
    <w:rsid w:val="00CD765D"/>
    <w:rsid w:val="00CD788E"/>
    <w:rsid w:val="00CE03D4"/>
    <w:rsid w:val="00CE0738"/>
    <w:rsid w:val="00CE11AF"/>
    <w:rsid w:val="00CE13B6"/>
    <w:rsid w:val="00CE22C0"/>
    <w:rsid w:val="00CE2316"/>
    <w:rsid w:val="00CE3400"/>
    <w:rsid w:val="00CE38CF"/>
    <w:rsid w:val="00CE38D3"/>
    <w:rsid w:val="00CE419F"/>
    <w:rsid w:val="00CE53D1"/>
    <w:rsid w:val="00CE53DB"/>
    <w:rsid w:val="00CE5ED8"/>
    <w:rsid w:val="00CE6BDB"/>
    <w:rsid w:val="00CE751A"/>
    <w:rsid w:val="00CF169E"/>
    <w:rsid w:val="00CF209C"/>
    <w:rsid w:val="00CF20AF"/>
    <w:rsid w:val="00CF2426"/>
    <w:rsid w:val="00CF2ED1"/>
    <w:rsid w:val="00CF36F8"/>
    <w:rsid w:val="00CF3766"/>
    <w:rsid w:val="00CF457B"/>
    <w:rsid w:val="00CF559B"/>
    <w:rsid w:val="00CF56C4"/>
    <w:rsid w:val="00CF5909"/>
    <w:rsid w:val="00CF6AC6"/>
    <w:rsid w:val="00CF6B3F"/>
    <w:rsid w:val="00CF6E8F"/>
    <w:rsid w:val="00CF7B3C"/>
    <w:rsid w:val="00D006F9"/>
    <w:rsid w:val="00D0071B"/>
    <w:rsid w:val="00D01858"/>
    <w:rsid w:val="00D01D5C"/>
    <w:rsid w:val="00D033F2"/>
    <w:rsid w:val="00D0417C"/>
    <w:rsid w:val="00D04376"/>
    <w:rsid w:val="00D045B2"/>
    <w:rsid w:val="00D045FB"/>
    <w:rsid w:val="00D047E6"/>
    <w:rsid w:val="00D04F1B"/>
    <w:rsid w:val="00D05129"/>
    <w:rsid w:val="00D06477"/>
    <w:rsid w:val="00D0668F"/>
    <w:rsid w:val="00D06ED7"/>
    <w:rsid w:val="00D07345"/>
    <w:rsid w:val="00D12CBB"/>
    <w:rsid w:val="00D13027"/>
    <w:rsid w:val="00D14075"/>
    <w:rsid w:val="00D14790"/>
    <w:rsid w:val="00D1506F"/>
    <w:rsid w:val="00D16A8E"/>
    <w:rsid w:val="00D16FFB"/>
    <w:rsid w:val="00D1780F"/>
    <w:rsid w:val="00D20F13"/>
    <w:rsid w:val="00D21BC9"/>
    <w:rsid w:val="00D22F74"/>
    <w:rsid w:val="00D233DC"/>
    <w:rsid w:val="00D236CD"/>
    <w:rsid w:val="00D24367"/>
    <w:rsid w:val="00D247B1"/>
    <w:rsid w:val="00D2531A"/>
    <w:rsid w:val="00D2548F"/>
    <w:rsid w:val="00D25816"/>
    <w:rsid w:val="00D25B7F"/>
    <w:rsid w:val="00D26917"/>
    <w:rsid w:val="00D31180"/>
    <w:rsid w:val="00D3133D"/>
    <w:rsid w:val="00D3142D"/>
    <w:rsid w:val="00D323EA"/>
    <w:rsid w:val="00D32444"/>
    <w:rsid w:val="00D327C7"/>
    <w:rsid w:val="00D32954"/>
    <w:rsid w:val="00D32E82"/>
    <w:rsid w:val="00D33F85"/>
    <w:rsid w:val="00D342E6"/>
    <w:rsid w:val="00D34387"/>
    <w:rsid w:val="00D352B1"/>
    <w:rsid w:val="00D3545D"/>
    <w:rsid w:val="00D356AE"/>
    <w:rsid w:val="00D35DFF"/>
    <w:rsid w:val="00D36B84"/>
    <w:rsid w:val="00D3725B"/>
    <w:rsid w:val="00D37783"/>
    <w:rsid w:val="00D40989"/>
    <w:rsid w:val="00D4160D"/>
    <w:rsid w:val="00D41870"/>
    <w:rsid w:val="00D418CC"/>
    <w:rsid w:val="00D41E63"/>
    <w:rsid w:val="00D4206E"/>
    <w:rsid w:val="00D42D32"/>
    <w:rsid w:val="00D432D6"/>
    <w:rsid w:val="00D4374A"/>
    <w:rsid w:val="00D43AAE"/>
    <w:rsid w:val="00D44831"/>
    <w:rsid w:val="00D44CAD"/>
    <w:rsid w:val="00D450B0"/>
    <w:rsid w:val="00D46C06"/>
    <w:rsid w:val="00D46FDC"/>
    <w:rsid w:val="00D47324"/>
    <w:rsid w:val="00D50544"/>
    <w:rsid w:val="00D51351"/>
    <w:rsid w:val="00D51983"/>
    <w:rsid w:val="00D51AEF"/>
    <w:rsid w:val="00D533B4"/>
    <w:rsid w:val="00D539D3"/>
    <w:rsid w:val="00D5745F"/>
    <w:rsid w:val="00D577A6"/>
    <w:rsid w:val="00D57C10"/>
    <w:rsid w:val="00D57F65"/>
    <w:rsid w:val="00D57F70"/>
    <w:rsid w:val="00D601FE"/>
    <w:rsid w:val="00D60C78"/>
    <w:rsid w:val="00D61FAB"/>
    <w:rsid w:val="00D62D70"/>
    <w:rsid w:val="00D63561"/>
    <w:rsid w:val="00D636A8"/>
    <w:rsid w:val="00D63782"/>
    <w:rsid w:val="00D63C5D"/>
    <w:rsid w:val="00D63FDB"/>
    <w:rsid w:val="00D64A33"/>
    <w:rsid w:val="00D64A43"/>
    <w:rsid w:val="00D671F9"/>
    <w:rsid w:val="00D7052A"/>
    <w:rsid w:val="00D70702"/>
    <w:rsid w:val="00D70964"/>
    <w:rsid w:val="00D7123D"/>
    <w:rsid w:val="00D7354F"/>
    <w:rsid w:val="00D745C0"/>
    <w:rsid w:val="00D74D5E"/>
    <w:rsid w:val="00D766AF"/>
    <w:rsid w:val="00D80C05"/>
    <w:rsid w:val="00D81602"/>
    <w:rsid w:val="00D830D8"/>
    <w:rsid w:val="00D8394E"/>
    <w:rsid w:val="00D84483"/>
    <w:rsid w:val="00D84B47"/>
    <w:rsid w:val="00D8506E"/>
    <w:rsid w:val="00D850AA"/>
    <w:rsid w:val="00D86238"/>
    <w:rsid w:val="00D86546"/>
    <w:rsid w:val="00D90E04"/>
    <w:rsid w:val="00D91F30"/>
    <w:rsid w:val="00D927BB"/>
    <w:rsid w:val="00D92C39"/>
    <w:rsid w:val="00D937DD"/>
    <w:rsid w:val="00D94163"/>
    <w:rsid w:val="00D95350"/>
    <w:rsid w:val="00D95798"/>
    <w:rsid w:val="00D958F1"/>
    <w:rsid w:val="00D95BA0"/>
    <w:rsid w:val="00D95EFB"/>
    <w:rsid w:val="00D9649D"/>
    <w:rsid w:val="00D97F36"/>
    <w:rsid w:val="00DA0983"/>
    <w:rsid w:val="00DA0EAA"/>
    <w:rsid w:val="00DA1BD6"/>
    <w:rsid w:val="00DA3649"/>
    <w:rsid w:val="00DA3655"/>
    <w:rsid w:val="00DA3FF4"/>
    <w:rsid w:val="00DA4642"/>
    <w:rsid w:val="00DA470B"/>
    <w:rsid w:val="00DA5ED7"/>
    <w:rsid w:val="00DA60D0"/>
    <w:rsid w:val="00DA6AEB"/>
    <w:rsid w:val="00DA76F0"/>
    <w:rsid w:val="00DB014B"/>
    <w:rsid w:val="00DB0644"/>
    <w:rsid w:val="00DB1008"/>
    <w:rsid w:val="00DB2FEE"/>
    <w:rsid w:val="00DB371C"/>
    <w:rsid w:val="00DB3ABF"/>
    <w:rsid w:val="00DB467B"/>
    <w:rsid w:val="00DB525D"/>
    <w:rsid w:val="00DB5956"/>
    <w:rsid w:val="00DB5F3A"/>
    <w:rsid w:val="00DB60A8"/>
    <w:rsid w:val="00DB6402"/>
    <w:rsid w:val="00DB6412"/>
    <w:rsid w:val="00DB7D11"/>
    <w:rsid w:val="00DC0529"/>
    <w:rsid w:val="00DC1290"/>
    <w:rsid w:val="00DC1BFA"/>
    <w:rsid w:val="00DC2893"/>
    <w:rsid w:val="00DC2936"/>
    <w:rsid w:val="00DC3FD8"/>
    <w:rsid w:val="00DC4DC8"/>
    <w:rsid w:val="00DC4E15"/>
    <w:rsid w:val="00DC5822"/>
    <w:rsid w:val="00DC6B67"/>
    <w:rsid w:val="00DC745B"/>
    <w:rsid w:val="00DC7C52"/>
    <w:rsid w:val="00DC7E6D"/>
    <w:rsid w:val="00DD1A6E"/>
    <w:rsid w:val="00DD1B21"/>
    <w:rsid w:val="00DD26E1"/>
    <w:rsid w:val="00DD2868"/>
    <w:rsid w:val="00DD3241"/>
    <w:rsid w:val="00DD3558"/>
    <w:rsid w:val="00DD3D3E"/>
    <w:rsid w:val="00DD3D56"/>
    <w:rsid w:val="00DD4237"/>
    <w:rsid w:val="00DD4DA6"/>
    <w:rsid w:val="00DD57E8"/>
    <w:rsid w:val="00DD6C85"/>
    <w:rsid w:val="00DD7F1F"/>
    <w:rsid w:val="00DE072E"/>
    <w:rsid w:val="00DE0CFB"/>
    <w:rsid w:val="00DE1292"/>
    <w:rsid w:val="00DE17EA"/>
    <w:rsid w:val="00DE18C6"/>
    <w:rsid w:val="00DE2D44"/>
    <w:rsid w:val="00DE37F7"/>
    <w:rsid w:val="00DE41B9"/>
    <w:rsid w:val="00DE4420"/>
    <w:rsid w:val="00DE4F23"/>
    <w:rsid w:val="00DE5203"/>
    <w:rsid w:val="00DE5916"/>
    <w:rsid w:val="00DE620B"/>
    <w:rsid w:val="00DF0DA4"/>
    <w:rsid w:val="00DF1121"/>
    <w:rsid w:val="00DF1873"/>
    <w:rsid w:val="00DF1930"/>
    <w:rsid w:val="00DF3C0A"/>
    <w:rsid w:val="00DF48DC"/>
    <w:rsid w:val="00DF4D46"/>
    <w:rsid w:val="00DF4D93"/>
    <w:rsid w:val="00DF51AC"/>
    <w:rsid w:val="00DF57A2"/>
    <w:rsid w:val="00DF5A7E"/>
    <w:rsid w:val="00DF7E88"/>
    <w:rsid w:val="00DF7F38"/>
    <w:rsid w:val="00E01649"/>
    <w:rsid w:val="00E03362"/>
    <w:rsid w:val="00E036ED"/>
    <w:rsid w:val="00E05DF9"/>
    <w:rsid w:val="00E070EE"/>
    <w:rsid w:val="00E078F3"/>
    <w:rsid w:val="00E0796B"/>
    <w:rsid w:val="00E07C71"/>
    <w:rsid w:val="00E10A4E"/>
    <w:rsid w:val="00E10D93"/>
    <w:rsid w:val="00E10E28"/>
    <w:rsid w:val="00E10ED4"/>
    <w:rsid w:val="00E1109B"/>
    <w:rsid w:val="00E11844"/>
    <w:rsid w:val="00E134EF"/>
    <w:rsid w:val="00E13E76"/>
    <w:rsid w:val="00E13F4C"/>
    <w:rsid w:val="00E14447"/>
    <w:rsid w:val="00E14DAD"/>
    <w:rsid w:val="00E15AF5"/>
    <w:rsid w:val="00E16C0D"/>
    <w:rsid w:val="00E17247"/>
    <w:rsid w:val="00E20FC1"/>
    <w:rsid w:val="00E2187D"/>
    <w:rsid w:val="00E21DB1"/>
    <w:rsid w:val="00E21E5F"/>
    <w:rsid w:val="00E22625"/>
    <w:rsid w:val="00E22709"/>
    <w:rsid w:val="00E24540"/>
    <w:rsid w:val="00E25146"/>
    <w:rsid w:val="00E269DD"/>
    <w:rsid w:val="00E3046F"/>
    <w:rsid w:val="00E32020"/>
    <w:rsid w:val="00E322B2"/>
    <w:rsid w:val="00E32F69"/>
    <w:rsid w:val="00E34EF3"/>
    <w:rsid w:val="00E36458"/>
    <w:rsid w:val="00E367DA"/>
    <w:rsid w:val="00E369DA"/>
    <w:rsid w:val="00E36A14"/>
    <w:rsid w:val="00E375CF"/>
    <w:rsid w:val="00E37F0D"/>
    <w:rsid w:val="00E37F81"/>
    <w:rsid w:val="00E403AF"/>
    <w:rsid w:val="00E4100E"/>
    <w:rsid w:val="00E4165F"/>
    <w:rsid w:val="00E41C88"/>
    <w:rsid w:val="00E42B56"/>
    <w:rsid w:val="00E4317C"/>
    <w:rsid w:val="00E44C09"/>
    <w:rsid w:val="00E453C8"/>
    <w:rsid w:val="00E46ECF"/>
    <w:rsid w:val="00E4727B"/>
    <w:rsid w:val="00E472AD"/>
    <w:rsid w:val="00E508D2"/>
    <w:rsid w:val="00E50FB5"/>
    <w:rsid w:val="00E513AE"/>
    <w:rsid w:val="00E520DE"/>
    <w:rsid w:val="00E52107"/>
    <w:rsid w:val="00E5237E"/>
    <w:rsid w:val="00E524A7"/>
    <w:rsid w:val="00E534DE"/>
    <w:rsid w:val="00E53772"/>
    <w:rsid w:val="00E53EB8"/>
    <w:rsid w:val="00E53FCA"/>
    <w:rsid w:val="00E5478D"/>
    <w:rsid w:val="00E551C3"/>
    <w:rsid w:val="00E55907"/>
    <w:rsid w:val="00E55E00"/>
    <w:rsid w:val="00E563E2"/>
    <w:rsid w:val="00E56663"/>
    <w:rsid w:val="00E56726"/>
    <w:rsid w:val="00E5694B"/>
    <w:rsid w:val="00E57D63"/>
    <w:rsid w:val="00E57D6F"/>
    <w:rsid w:val="00E57E63"/>
    <w:rsid w:val="00E61392"/>
    <w:rsid w:val="00E621E6"/>
    <w:rsid w:val="00E62FB8"/>
    <w:rsid w:val="00E63476"/>
    <w:rsid w:val="00E6460C"/>
    <w:rsid w:val="00E64659"/>
    <w:rsid w:val="00E647EA"/>
    <w:rsid w:val="00E66082"/>
    <w:rsid w:val="00E66415"/>
    <w:rsid w:val="00E67941"/>
    <w:rsid w:val="00E67975"/>
    <w:rsid w:val="00E6799E"/>
    <w:rsid w:val="00E704E7"/>
    <w:rsid w:val="00E7086A"/>
    <w:rsid w:val="00E711EB"/>
    <w:rsid w:val="00E7134A"/>
    <w:rsid w:val="00E73289"/>
    <w:rsid w:val="00E73BB5"/>
    <w:rsid w:val="00E7432E"/>
    <w:rsid w:val="00E74EAC"/>
    <w:rsid w:val="00E75879"/>
    <w:rsid w:val="00E7644C"/>
    <w:rsid w:val="00E76656"/>
    <w:rsid w:val="00E7675E"/>
    <w:rsid w:val="00E76B47"/>
    <w:rsid w:val="00E76D3B"/>
    <w:rsid w:val="00E77918"/>
    <w:rsid w:val="00E80383"/>
    <w:rsid w:val="00E8145B"/>
    <w:rsid w:val="00E82EDC"/>
    <w:rsid w:val="00E83106"/>
    <w:rsid w:val="00E83E8E"/>
    <w:rsid w:val="00E84DEB"/>
    <w:rsid w:val="00E8573D"/>
    <w:rsid w:val="00E86186"/>
    <w:rsid w:val="00E86F02"/>
    <w:rsid w:val="00E879BF"/>
    <w:rsid w:val="00E87BE6"/>
    <w:rsid w:val="00E90204"/>
    <w:rsid w:val="00E91246"/>
    <w:rsid w:val="00E91B47"/>
    <w:rsid w:val="00E91E68"/>
    <w:rsid w:val="00E91E9C"/>
    <w:rsid w:val="00E92CAE"/>
    <w:rsid w:val="00E94357"/>
    <w:rsid w:val="00E950ED"/>
    <w:rsid w:val="00E96084"/>
    <w:rsid w:val="00E96748"/>
    <w:rsid w:val="00E967AB"/>
    <w:rsid w:val="00E97323"/>
    <w:rsid w:val="00E9743D"/>
    <w:rsid w:val="00E97672"/>
    <w:rsid w:val="00E979F7"/>
    <w:rsid w:val="00E97C60"/>
    <w:rsid w:val="00EA0723"/>
    <w:rsid w:val="00EA151C"/>
    <w:rsid w:val="00EA15B5"/>
    <w:rsid w:val="00EA3177"/>
    <w:rsid w:val="00EA3520"/>
    <w:rsid w:val="00EA397A"/>
    <w:rsid w:val="00EA444D"/>
    <w:rsid w:val="00EA46DD"/>
    <w:rsid w:val="00EA4E3C"/>
    <w:rsid w:val="00EA531F"/>
    <w:rsid w:val="00EA5A30"/>
    <w:rsid w:val="00EA6958"/>
    <w:rsid w:val="00EA7A2B"/>
    <w:rsid w:val="00EB106B"/>
    <w:rsid w:val="00EB2C16"/>
    <w:rsid w:val="00EB2E4E"/>
    <w:rsid w:val="00EB3098"/>
    <w:rsid w:val="00EB34D7"/>
    <w:rsid w:val="00EB4105"/>
    <w:rsid w:val="00EB5D24"/>
    <w:rsid w:val="00EB61E6"/>
    <w:rsid w:val="00EB68B3"/>
    <w:rsid w:val="00EB7CA8"/>
    <w:rsid w:val="00EC0968"/>
    <w:rsid w:val="00EC0B72"/>
    <w:rsid w:val="00EC0D4E"/>
    <w:rsid w:val="00EC2B42"/>
    <w:rsid w:val="00EC30AD"/>
    <w:rsid w:val="00EC39C6"/>
    <w:rsid w:val="00EC3C96"/>
    <w:rsid w:val="00EC455E"/>
    <w:rsid w:val="00EC5A5E"/>
    <w:rsid w:val="00ED04A0"/>
    <w:rsid w:val="00ED0E35"/>
    <w:rsid w:val="00ED0EBE"/>
    <w:rsid w:val="00ED1266"/>
    <w:rsid w:val="00ED255D"/>
    <w:rsid w:val="00ED2CCA"/>
    <w:rsid w:val="00ED3062"/>
    <w:rsid w:val="00ED3E45"/>
    <w:rsid w:val="00ED5147"/>
    <w:rsid w:val="00ED5A0E"/>
    <w:rsid w:val="00ED6D59"/>
    <w:rsid w:val="00ED710A"/>
    <w:rsid w:val="00ED78C4"/>
    <w:rsid w:val="00ED7916"/>
    <w:rsid w:val="00EE0297"/>
    <w:rsid w:val="00EE0B76"/>
    <w:rsid w:val="00EE1046"/>
    <w:rsid w:val="00EE1640"/>
    <w:rsid w:val="00EE1DC7"/>
    <w:rsid w:val="00EE1E73"/>
    <w:rsid w:val="00EE1FE4"/>
    <w:rsid w:val="00EE314F"/>
    <w:rsid w:val="00EE3BA4"/>
    <w:rsid w:val="00EE5177"/>
    <w:rsid w:val="00EE562F"/>
    <w:rsid w:val="00EE5FA8"/>
    <w:rsid w:val="00EE608B"/>
    <w:rsid w:val="00EE6C1F"/>
    <w:rsid w:val="00EE7174"/>
    <w:rsid w:val="00EE7DF9"/>
    <w:rsid w:val="00EE7F51"/>
    <w:rsid w:val="00EF0FA9"/>
    <w:rsid w:val="00EF1F32"/>
    <w:rsid w:val="00EF332D"/>
    <w:rsid w:val="00EF4290"/>
    <w:rsid w:val="00EF4642"/>
    <w:rsid w:val="00EF517D"/>
    <w:rsid w:val="00EF593E"/>
    <w:rsid w:val="00EF6451"/>
    <w:rsid w:val="00EF6D78"/>
    <w:rsid w:val="00EF7F78"/>
    <w:rsid w:val="00F01EC6"/>
    <w:rsid w:val="00F0261D"/>
    <w:rsid w:val="00F0341D"/>
    <w:rsid w:val="00F03BCC"/>
    <w:rsid w:val="00F0417E"/>
    <w:rsid w:val="00F04D7C"/>
    <w:rsid w:val="00F051CE"/>
    <w:rsid w:val="00F05547"/>
    <w:rsid w:val="00F05C3F"/>
    <w:rsid w:val="00F069A2"/>
    <w:rsid w:val="00F06FA2"/>
    <w:rsid w:val="00F106A6"/>
    <w:rsid w:val="00F11671"/>
    <w:rsid w:val="00F13CA1"/>
    <w:rsid w:val="00F14354"/>
    <w:rsid w:val="00F1458F"/>
    <w:rsid w:val="00F14FCA"/>
    <w:rsid w:val="00F152EF"/>
    <w:rsid w:val="00F1533B"/>
    <w:rsid w:val="00F1593A"/>
    <w:rsid w:val="00F166EA"/>
    <w:rsid w:val="00F16DD9"/>
    <w:rsid w:val="00F17A7C"/>
    <w:rsid w:val="00F202C3"/>
    <w:rsid w:val="00F2213A"/>
    <w:rsid w:val="00F225A7"/>
    <w:rsid w:val="00F22671"/>
    <w:rsid w:val="00F22A34"/>
    <w:rsid w:val="00F24C93"/>
    <w:rsid w:val="00F24FEA"/>
    <w:rsid w:val="00F25B40"/>
    <w:rsid w:val="00F25BD1"/>
    <w:rsid w:val="00F260AE"/>
    <w:rsid w:val="00F2688B"/>
    <w:rsid w:val="00F271C9"/>
    <w:rsid w:val="00F2720E"/>
    <w:rsid w:val="00F2731D"/>
    <w:rsid w:val="00F277D2"/>
    <w:rsid w:val="00F278D3"/>
    <w:rsid w:val="00F2798F"/>
    <w:rsid w:val="00F307E6"/>
    <w:rsid w:val="00F31592"/>
    <w:rsid w:val="00F318F5"/>
    <w:rsid w:val="00F323BC"/>
    <w:rsid w:val="00F329EC"/>
    <w:rsid w:val="00F33EE1"/>
    <w:rsid w:val="00F3428F"/>
    <w:rsid w:val="00F34484"/>
    <w:rsid w:val="00F34C99"/>
    <w:rsid w:val="00F351F5"/>
    <w:rsid w:val="00F3595B"/>
    <w:rsid w:val="00F364EF"/>
    <w:rsid w:val="00F36687"/>
    <w:rsid w:val="00F4003E"/>
    <w:rsid w:val="00F42044"/>
    <w:rsid w:val="00F42A16"/>
    <w:rsid w:val="00F42CB3"/>
    <w:rsid w:val="00F442CD"/>
    <w:rsid w:val="00F46C10"/>
    <w:rsid w:val="00F46C32"/>
    <w:rsid w:val="00F4771E"/>
    <w:rsid w:val="00F47BD3"/>
    <w:rsid w:val="00F52058"/>
    <w:rsid w:val="00F524D5"/>
    <w:rsid w:val="00F52695"/>
    <w:rsid w:val="00F527D6"/>
    <w:rsid w:val="00F5315C"/>
    <w:rsid w:val="00F5319C"/>
    <w:rsid w:val="00F537FD"/>
    <w:rsid w:val="00F53BE5"/>
    <w:rsid w:val="00F54D4F"/>
    <w:rsid w:val="00F55641"/>
    <w:rsid w:val="00F556E6"/>
    <w:rsid w:val="00F6050A"/>
    <w:rsid w:val="00F6095F"/>
    <w:rsid w:val="00F60AAE"/>
    <w:rsid w:val="00F64201"/>
    <w:rsid w:val="00F64622"/>
    <w:rsid w:val="00F64829"/>
    <w:rsid w:val="00F64898"/>
    <w:rsid w:val="00F648A4"/>
    <w:rsid w:val="00F64F60"/>
    <w:rsid w:val="00F6500D"/>
    <w:rsid w:val="00F65DDF"/>
    <w:rsid w:val="00F661E7"/>
    <w:rsid w:val="00F6688E"/>
    <w:rsid w:val="00F66BF4"/>
    <w:rsid w:val="00F67E61"/>
    <w:rsid w:val="00F70408"/>
    <w:rsid w:val="00F709F7"/>
    <w:rsid w:val="00F70F2D"/>
    <w:rsid w:val="00F7136B"/>
    <w:rsid w:val="00F71915"/>
    <w:rsid w:val="00F71CAD"/>
    <w:rsid w:val="00F72409"/>
    <w:rsid w:val="00F73169"/>
    <w:rsid w:val="00F73277"/>
    <w:rsid w:val="00F73508"/>
    <w:rsid w:val="00F74343"/>
    <w:rsid w:val="00F7523B"/>
    <w:rsid w:val="00F7535F"/>
    <w:rsid w:val="00F75473"/>
    <w:rsid w:val="00F75715"/>
    <w:rsid w:val="00F75971"/>
    <w:rsid w:val="00F76651"/>
    <w:rsid w:val="00F77275"/>
    <w:rsid w:val="00F77B0A"/>
    <w:rsid w:val="00F77B26"/>
    <w:rsid w:val="00F77DD1"/>
    <w:rsid w:val="00F80D29"/>
    <w:rsid w:val="00F81EB9"/>
    <w:rsid w:val="00F83199"/>
    <w:rsid w:val="00F83225"/>
    <w:rsid w:val="00F84D32"/>
    <w:rsid w:val="00F85173"/>
    <w:rsid w:val="00F8622B"/>
    <w:rsid w:val="00F86617"/>
    <w:rsid w:val="00F8738B"/>
    <w:rsid w:val="00F877CC"/>
    <w:rsid w:val="00F87825"/>
    <w:rsid w:val="00F87E41"/>
    <w:rsid w:val="00F87F40"/>
    <w:rsid w:val="00F90804"/>
    <w:rsid w:val="00F90CC9"/>
    <w:rsid w:val="00F91116"/>
    <w:rsid w:val="00F92F3E"/>
    <w:rsid w:val="00F931E0"/>
    <w:rsid w:val="00F93B52"/>
    <w:rsid w:val="00F93CCF"/>
    <w:rsid w:val="00F9470A"/>
    <w:rsid w:val="00F94F3D"/>
    <w:rsid w:val="00F97351"/>
    <w:rsid w:val="00F97397"/>
    <w:rsid w:val="00FA0AF2"/>
    <w:rsid w:val="00FA0FB3"/>
    <w:rsid w:val="00FA2706"/>
    <w:rsid w:val="00FA2B9E"/>
    <w:rsid w:val="00FA32D9"/>
    <w:rsid w:val="00FA3861"/>
    <w:rsid w:val="00FA465C"/>
    <w:rsid w:val="00FA4789"/>
    <w:rsid w:val="00FA503E"/>
    <w:rsid w:val="00FA50B9"/>
    <w:rsid w:val="00FA59AD"/>
    <w:rsid w:val="00FA5E49"/>
    <w:rsid w:val="00FA67BC"/>
    <w:rsid w:val="00FA6F28"/>
    <w:rsid w:val="00FA7A0C"/>
    <w:rsid w:val="00FA7F7A"/>
    <w:rsid w:val="00FB0816"/>
    <w:rsid w:val="00FB0E38"/>
    <w:rsid w:val="00FB1083"/>
    <w:rsid w:val="00FB1FFC"/>
    <w:rsid w:val="00FB2C8F"/>
    <w:rsid w:val="00FB32FE"/>
    <w:rsid w:val="00FB4C2B"/>
    <w:rsid w:val="00FB748E"/>
    <w:rsid w:val="00FC4099"/>
    <w:rsid w:val="00FC490F"/>
    <w:rsid w:val="00FC4B25"/>
    <w:rsid w:val="00FC501B"/>
    <w:rsid w:val="00FC600F"/>
    <w:rsid w:val="00FC6327"/>
    <w:rsid w:val="00FC674E"/>
    <w:rsid w:val="00FC7172"/>
    <w:rsid w:val="00FC7D7F"/>
    <w:rsid w:val="00FD011C"/>
    <w:rsid w:val="00FD0B45"/>
    <w:rsid w:val="00FD1E42"/>
    <w:rsid w:val="00FD3C92"/>
    <w:rsid w:val="00FD3D51"/>
    <w:rsid w:val="00FD5851"/>
    <w:rsid w:val="00FE0056"/>
    <w:rsid w:val="00FE08E9"/>
    <w:rsid w:val="00FE2415"/>
    <w:rsid w:val="00FE2AC4"/>
    <w:rsid w:val="00FE30C1"/>
    <w:rsid w:val="00FE3184"/>
    <w:rsid w:val="00FE319A"/>
    <w:rsid w:val="00FE400F"/>
    <w:rsid w:val="00FE73D6"/>
    <w:rsid w:val="00FE79C1"/>
    <w:rsid w:val="00FF100A"/>
    <w:rsid w:val="00FF11D2"/>
    <w:rsid w:val="00FF2E26"/>
    <w:rsid w:val="00FF347E"/>
    <w:rsid w:val="00FF46BC"/>
    <w:rsid w:val="00FF519C"/>
    <w:rsid w:val="00FF639C"/>
    <w:rsid w:val="00FF6502"/>
    <w:rsid w:val="00FF6AD8"/>
    <w:rsid w:val="00FF7132"/>
    <w:rsid w:val="00FF7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9F304A"/>
    <w:pPr>
      <w:keepNext/>
      <w:keepLines/>
      <w:spacing w:line="480" w:lineRule="auto"/>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9"/>
    <w:qFormat/>
    <w:rsid w:val="009F304A"/>
    <w:pPr>
      <w:keepNext/>
      <w:tabs>
        <w:tab w:val="left" w:pos="720"/>
      </w:tabs>
      <w:spacing w:line="480" w:lineRule="auto"/>
      <w:outlineLvl w:val="1"/>
    </w:pPr>
    <w:rPr>
      <w:rFonts w:ascii="Times New Roman Bold" w:hAnsi="Times New Roman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1027"/>
    <w:rPr>
      <w:rFonts w:ascii="Times New Roman Bold" w:hAnsi="Times New Roman Bold"/>
      <w:b/>
      <w:sz w:val="24"/>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A5AE1"/>
    <w:rPr>
      <w:rFonts w:ascii="Times New Roman Bold" w:eastAsiaTheme="majorEastAsia" w:hAnsi="Times New Roman Bold" w:cstheme="majorBidi"/>
      <w:b/>
      <w:bCs/>
      <w:caps/>
      <w:sz w:val="24"/>
      <w:szCs w:val="28"/>
    </w:rPr>
  </w:style>
  <w:style w:type="character" w:styleId="Hyperlink">
    <w:name w:val="Hyperlink"/>
    <w:basedOn w:val="DefaultParagraphFont"/>
    <w:uiPriority w:val="99"/>
    <w:rsid w:val="0026152A"/>
    <w:rPr>
      <w:color w:val="0000FF"/>
      <w:u w:val="single"/>
    </w:rPr>
  </w:style>
  <w:style w:type="paragraph" w:styleId="TOCHeading">
    <w:name w:val="TOC Heading"/>
    <w:basedOn w:val="Heading1"/>
    <w:next w:val="Normal"/>
    <w:uiPriority w:val="39"/>
    <w:unhideWhenUsed/>
    <w:qFormat/>
    <w:rsid w:val="009F304A"/>
    <w:pPr>
      <w:spacing w:line="276" w:lineRule="auto"/>
      <w:outlineLvl w:val="9"/>
    </w:pPr>
  </w:style>
  <w:style w:type="paragraph" w:styleId="TOC1">
    <w:name w:val="toc 1"/>
    <w:basedOn w:val="Normal"/>
    <w:next w:val="Normal"/>
    <w:autoRedefine/>
    <w:uiPriority w:val="39"/>
    <w:locked/>
    <w:rsid w:val="009F304A"/>
    <w:pPr>
      <w:spacing w:after="100"/>
    </w:pPr>
  </w:style>
  <w:style w:type="paragraph" w:styleId="TOC2">
    <w:name w:val="toc 2"/>
    <w:basedOn w:val="Normal"/>
    <w:next w:val="Normal"/>
    <w:autoRedefine/>
    <w:uiPriority w:val="39"/>
    <w:locked/>
    <w:rsid w:val="009F304A"/>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9F304A"/>
    <w:pPr>
      <w:keepNext/>
      <w:keepLines/>
      <w:spacing w:line="480" w:lineRule="auto"/>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9"/>
    <w:qFormat/>
    <w:rsid w:val="009F304A"/>
    <w:pPr>
      <w:keepNext/>
      <w:tabs>
        <w:tab w:val="left" w:pos="720"/>
      </w:tabs>
      <w:spacing w:line="480" w:lineRule="auto"/>
      <w:outlineLvl w:val="1"/>
    </w:pPr>
    <w:rPr>
      <w:rFonts w:ascii="Times New Roman Bold" w:hAnsi="Times New Roman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1027"/>
    <w:rPr>
      <w:rFonts w:ascii="Times New Roman Bold" w:hAnsi="Times New Roman Bold"/>
      <w:b/>
      <w:sz w:val="24"/>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A5AE1"/>
    <w:rPr>
      <w:rFonts w:ascii="Times New Roman Bold" w:eastAsiaTheme="majorEastAsia" w:hAnsi="Times New Roman Bold" w:cstheme="majorBidi"/>
      <w:b/>
      <w:bCs/>
      <w:caps/>
      <w:sz w:val="24"/>
      <w:szCs w:val="28"/>
    </w:rPr>
  </w:style>
  <w:style w:type="character" w:styleId="Hyperlink">
    <w:name w:val="Hyperlink"/>
    <w:basedOn w:val="DefaultParagraphFont"/>
    <w:uiPriority w:val="99"/>
    <w:rsid w:val="0026152A"/>
    <w:rPr>
      <w:color w:val="0000FF"/>
      <w:u w:val="single"/>
    </w:rPr>
  </w:style>
  <w:style w:type="paragraph" w:styleId="TOCHeading">
    <w:name w:val="TOC Heading"/>
    <w:basedOn w:val="Heading1"/>
    <w:next w:val="Normal"/>
    <w:uiPriority w:val="39"/>
    <w:unhideWhenUsed/>
    <w:qFormat/>
    <w:rsid w:val="009F304A"/>
    <w:pPr>
      <w:spacing w:line="276" w:lineRule="auto"/>
      <w:outlineLvl w:val="9"/>
    </w:pPr>
  </w:style>
  <w:style w:type="paragraph" w:styleId="TOC1">
    <w:name w:val="toc 1"/>
    <w:basedOn w:val="Normal"/>
    <w:next w:val="Normal"/>
    <w:autoRedefine/>
    <w:uiPriority w:val="39"/>
    <w:locked/>
    <w:rsid w:val="009F304A"/>
    <w:pPr>
      <w:spacing w:after="100"/>
    </w:pPr>
  </w:style>
  <w:style w:type="paragraph" w:styleId="TOC2">
    <w:name w:val="toc 2"/>
    <w:basedOn w:val="Normal"/>
    <w:next w:val="Normal"/>
    <w:autoRedefine/>
    <w:uiPriority w:val="39"/>
    <w:locked/>
    <w:rsid w:val="009F304A"/>
    <w:pPr>
      <w:spacing w:after="100"/>
      <w:ind w:left="200"/>
    </w:pPr>
  </w:style>
</w:styles>
</file>

<file path=word/webSettings.xml><?xml version="1.0" encoding="utf-8"?>
<w:webSettings xmlns:r="http://schemas.openxmlformats.org/officeDocument/2006/relationships" xmlns:w="http://schemas.openxmlformats.org/wordprocessingml/2006/main">
  <w:divs>
    <w:div w:id="250937840">
      <w:bodyDiv w:val="1"/>
      <w:marLeft w:val="0"/>
      <w:marRight w:val="0"/>
      <w:marTop w:val="0"/>
      <w:marBottom w:val="0"/>
      <w:divBdr>
        <w:top w:val="none" w:sz="0" w:space="0" w:color="auto"/>
        <w:left w:val="none" w:sz="0" w:space="0" w:color="auto"/>
        <w:bottom w:val="none" w:sz="0" w:space="0" w:color="auto"/>
        <w:right w:val="none" w:sz="0" w:space="0" w:color="auto"/>
      </w:divBdr>
    </w:div>
    <w:div w:id="464665303">
      <w:bodyDiv w:val="1"/>
      <w:marLeft w:val="0"/>
      <w:marRight w:val="0"/>
      <w:marTop w:val="0"/>
      <w:marBottom w:val="0"/>
      <w:divBdr>
        <w:top w:val="none" w:sz="0" w:space="0" w:color="auto"/>
        <w:left w:val="none" w:sz="0" w:space="0" w:color="auto"/>
        <w:bottom w:val="none" w:sz="0" w:space="0" w:color="auto"/>
        <w:right w:val="none" w:sz="0" w:space="0" w:color="auto"/>
      </w:divBdr>
    </w:div>
    <w:div w:id="594172636">
      <w:bodyDiv w:val="1"/>
      <w:marLeft w:val="0"/>
      <w:marRight w:val="0"/>
      <w:marTop w:val="0"/>
      <w:marBottom w:val="0"/>
      <w:divBdr>
        <w:top w:val="none" w:sz="0" w:space="0" w:color="auto"/>
        <w:left w:val="none" w:sz="0" w:space="0" w:color="auto"/>
        <w:bottom w:val="none" w:sz="0" w:space="0" w:color="auto"/>
        <w:right w:val="none" w:sz="0" w:space="0" w:color="auto"/>
      </w:divBdr>
    </w:div>
    <w:div w:id="865559003">
      <w:bodyDiv w:val="1"/>
      <w:marLeft w:val="0"/>
      <w:marRight w:val="0"/>
      <w:marTop w:val="0"/>
      <w:marBottom w:val="0"/>
      <w:divBdr>
        <w:top w:val="none" w:sz="0" w:space="0" w:color="auto"/>
        <w:left w:val="none" w:sz="0" w:space="0" w:color="auto"/>
        <w:bottom w:val="none" w:sz="0" w:space="0" w:color="auto"/>
        <w:right w:val="none" w:sz="0" w:space="0" w:color="auto"/>
      </w:divBdr>
    </w:div>
    <w:div w:id="940990734">
      <w:bodyDiv w:val="1"/>
      <w:marLeft w:val="0"/>
      <w:marRight w:val="0"/>
      <w:marTop w:val="0"/>
      <w:marBottom w:val="0"/>
      <w:divBdr>
        <w:top w:val="none" w:sz="0" w:space="0" w:color="auto"/>
        <w:left w:val="none" w:sz="0" w:space="0" w:color="auto"/>
        <w:bottom w:val="none" w:sz="0" w:space="0" w:color="auto"/>
        <w:right w:val="none" w:sz="0" w:space="0" w:color="auto"/>
      </w:divBdr>
    </w:div>
    <w:div w:id="1111438071">
      <w:bodyDiv w:val="1"/>
      <w:marLeft w:val="0"/>
      <w:marRight w:val="0"/>
      <w:marTop w:val="0"/>
      <w:marBottom w:val="0"/>
      <w:divBdr>
        <w:top w:val="none" w:sz="0" w:space="0" w:color="auto"/>
        <w:left w:val="none" w:sz="0" w:space="0" w:color="auto"/>
        <w:bottom w:val="none" w:sz="0" w:space="0" w:color="auto"/>
        <w:right w:val="none" w:sz="0" w:space="0" w:color="auto"/>
      </w:divBdr>
    </w:div>
    <w:div w:id="1284340340">
      <w:bodyDiv w:val="1"/>
      <w:marLeft w:val="0"/>
      <w:marRight w:val="0"/>
      <w:marTop w:val="0"/>
      <w:marBottom w:val="0"/>
      <w:divBdr>
        <w:top w:val="none" w:sz="0" w:space="0" w:color="auto"/>
        <w:left w:val="none" w:sz="0" w:space="0" w:color="auto"/>
        <w:bottom w:val="none" w:sz="0" w:space="0" w:color="auto"/>
        <w:right w:val="none" w:sz="0" w:space="0" w:color="auto"/>
      </w:divBdr>
    </w:div>
    <w:div w:id="1316495435">
      <w:bodyDiv w:val="1"/>
      <w:marLeft w:val="0"/>
      <w:marRight w:val="0"/>
      <w:marTop w:val="0"/>
      <w:marBottom w:val="0"/>
      <w:divBdr>
        <w:top w:val="none" w:sz="0" w:space="0" w:color="auto"/>
        <w:left w:val="none" w:sz="0" w:space="0" w:color="auto"/>
        <w:bottom w:val="none" w:sz="0" w:space="0" w:color="auto"/>
        <w:right w:val="none" w:sz="0" w:space="0" w:color="auto"/>
      </w:divBdr>
    </w:div>
    <w:div w:id="1356535601">
      <w:bodyDiv w:val="1"/>
      <w:marLeft w:val="0"/>
      <w:marRight w:val="0"/>
      <w:marTop w:val="0"/>
      <w:marBottom w:val="0"/>
      <w:divBdr>
        <w:top w:val="none" w:sz="0" w:space="0" w:color="auto"/>
        <w:left w:val="none" w:sz="0" w:space="0" w:color="auto"/>
        <w:bottom w:val="none" w:sz="0" w:space="0" w:color="auto"/>
        <w:right w:val="none" w:sz="0" w:space="0" w:color="auto"/>
      </w:divBdr>
    </w:div>
    <w:div w:id="1453860086">
      <w:bodyDiv w:val="1"/>
      <w:marLeft w:val="0"/>
      <w:marRight w:val="0"/>
      <w:marTop w:val="0"/>
      <w:marBottom w:val="0"/>
      <w:divBdr>
        <w:top w:val="none" w:sz="0" w:space="0" w:color="auto"/>
        <w:left w:val="none" w:sz="0" w:space="0" w:color="auto"/>
        <w:bottom w:val="none" w:sz="0" w:space="0" w:color="auto"/>
        <w:right w:val="none" w:sz="0" w:space="0" w:color="auto"/>
      </w:divBdr>
    </w:div>
    <w:div w:id="1453934818">
      <w:marLeft w:val="0"/>
      <w:marRight w:val="0"/>
      <w:marTop w:val="0"/>
      <w:marBottom w:val="0"/>
      <w:divBdr>
        <w:top w:val="none" w:sz="0" w:space="0" w:color="auto"/>
        <w:left w:val="none" w:sz="0" w:space="0" w:color="auto"/>
        <w:bottom w:val="none" w:sz="0" w:space="0" w:color="auto"/>
        <w:right w:val="none" w:sz="0" w:space="0" w:color="auto"/>
      </w:divBdr>
    </w:div>
    <w:div w:id="1453934819">
      <w:marLeft w:val="0"/>
      <w:marRight w:val="0"/>
      <w:marTop w:val="0"/>
      <w:marBottom w:val="0"/>
      <w:divBdr>
        <w:top w:val="none" w:sz="0" w:space="0" w:color="auto"/>
        <w:left w:val="none" w:sz="0" w:space="0" w:color="auto"/>
        <w:bottom w:val="none" w:sz="0" w:space="0" w:color="auto"/>
        <w:right w:val="none" w:sz="0" w:space="0" w:color="auto"/>
      </w:divBdr>
    </w:div>
    <w:div w:id="1453934822">
      <w:marLeft w:val="0"/>
      <w:marRight w:val="0"/>
      <w:marTop w:val="0"/>
      <w:marBottom w:val="0"/>
      <w:divBdr>
        <w:top w:val="none" w:sz="0" w:space="0" w:color="auto"/>
        <w:left w:val="none" w:sz="0" w:space="0" w:color="auto"/>
        <w:bottom w:val="none" w:sz="0" w:space="0" w:color="auto"/>
        <w:right w:val="none" w:sz="0" w:space="0" w:color="auto"/>
      </w:divBdr>
      <w:divsChild>
        <w:div w:id="1453934820">
          <w:marLeft w:val="0"/>
          <w:marRight w:val="0"/>
          <w:marTop w:val="0"/>
          <w:marBottom w:val="0"/>
          <w:divBdr>
            <w:top w:val="none" w:sz="0" w:space="0" w:color="auto"/>
            <w:left w:val="none" w:sz="0" w:space="0" w:color="auto"/>
            <w:bottom w:val="none" w:sz="0" w:space="0" w:color="auto"/>
            <w:right w:val="none" w:sz="0" w:space="0" w:color="auto"/>
          </w:divBdr>
        </w:div>
        <w:div w:id="1453934821">
          <w:marLeft w:val="0"/>
          <w:marRight w:val="0"/>
          <w:marTop w:val="0"/>
          <w:marBottom w:val="0"/>
          <w:divBdr>
            <w:top w:val="none" w:sz="0" w:space="0" w:color="auto"/>
            <w:left w:val="none" w:sz="0" w:space="0" w:color="auto"/>
            <w:bottom w:val="none" w:sz="0" w:space="0" w:color="auto"/>
            <w:right w:val="none" w:sz="0" w:space="0" w:color="auto"/>
          </w:divBdr>
        </w:div>
      </w:divsChild>
    </w:div>
    <w:div w:id="1453934823">
      <w:marLeft w:val="0"/>
      <w:marRight w:val="0"/>
      <w:marTop w:val="0"/>
      <w:marBottom w:val="0"/>
      <w:divBdr>
        <w:top w:val="none" w:sz="0" w:space="0" w:color="auto"/>
        <w:left w:val="none" w:sz="0" w:space="0" w:color="auto"/>
        <w:bottom w:val="none" w:sz="0" w:space="0" w:color="auto"/>
        <w:right w:val="none" w:sz="0" w:space="0" w:color="auto"/>
      </w:divBdr>
    </w:div>
    <w:div w:id="1577131815">
      <w:bodyDiv w:val="1"/>
      <w:marLeft w:val="0"/>
      <w:marRight w:val="0"/>
      <w:marTop w:val="0"/>
      <w:marBottom w:val="0"/>
      <w:divBdr>
        <w:top w:val="none" w:sz="0" w:space="0" w:color="auto"/>
        <w:left w:val="none" w:sz="0" w:space="0" w:color="auto"/>
        <w:bottom w:val="none" w:sz="0" w:space="0" w:color="auto"/>
        <w:right w:val="none" w:sz="0" w:space="0" w:color="auto"/>
      </w:divBdr>
    </w:div>
    <w:div w:id="1772820848">
      <w:bodyDiv w:val="1"/>
      <w:marLeft w:val="0"/>
      <w:marRight w:val="0"/>
      <w:marTop w:val="0"/>
      <w:marBottom w:val="0"/>
      <w:divBdr>
        <w:top w:val="none" w:sz="0" w:space="0" w:color="auto"/>
        <w:left w:val="none" w:sz="0" w:space="0" w:color="auto"/>
        <w:bottom w:val="none" w:sz="0" w:space="0" w:color="auto"/>
        <w:right w:val="none" w:sz="0" w:space="0" w:color="auto"/>
      </w:divBdr>
    </w:div>
    <w:div w:id="1792750731">
      <w:bodyDiv w:val="1"/>
      <w:marLeft w:val="0"/>
      <w:marRight w:val="0"/>
      <w:marTop w:val="0"/>
      <w:marBottom w:val="0"/>
      <w:divBdr>
        <w:top w:val="none" w:sz="0" w:space="0" w:color="auto"/>
        <w:left w:val="none" w:sz="0" w:space="0" w:color="auto"/>
        <w:bottom w:val="none" w:sz="0" w:space="0" w:color="auto"/>
        <w:right w:val="none" w:sz="0" w:space="0" w:color="auto"/>
      </w:divBdr>
    </w:div>
    <w:div w:id="1859008339">
      <w:bodyDiv w:val="1"/>
      <w:marLeft w:val="0"/>
      <w:marRight w:val="0"/>
      <w:marTop w:val="0"/>
      <w:marBottom w:val="0"/>
      <w:divBdr>
        <w:top w:val="none" w:sz="0" w:space="0" w:color="auto"/>
        <w:left w:val="none" w:sz="0" w:space="0" w:color="auto"/>
        <w:bottom w:val="none" w:sz="0" w:space="0" w:color="auto"/>
        <w:right w:val="none" w:sz="0" w:space="0" w:color="auto"/>
      </w:divBdr>
    </w:div>
    <w:div w:id="1888565150">
      <w:bodyDiv w:val="1"/>
      <w:marLeft w:val="0"/>
      <w:marRight w:val="0"/>
      <w:marTop w:val="0"/>
      <w:marBottom w:val="0"/>
      <w:divBdr>
        <w:top w:val="none" w:sz="0" w:space="0" w:color="auto"/>
        <w:left w:val="none" w:sz="0" w:space="0" w:color="auto"/>
        <w:bottom w:val="none" w:sz="0" w:space="0" w:color="auto"/>
        <w:right w:val="none" w:sz="0" w:space="0" w:color="auto"/>
      </w:divBdr>
    </w:div>
    <w:div w:id="1924415892">
      <w:bodyDiv w:val="1"/>
      <w:marLeft w:val="0"/>
      <w:marRight w:val="0"/>
      <w:marTop w:val="0"/>
      <w:marBottom w:val="0"/>
      <w:divBdr>
        <w:top w:val="none" w:sz="0" w:space="0" w:color="auto"/>
        <w:left w:val="none" w:sz="0" w:space="0" w:color="auto"/>
        <w:bottom w:val="none" w:sz="0" w:space="0" w:color="auto"/>
        <w:right w:val="none" w:sz="0" w:space="0" w:color="auto"/>
      </w:divBdr>
    </w:div>
    <w:div w:id="20566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BDC740-A1C4-471D-94B0-424E4A3AD25C}"/>
</file>

<file path=customXml/itemProps2.xml><?xml version="1.0" encoding="utf-8"?>
<ds:datastoreItem xmlns:ds="http://schemas.openxmlformats.org/officeDocument/2006/customXml" ds:itemID="{D1893097-0700-4D60-B4FD-BDDA4011370F}"/>
</file>

<file path=customXml/itemProps3.xml><?xml version="1.0" encoding="utf-8"?>
<ds:datastoreItem xmlns:ds="http://schemas.openxmlformats.org/officeDocument/2006/customXml" ds:itemID="{E2FC9DE2-6C42-43D5-850A-264A801C62B7}"/>
</file>

<file path=customXml/itemProps4.xml><?xml version="1.0" encoding="utf-8"?>
<ds:datastoreItem xmlns:ds="http://schemas.openxmlformats.org/officeDocument/2006/customXml" ds:itemID="{1B0C4073-808C-49A9-AD60-991CD9CEAA79}"/>
</file>

<file path=customXml/itemProps5.xml><?xml version="1.0" encoding="utf-8"?>
<ds:datastoreItem xmlns:ds="http://schemas.openxmlformats.org/officeDocument/2006/customXml" ds:itemID="{14B00095-4FE3-462D-8B48-0367D84DDBB9}"/>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2013-08-20T22:09:00Z</dcterms:created>
  <dcterms:modified xsi:type="dcterms:W3CDTF">2013-08-22T20:59:00Z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