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C9B51" w14:textId="77777777" w:rsidR="007B12B4" w:rsidRDefault="007B12B4" w:rsidP="007B12B4">
      <w:pPr>
        <w:spacing w:before="480" w:line="640" w:lineRule="exact"/>
        <w:jc w:val="center"/>
      </w:pPr>
      <w:r>
        <w:rPr>
          <w:rFonts w:ascii="Courier New" w:hAnsi="Courier New"/>
          <w:b/>
          <w:color w:val="000000"/>
          <w:position w:val="16"/>
          <w:sz w:val="24"/>
        </w:rPr>
        <w:t>Chapter 480-107 WAC</w:t>
      </w:r>
    </w:p>
    <w:p w14:paraId="463F4E96"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480-107-001 Purpose and scope.</w:t>
      </w:r>
      <w:r>
        <w:rPr>
          <w:rFonts w:ascii="Courier New" w:hAnsi="Courier New"/>
          <w:color w:val="000000"/>
          <w:position w:val="16"/>
          <w:sz w:val="24"/>
        </w:rPr>
        <w:t xml:space="preserve"> </w:t>
      </w:r>
    </w:p>
    <w:p w14:paraId="05B6BA5F" w14:textId="1A3EB661" w:rsidR="007B12B4" w:rsidRDefault="007B12B4" w:rsidP="00377206">
      <w:pPr>
        <w:spacing w:line="640" w:lineRule="exact"/>
        <w:ind w:firstLine="720"/>
        <w:jc w:val="both"/>
      </w:pPr>
      <w:r>
        <w:rPr>
          <w:rFonts w:ascii="Courier New" w:hAnsi="Courier New"/>
          <w:color w:val="000000"/>
          <w:position w:val="16"/>
          <w:sz w:val="24"/>
        </w:rPr>
        <w:t xml:space="preserve">(1) </w:t>
      </w:r>
      <w:r w:rsidR="0090748F">
        <w:rPr>
          <w:rFonts w:ascii="Courier New" w:hAnsi="Courier New"/>
          <w:color w:val="000000"/>
          <w:position w:val="16"/>
          <w:sz w:val="24"/>
        </w:rPr>
        <w:t>T</w:t>
      </w:r>
      <w:r>
        <w:rPr>
          <w:rFonts w:ascii="Courier New" w:hAnsi="Courier New"/>
          <w:color w:val="000000"/>
          <w:position w:val="16"/>
          <w:sz w:val="24"/>
        </w:rPr>
        <w:t xml:space="preserve">he rules in this chapter require utilities to </w:t>
      </w:r>
      <w:ins w:id="0" w:author="Author">
        <w:r w:rsidR="00004A28">
          <w:rPr>
            <w:rFonts w:ascii="Courier New" w:hAnsi="Courier New"/>
            <w:color w:val="000000"/>
            <w:position w:val="16"/>
            <w:sz w:val="24"/>
          </w:rPr>
          <w:t>issue an all</w:t>
        </w:r>
        <w:r w:rsidR="005B74C1">
          <w:rPr>
            <w:rFonts w:ascii="Courier New" w:hAnsi="Courier New"/>
            <w:color w:val="000000"/>
            <w:position w:val="16"/>
            <w:sz w:val="24"/>
          </w:rPr>
          <w:t>-</w:t>
        </w:r>
        <w:r w:rsidR="00004A28">
          <w:rPr>
            <w:rFonts w:ascii="Courier New" w:hAnsi="Courier New"/>
            <w:color w:val="000000"/>
            <w:position w:val="16"/>
            <w:sz w:val="24"/>
          </w:rPr>
          <w:t xml:space="preserve">source RFP </w:t>
        </w:r>
        <w:r w:rsidR="00004A28" w:rsidRPr="00004A28">
          <w:rPr>
            <w:rFonts w:ascii="Courier New" w:hAnsi="Courier New"/>
            <w:color w:val="000000"/>
            <w:position w:val="16"/>
            <w:sz w:val="24"/>
          </w:rPr>
          <w:t>to fill the utilities’ resource need described in their integrated resource plans</w:t>
        </w:r>
        <w:r w:rsidR="001207DB">
          <w:rPr>
            <w:rFonts w:ascii="Courier New" w:hAnsi="Courier New"/>
            <w:color w:val="000000"/>
            <w:position w:val="16"/>
            <w:sz w:val="24"/>
          </w:rPr>
          <w:t xml:space="preserve"> </w:t>
        </w:r>
        <w:r w:rsidR="001207DB" w:rsidRPr="00CE519E">
          <w:rPr>
            <w:rFonts w:ascii="Courier New" w:hAnsi="Courier New"/>
            <w:color w:val="000000"/>
            <w:position w:val="16"/>
            <w:sz w:val="24"/>
          </w:rPr>
          <w:t>(IRP)</w:t>
        </w:r>
        <w:r w:rsidR="00004A28" w:rsidRPr="00004A28">
          <w:rPr>
            <w:rFonts w:ascii="Courier New" w:hAnsi="Courier New"/>
            <w:color w:val="000000"/>
            <w:position w:val="16"/>
            <w:sz w:val="24"/>
          </w:rPr>
          <w:t xml:space="preserve"> every four years </w:t>
        </w:r>
        <w:r w:rsidR="00004A28">
          <w:rPr>
            <w:rFonts w:ascii="Courier New" w:hAnsi="Courier New"/>
            <w:color w:val="000000"/>
            <w:position w:val="16"/>
            <w:sz w:val="24"/>
          </w:rPr>
          <w:t xml:space="preserve">and for </w:t>
        </w:r>
        <w:r w:rsidR="003E20B7">
          <w:rPr>
            <w:rFonts w:ascii="Courier New" w:hAnsi="Courier New"/>
            <w:color w:val="000000"/>
            <w:position w:val="16"/>
            <w:sz w:val="24"/>
          </w:rPr>
          <w:t xml:space="preserve">any </w:t>
        </w:r>
        <w:r w:rsidR="00AC4558">
          <w:rPr>
            <w:rFonts w:ascii="Courier New" w:hAnsi="Courier New"/>
            <w:color w:val="000000"/>
            <w:position w:val="16"/>
            <w:sz w:val="24"/>
          </w:rPr>
          <w:t>new or unfilled</w:t>
        </w:r>
        <w:r w:rsidR="003E20B7">
          <w:rPr>
            <w:rFonts w:ascii="Courier New" w:hAnsi="Courier New"/>
            <w:color w:val="000000"/>
            <w:position w:val="16"/>
            <w:sz w:val="24"/>
          </w:rPr>
          <w:t xml:space="preserve"> </w:t>
        </w:r>
        <w:r w:rsidR="00AF49F8">
          <w:rPr>
            <w:rFonts w:ascii="Courier New" w:hAnsi="Courier New"/>
            <w:color w:val="000000"/>
            <w:position w:val="16"/>
            <w:sz w:val="24"/>
          </w:rPr>
          <w:t xml:space="preserve">resource </w:t>
        </w:r>
        <w:r w:rsidR="00004A28">
          <w:rPr>
            <w:rFonts w:ascii="Courier New" w:hAnsi="Courier New"/>
            <w:color w:val="000000"/>
            <w:position w:val="16"/>
            <w:sz w:val="24"/>
          </w:rPr>
          <w:t xml:space="preserve">need identified in the IRP update </w:t>
        </w:r>
        <w:r w:rsidR="005B74C1">
          <w:rPr>
            <w:rFonts w:ascii="Courier New" w:hAnsi="Courier New"/>
            <w:color w:val="000000"/>
            <w:position w:val="16"/>
            <w:sz w:val="24"/>
          </w:rPr>
          <w:t xml:space="preserve">that </w:t>
        </w:r>
        <w:r w:rsidR="003E20B7">
          <w:rPr>
            <w:rFonts w:ascii="Courier New" w:hAnsi="Courier New"/>
            <w:color w:val="000000"/>
            <w:position w:val="16"/>
            <w:sz w:val="24"/>
          </w:rPr>
          <w:t>is</w:t>
        </w:r>
        <w:r w:rsidR="005B74C1">
          <w:rPr>
            <w:rFonts w:ascii="Courier New" w:hAnsi="Courier New"/>
            <w:color w:val="000000"/>
            <w:position w:val="16"/>
            <w:sz w:val="24"/>
          </w:rPr>
          <w:t xml:space="preserve"> </w:t>
        </w:r>
        <w:r w:rsidR="00004A28">
          <w:rPr>
            <w:rFonts w:ascii="Courier New" w:hAnsi="Courier New"/>
            <w:color w:val="000000"/>
            <w:position w:val="16"/>
            <w:sz w:val="24"/>
          </w:rPr>
          <w:t xml:space="preserve">greater than 80 MW. </w:t>
        </w:r>
        <w:r w:rsidR="00E34B30">
          <w:rPr>
            <w:rFonts w:ascii="Courier New" w:hAnsi="Courier New"/>
            <w:color w:val="000000"/>
            <w:position w:val="16"/>
            <w:sz w:val="24"/>
          </w:rPr>
          <w:t xml:space="preserve">The rules establish a set of requirements for each of the two required RFPs </w:t>
        </w:r>
        <w:r w:rsidR="00F91418">
          <w:rPr>
            <w:rFonts w:ascii="Courier New" w:hAnsi="Courier New"/>
            <w:color w:val="000000"/>
            <w:position w:val="16"/>
            <w:sz w:val="24"/>
          </w:rPr>
          <w:t>as well as</w:t>
        </w:r>
        <w:r w:rsidR="00E34B30">
          <w:rPr>
            <w:rFonts w:ascii="Courier New" w:hAnsi="Courier New"/>
            <w:color w:val="000000"/>
            <w:position w:val="16"/>
            <w:sz w:val="24"/>
          </w:rPr>
          <w:t xml:space="preserve"> any RFP issued </w:t>
        </w:r>
        <w:r w:rsidR="005B74C1">
          <w:rPr>
            <w:rFonts w:ascii="Courier New" w:hAnsi="Courier New"/>
            <w:color w:val="000000"/>
            <w:position w:val="16"/>
            <w:sz w:val="24"/>
          </w:rPr>
          <w:t>by the utilit</w:t>
        </w:r>
        <w:r w:rsidR="00542F53">
          <w:rPr>
            <w:rFonts w:ascii="Courier New" w:hAnsi="Courier New"/>
            <w:color w:val="000000"/>
            <w:position w:val="16"/>
            <w:sz w:val="24"/>
          </w:rPr>
          <w:t>y to meet a resource need</w:t>
        </w:r>
      </w:ins>
      <w:del w:id="1" w:author="Author">
        <w:r w:rsidDel="00F45CFE">
          <w:rPr>
            <w:rFonts w:ascii="Courier New" w:hAnsi="Courier New"/>
            <w:color w:val="000000"/>
            <w:position w:val="16"/>
            <w:sz w:val="24"/>
          </w:rPr>
          <w:delText>solicit bids, rank project proposals, and identify any bidders that meet the minimum selection criteria</w:delText>
        </w:r>
      </w:del>
      <w:r>
        <w:rPr>
          <w:rFonts w:ascii="Courier New" w:hAnsi="Courier New"/>
          <w:color w:val="000000"/>
          <w:position w:val="16"/>
          <w:sz w:val="24"/>
        </w:rPr>
        <w:t xml:space="preserve">. The rules in this chapter do not establish the sole procedures utilities </w:t>
      </w:r>
      <w:del w:id="2" w:author="Author">
        <w:r>
          <w:rPr>
            <w:rFonts w:ascii="Courier New" w:hAnsi="Courier New"/>
            <w:color w:val="000000"/>
            <w:position w:val="16"/>
            <w:sz w:val="24"/>
          </w:rPr>
          <w:delText>must</w:delText>
        </w:r>
      </w:del>
      <w:ins w:id="3" w:author="Author">
        <w:r>
          <w:rPr>
            <w:rFonts w:ascii="Courier New" w:hAnsi="Courier New"/>
            <w:color w:val="000000"/>
            <w:position w:val="16"/>
            <w:sz w:val="24"/>
          </w:rPr>
          <w:t>may</w:t>
        </w:r>
      </w:ins>
      <w:r>
        <w:rPr>
          <w:rFonts w:ascii="Courier New" w:hAnsi="Courier New"/>
          <w:color w:val="000000"/>
          <w:position w:val="16"/>
          <w:sz w:val="24"/>
        </w:rPr>
        <w:t xml:space="preserve"> use to acquire new resources. Utilities may construct </w:t>
      </w:r>
      <w:del w:id="4" w:author="Author">
        <w:r w:rsidDel="005B74C1">
          <w:rPr>
            <w:rFonts w:ascii="Courier New" w:hAnsi="Courier New"/>
            <w:color w:val="000000"/>
            <w:position w:val="16"/>
            <w:sz w:val="24"/>
          </w:rPr>
          <w:delText xml:space="preserve">electric </w:delText>
        </w:r>
      </w:del>
      <w:ins w:id="5" w:author="Author">
        <w:r w:rsidR="005B74C1">
          <w:rPr>
            <w:rFonts w:ascii="Courier New" w:hAnsi="Courier New"/>
            <w:color w:val="000000"/>
            <w:position w:val="16"/>
            <w:sz w:val="24"/>
          </w:rPr>
          <w:t xml:space="preserve">new </w:t>
        </w:r>
      </w:ins>
      <w:r>
        <w:rPr>
          <w:rFonts w:ascii="Courier New" w:hAnsi="Courier New"/>
          <w:color w:val="000000"/>
          <w:position w:val="16"/>
          <w:sz w:val="24"/>
        </w:rPr>
        <w:t>resources, operate conservation</w:t>
      </w:r>
      <w:ins w:id="6" w:author="Author">
        <w:r>
          <w:rPr>
            <w:rFonts w:ascii="Courier New" w:hAnsi="Courier New"/>
            <w:color w:val="000000"/>
            <w:position w:val="16"/>
            <w:sz w:val="24"/>
          </w:rPr>
          <w:t xml:space="preserve"> </w:t>
        </w:r>
        <w:r w:rsidRPr="00AE1C25">
          <w:rPr>
            <w:rFonts w:ascii="Courier New" w:hAnsi="Courier New"/>
            <w:color w:val="000000"/>
            <w:position w:val="16"/>
            <w:sz w:val="24"/>
          </w:rPr>
          <w:t>and efficiency resource</w:t>
        </w:r>
      </w:ins>
      <w:r w:rsidRPr="00AE1C25">
        <w:rPr>
          <w:rFonts w:ascii="Courier New" w:hAnsi="Courier New"/>
          <w:color w:val="000000"/>
          <w:position w:val="16"/>
          <w:sz w:val="24"/>
        </w:rPr>
        <w:t xml:space="preserve"> </w:t>
      </w:r>
      <w:r>
        <w:rPr>
          <w:rFonts w:ascii="Courier New" w:hAnsi="Courier New"/>
          <w:color w:val="000000"/>
          <w:position w:val="16"/>
          <w:sz w:val="24"/>
        </w:rPr>
        <w:t>programs, purchase power through negotiated contracts, or take other action to satisfy their public service obligations.</w:t>
      </w:r>
    </w:p>
    <w:p w14:paraId="4E1874E0" w14:textId="77777777" w:rsidR="007B12B4" w:rsidRDefault="007B12B4" w:rsidP="00377206">
      <w:pPr>
        <w:spacing w:line="640" w:lineRule="exact"/>
        <w:ind w:firstLine="720"/>
        <w:jc w:val="both"/>
      </w:pPr>
      <w:r>
        <w:rPr>
          <w:rFonts w:ascii="Courier New" w:hAnsi="Courier New"/>
          <w:color w:val="000000"/>
          <w:position w:val="16"/>
          <w:sz w:val="24"/>
        </w:rPr>
        <w:t xml:space="preserve">(2) The commission will consider the information </w:t>
      </w:r>
      <w:ins w:id="7" w:author="Author">
        <w:r w:rsidR="00873B82">
          <w:rPr>
            <w:rFonts w:ascii="Courier New" w:hAnsi="Courier New"/>
            <w:color w:val="000000"/>
            <w:position w:val="16"/>
            <w:sz w:val="24"/>
          </w:rPr>
          <w:t xml:space="preserve">the </w:t>
        </w:r>
        <w:r w:rsidR="005B74C1">
          <w:rPr>
            <w:rFonts w:ascii="Courier New" w:hAnsi="Courier New"/>
            <w:color w:val="000000"/>
            <w:position w:val="16"/>
            <w:sz w:val="24"/>
          </w:rPr>
          <w:t>utilit</w:t>
        </w:r>
        <w:r w:rsidR="00873B82">
          <w:rPr>
            <w:rFonts w:ascii="Courier New" w:hAnsi="Courier New"/>
            <w:color w:val="000000"/>
            <w:position w:val="16"/>
            <w:sz w:val="24"/>
          </w:rPr>
          <w:t>y</w:t>
        </w:r>
        <w:r w:rsidR="005B74C1">
          <w:rPr>
            <w:rFonts w:ascii="Courier New" w:hAnsi="Courier New"/>
            <w:color w:val="000000"/>
            <w:position w:val="16"/>
            <w:sz w:val="24"/>
          </w:rPr>
          <w:t xml:space="preserve"> </w:t>
        </w:r>
      </w:ins>
      <w:r>
        <w:rPr>
          <w:rFonts w:ascii="Courier New" w:hAnsi="Courier New"/>
          <w:color w:val="000000"/>
          <w:position w:val="16"/>
          <w:sz w:val="24"/>
        </w:rPr>
        <w:t xml:space="preserve">obtained through </w:t>
      </w:r>
      <w:ins w:id="8" w:author="Author">
        <w:r w:rsidR="005B74C1">
          <w:rPr>
            <w:rFonts w:ascii="Courier New" w:hAnsi="Courier New"/>
            <w:color w:val="000000"/>
            <w:position w:val="16"/>
            <w:sz w:val="24"/>
          </w:rPr>
          <w:t>its acquisition efforts</w:t>
        </w:r>
      </w:ins>
      <w:del w:id="9" w:author="Author">
        <w:r w:rsidDel="005B74C1">
          <w:rPr>
            <w:rFonts w:ascii="Courier New" w:hAnsi="Courier New"/>
            <w:color w:val="000000"/>
            <w:position w:val="16"/>
            <w:sz w:val="24"/>
          </w:rPr>
          <w:delText>these bidding procedures</w:delText>
        </w:r>
      </w:del>
      <w:r>
        <w:rPr>
          <w:rFonts w:ascii="Courier New" w:hAnsi="Courier New"/>
          <w:color w:val="000000"/>
          <w:position w:val="16"/>
          <w:sz w:val="24"/>
        </w:rPr>
        <w:t xml:space="preserve"> when it evaluates the performance of the utility in rate and other proceedings.</w:t>
      </w:r>
    </w:p>
    <w:p w14:paraId="1B488F37" w14:textId="77777777" w:rsidR="006B53D3" w:rsidRDefault="007B12B4" w:rsidP="00377206">
      <w:pPr>
        <w:spacing w:line="640" w:lineRule="exact"/>
        <w:ind w:firstLine="720"/>
        <w:jc w:val="both"/>
        <w:rPr>
          <w:rFonts w:ascii="Courier New" w:hAnsi="Courier New"/>
          <w:color w:val="000000"/>
          <w:position w:val="16"/>
          <w:sz w:val="24"/>
        </w:rPr>
      </w:pPr>
      <w:r w:rsidDel="00E84553">
        <w:rPr>
          <w:rFonts w:ascii="Courier New" w:hAnsi="Courier New"/>
          <w:color w:val="000000"/>
          <w:position w:val="16"/>
          <w:sz w:val="24"/>
        </w:rPr>
        <w:t xml:space="preserve"> </w:t>
      </w:r>
      <w:r>
        <w:rPr>
          <w:rFonts w:ascii="Courier New" w:hAnsi="Courier New"/>
          <w:b/>
          <w:color w:val="000000"/>
          <w:position w:val="16"/>
          <w:sz w:val="24"/>
        </w:rPr>
        <w:t>WAC 480-107-002 Application of rules.</w:t>
      </w:r>
      <w:r>
        <w:rPr>
          <w:rFonts w:ascii="Courier New" w:hAnsi="Courier New"/>
          <w:color w:val="000000"/>
          <w:position w:val="16"/>
          <w:sz w:val="24"/>
        </w:rPr>
        <w:t xml:space="preserve"> </w:t>
      </w:r>
    </w:p>
    <w:p w14:paraId="49AB02A7" w14:textId="0BF2B318" w:rsidR="007B12B4" w:rsidRDefault="007B12B4" w:rsidP="00377206">
      <w:pPr>
        <w:spacing w:line="640" w:lineRule="exact"/>
        <w:ind w:firstLine="720"/>
        <w:jc w:val="both"/>
      </w:pPr>
      <w:r>
        <w:rPr>
          <w:rFonts w:ascii="Courier New" w:hAnsi="Courier New"/>
          <w:color w:val="000000"/>
          <w:position w:val="16"/>
          <w:sz w:val="24"/>
        </w:rPr>
        <w:lastRenderedPageBreak/>
        <w:t xml:space="preserve">(1) The rules in this chapter apply to any utility that is subject to the commission's jurisdiction under </w:t>
      </w:r>
      <w:ins w:id="10" w:author="Author">
        <w:r w:rsidR="00CF6FAD">
          <w:rPr>
            <w:rFonts w:ascii="Courier New" w:hAnsi="Courier New"/>
            <w:color w:val="000000"/>
            <w:position w:val="16"/>
            <w:sz w:val="24"/>
          </w:rPr>
          <w:t xml:space="preserve">RCW 80.01.040, </w:t>
        </w:r>
      </w:ins>
      <w:r>
        <w:rPr>
          <w:rFonts w:ascii="Courier New" w:hAnsi="Courier New"/>
          <w:color w:val="000000"/>
          <w:position w:val="16"/>
          <w:sz w:val="24"/>
        </w:rPr>
        <w:t>RCW 80.04.010</w:t>
      </w:r>
      <w:ins w:id="11" w:author="Author">
        <w:r w:rsidR="00CF6FAD">
          <w:rPr>
            <w:rFonts w:ascii="Courier New" w:hAnsi="Courier New"/>
            <w:color w:val="000000"/>
            <w:position w:val="16"/>
            <w:sz w:val="24"/>
          </w:rPr>
          <w:t xml:space="preserve"> </w:t>
        </w:r>
        <w:del w:id="12" w:author="Author">
          <w:r w:rsidDel="00CF6FAD">
            <w:rPr>
              <w:rFonts w:ascii="Courier New" w:hAnsi="Courier New"/>
              <w:color w:val="000000"/>
              <w:position w:val="16"/>
              <w:sz w:val="24"/>
            </w:rPr>
            <w:delText>, RCW 80.01.040</w:delText>
          </w:r>
        </w:del>
      </w:ins>
      <w:del w:id="13" w:author="Author">
        <w:r w:rsidDel="00CF6FAD">
          <w:rPr>
            <w:rFonts w:ascii="Courier New" w:hAnsi="Courier New"/>
            <w:color w:val="000000"/>
            <w:position w:val="16"/>
            <w:sz w:val="24"/>
          </w:rPr>
          <w:delText xml:space="preserve"> </w:delText>
        </w:r>
      </w:del>
      <w:r>
        <w:rPr>
          <w:rFonts w:ascii="Courier New" w:hAnsi="Courier New"/>
          <w:color w:val="000000"/>
          <w:position w:val="16"/>
          <w:sz w:val="24"/>
        </w:rPr>
        <w:t>and chapter 80.28 RCW.</w:t>
      </w:r>
    </w:p>
    <w:p w14:paraId="40919A0F" w14:textId="77777777" w:rsidR="007B12B4" w:rsidRDefault="007B12B4" w:rsidP="00377206">
      <w:pPr>
        <w:spacing w:line="640" w:lineRule="exact"/>
        <w:ind w:firstLine="720"/>
        <w:jc w:val="both"/>
      </w:pPr>
      <w:r>
        <w:rPr>
          <w:rFonts w:ascii="Courier New" w:hAnsi="Courier New"/>
          <w:color w:val="000000"/>
          <w:position w:val="16"/>
          <w:sz w:val="24"/>
        </w:rPr>
        <w:t>(2) Any affected person may ask the commission to review the interpretation or application of these rules by a utility or customer by making an informal complaint under WAC 480-07-910</w:t>
      </w:r>
      <w:del w:id="14" w:author="Author">
        <w:r w:rsidDel="0051787F">
          <w:rPr>
            <w:rFonts w:ascii="Courier New" w:hAnsi="Courier New"/>
            <w:color w:val="000000"/>
            <w:position w:val="16"/>
            <w:sz w:val="24"/>
          </w:rPr>
          <w:delText>,</w:delText>
        </w:r>
      </w:del>
      <w:r>
        <w:rPr>
          <w:rFonts w:ascii="Courier New" w:hAnsi="Courier New"/>
          <w:color w:val="000000"/>
          <w:position w:val="16"/>
          <w:sz w:val="24"/>
        </w:rPr>
        <w:t xml:space="preserve"> </w:t>
      </w:r>
      <w:ins w:id="15" w:author="Author">
        <w:r>
          <w:rPr>
            <w:rFonts w:ascii="Courier New" w:hAnsi="Courier New"/>
            <w:color w:val="000000"/>
            <w:position w:val="16"/>
            <w:sz w:val="24"/>
          </w:rPr>
          <w:t>(</w:t>
        </w:r>
      </w:ins>
      <w:r>
        <w:rPr>
          <w:rFonts w:ascii="Courier New" w:hAnsi="Courier New"/>
          <w:color w:val="000000"/>
          <w:position w:val="16"/>
          <w:sz w:val="24"/>
        </w:rPr>
        <w:t>Informal complaints</w:t>
      </w:r>
      <w:ins w:id="16" w:author="Author">
        <w:r>
          <w:rPr>
            <w:rFonts w:ascii="Courier New" w:hAnsi="Courier New"/>
            <w:color w:val="000000"/>
            <w:position w:val="16"/>
            <w:sz w:val="24"/>
          </w:rPr>
          <w:t>)</w:t>
        </w:r>
      </w:ins>
      <w:r>
        <w:rPr>
          <w:rFonts w:ascii="Courier New" w:hAnsi="Courier New"/>
          <w:color w:val="000000"/>
          <w:position w:val="16"/>
          <w:sz w:val="24"/>
        </w:rPr>
        <w:t>, or by filing a formal complaint under WAC 480-07-370</w:t>
      </w:r>
      <w:del w:id="17" w:author="Author">
        <w:r w:rsidDel="0051787F">
          <w:rPr>
            <w:rFonts w:ascii="Courier New" w:hAnsi="Courier New"/>
            <w:color w:val="000000"/>
            <w:position w:val="16"/>
            <w:sz w:val="24"/>
          </w:rPr>
          <w:delText>,</w:delText>
        </w:r>
      </w:del>
      <w:r>
        <w:rPr>
          <w:rFonts w:ascii="Courier New" w:hAnsi="Courier New"/>
          <w:color w:val="000000"/>
          <w:position w:val="16"/>
          <w:sz w:val="24"/>
        </w:rPr>
        <w:t xml:space="preserve"> </w:t>
      </w:r>
      <w:ins w:id="18" w:author="Author">
        <w:r>
          <w:rPr>
            <w:rFonts w:ascii="Courier New" w:hAnsi="Courier New"/>
            <w:color w:val="000000"/>
            <w:position w:val="16"/>
            <w:sz w:val="24"/>
          </w:rPr>
          <w:t>(</w:t>
        </w:r>
      </w:ins>
      <w:r>
        <w:rPr>
          <w:rFonts w:ascii="Courier New" w:hAnsi="Courier New"/>
          <w:color w:val="000000"/>
          <w:position w:val="16"/>
          <w:sz w:val="24"/>
        </w:rPr>
        <w:t>Pleading</w:t>
      </w:r>
      <w:r>
        <w:rPr>
          <w:color w:val="000000"/>
          <w:position w:val="16"/>
          <w:sz w:val="24"/>
        </w:rPr>
        <w:t>—</w:t>
      </w:r>
      <w:r>
        <w:rPr>
          <w:rFonts w:ascii="Courier New" w:hAnsi="Courier New"/>
          <w:color w:val="000000"/>
          <w:position w:val="16"/>
          <w:sz w:val="24"/>
        </w:rPr>
        <w:t>General</w:t>
      </w:r>
      <w:ins w:id="19" w:author="Author">
        <w:r>
          <w:rPr>
            <w:rFonts w:ascii="Courier New" w:hAnsi="Courier New"/>
            <w:color w:val="000000"/>
            <w:position w:val="16"/>
            <w:sz w:val="24"/>
          </w:rPr>
          <w:t>)</w:t>
        </w:r>
      </w:ins>
      <w:r>
        <w:rPr>
          <w:rFonts w:ascii="Courier New" w:hAnsi="Courier New"/>
          <w:color w:val="000000"/>
          <w:position w:val="16"/>
          <w:sz w:val="24"/>
        </w:rPr>
        <w:t>.</w:t>
      </w:r>
    </w:p>
    <w:p w14:paraId="2CCFFFAD" w14:textId="77777777" w:rsidR="007B12B4" w:rsidRDefault="007B12B4" w:rsidP="00377206">
      <w:pPr>
        <w:spacing w:line="640" w:lineRule="exact"/>
        <w:ind w:firstLine="720"/>
        <w:jc w:val="both"/>
      </w:pPr>
      <w:r>
        <w:rPr>
          <w:rFonts w:ascii="Courier New" w:hAnsi="Courier New"/>
          <w:color w:val="000000"/>
          <w:position w:val="16"/>
          <w:sz w:val="24"/>
        </w:rPr>
        <w:t>(3)</w:t>
      </w:r>
      <w:del w:id="20" w:author="Author">
        <w:r>
          <w:rPr>
            <w:rFonts w:ascii="Courier New" w:hAnsi="Courier New"/>
            <w:color w:val="000000"/>
            <w:position w:val="16"/>
            <w:sz w:val="24"/>
          </w:rPr>
          <w:delText>No exception</w:delText>
        </w:r>
        <w:r w:rsidRPr="00235B6D" w:rsidDel="00A4496C">
          <w:rPr>
            <w:rFonts w:ascii="Courier New" w:hAnsi="Courier New"/>
            <w:color w:val="000000"/>
            <w:position w:val="16"/>
            <w:sz w:val="24"/>
          </w:rPr>
          <w:delText xml:space="preserve"> from the provisions of any rule in this chapter </w:delText>
        </w:r>
        <w:r>
          <w:rPr>
            <w:rFonts w:ascii="Courier New" w:hAnsi="Courier New"/>
            <w:color w:val="000000"/>
            <w:position w:val="16"/>
            <w:sz w:val="24"/>
          </w:rPr>
          <w:delText>is permitted without prior written authorization by</w:delText>
        </w:r>
        <w:r w:rsidRPr="00235B6D" w:rsidDel="00A5652F">
          <w:rPr>
            <w:rFonts w:ascii="Courier New" w:hAnsi="Courier New"/>
            <w:color w:val="000000"/>
            <w:position w:val="16"/>
            <w:sz w:val="24"/>
          </w:rPr>
          <w:delText xml:space="preserve"> the </w:delText>
        </w:r>
        <w:r>
          <w:rPr>
            <w:rFonts w:ascii="Courier New" w:hAnsi="Courier New"/>
            <w:color w:val="000000"/>
            <w:position w:val="16"/>
            <w:sz w:val="24"/>
          </w:rPr>
          <w:delText xml:space="preserve">commission. Such exceptions may be granted only if </w:delText>
        </w:r>
        <w:r w:rsidRPr="00235B6D" w:rsidDel="00A4496C">
          <w:rPr>
            <w:rFonts w:ascii="Courier New" w:hAnsi="Courier New"/>
            <w:color w:val="000000"/>
            <w:position w:val="16"/>
            <w:sz w:val="24"/>
          </w:rPr>
          <w:delText xml:space="preserve">consistent with the </w:delText>
        </w:r>
        <w:r>
          <w:rPr>
            <w:rFonts w:ascii="Courier New" w:hAnsi="Courier New"/>
            <w:color w:val="000000"/>
            <w:position w:val="16"/>
            <w:sz w:val="24"/>
          </w:rPr>
          <w:delText xml:space="preserve">public interest, </w:delText>
        </w:r>
        <w:r w:rsidRPr="00235B6D" w:rsidDel="00A4496C">
          <w:rPr>
            <w:rFonts w:ascii="Courier New" w:hAnsi="Courier New"/>
            <w:color w:val="000000"/>
            <w:position w:val="16"/>
            <w:sz w:val="24"/>
          </w:rPr>
          <w:delText xml:space="preserve">the </w:delText>
        </w:r>
        <w:r>
          <w:rPr>
            <w:rFonts w:ascii="Courier New" w:hAnsi="Courier New"/>
            <w:color w:val="000000"/>
            <w:position w:val="16"/>
            <w:sz w:val="24"/>
          </w:rPr>
          <w:delText>purposes underlying regulation, and applicable statutes. Any deviation</w:delText>
        </w:r>
        <w:r w:rsidRPr="00235B6D" w:rsidDel="00414997">
          <w:rPr>
            <w:rFonts w:ascii="Courier New" w:hAnsi="Courier New"/>
            <w:color w:val="000000"/>
            <w:position w:val="16"/>
            <w:sz w:val="24"/>
          </w:rPr>
          <w:delText xml:space="preserve">from the </w:delText>
        </w:r>
        <w:r w:rsidDel="00414997">
          <w:rPr>
            <w:rFonts w:ascii="Courier New" w:hAnsi="Courier New"/>
            <w:color w:val="000000"/>
            <w:position w:val="16"/>
            <w:sz w:val="24"/>
          </w:rPr>
          <w:delText>provisions of any rule</w:delText>
        </w:r>
        <w:r w:rsidRPr="00235B6D" w:rsidDel="00414997">
          <w:rPr>
            <w:rFonts w:ascii="Courier New" w:hAnsi="Courier New"/>
            <w:color w:val="000000"/>
            <w:position w:val="16"/>
            <w:sz w:val="24"/>
          </w:rPr>
          <w:delText xml:space="preserve"> in this chapter</w:delText>
        </w:r>
        <w:r w:rsidDel="00414997">
          <w:rPr>
            <w:rFonts w:ascii="Courier New" w:hAnsi="Courier New"/>
            <w:color w:val="000000"/>
            <w:position w:val="16"/>
            <w:sz w:val="24"/>
          </w:rPr>
          <w:delText xml:space="preserve"> without prior commission authorization will be subject to penalties as provided by law</w:delText>
        </w:r>
      </w:del>
      <w:ins w:id="21" w:author="Author">
        <w:r w:rsidR="00A4496C" w:rsidRPr="00A4496C">
          <w:rPr>
            <w:rFonts w:ascii="Courier New" w:hAnsi="Courier New"/>
            <w:color w:val="000000"/>
            <w:position w:val="16"/>
            <w:sz w:val="24"/>
          </w:rPr>
          <w:t>Consistent with WAC 480-07-110 (Exemptions from and modifications to commission rules; conflicts with other rules), the commission may grant an exemption from the provisi</w:t>
        </w:r>
        <w:r w:rsidR="00A4496C">
          <w:rPr>
            <w:rFonts w:ascii="Courier New" w:hAnsi="Courier New"/>
            <w:color w:val="000000"/>
            <w:position w:val="16"/>
            <w:sz w:val="24"/>
          </w:rPr>
          <w:t>ons of any rule in this chapter</w:t>
        </w:r>
      </w:ins>
      <w:r>
        <w:rPr>
          <w:rFonts w:ascii="Courier New" w:hAnsi="Courier New"/>
          <w:color w:val="000000"/>
          <w:position w:val="16"/>
          <w:sz w:val="24"/>
        </w:rPr>
        <w:t>.</w:t>
      </w:r>
      <w:ins w:id="22" w:author="Author">
        <w:r w:rsidRPr="007F6795">
          <w:t xml:space="preserve"> </w:t>
        </w:r>
      </w:ins>
    </w:p>
    <w:p w14:paraId="42905B9A" w14:textId="77777777" w:rsidR="007B12B4" w:rsidRDefault="007B12B4" w:rsidP="00377206">
      <w:pPr>
        <w:spacing w:line="640" w:lineRule="exact"/>
        <w:jc w:val="both"/>
        <w:rPr>
          <w:del w:id="23" w:author="Author"/>
        </w:rPr>
      </w:pPr>
    </w:p>
    <w:p w14:paraId="3716EEEC"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w:t>
      </w:r>
    </w:p>
    <w:p w14:paraId="05D8B49F" w14:textId="77777777" w:rsidR="007B12B4" w:rsidRDefault="007B12B4" w:rsidP="00377206">
      <w:pPr>
        <w:spacing w:line="640" w:lineRule="exact"/>
        <w:ind w:firstLine="720"/>
        <w:jc w:val="both"/>
      </w:pPr>
      <w:r>
        <w:rPr>
          <w:rFonts w:ascii="Courier New" w:hAnsi="Courier New"/>
          <w:color w:val="000000"/>
          <w:position w:val="16"/>
          <w:sz w:val="24"/>
        </w:rPr>
        <w:t>(1) These rules do not relieve any utility from any of its duties and obligations under the laws of the state of Washington.</w:t>
      </w:r>
    </w:p>
    <w:p w14:paraId="6595E5EA" w14:textId="77777777" w:rsidR="007B12B4" w:rsidRDefault="007B12B4" w:rsidP="00377206">
      <w:pPr>
        <w:spacing w:line="640" w:lineRule="exact"/>
        <w:ind w:firstLine="720"/>
        <w:jc w:val="both"/>
      </w:pPr>
      <w:r>
        <w:rPr>
          <w:rFonts w:ascii="Courier New" w:hAnsi="Courier New"/>
          <w:color w:val="000000"/>
          <w:position w:val="16"/>
          <w:sz w:val="24"/>
        </w:rPr>
        <w:lastRenderedPageBreak/>
        <w:t>(2) The commission retains its authority to impose additional or different requirements on any utility in appropriate circumstances, consistent with the requirements of law.</w:t>
      </w:r>
    </w:p>
    <w:p w14:paraId="42A23E04"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480-107-006 Severability.</w:t>
      </w:r>
      <w:r>
        <w:rPr>
          <w:rFonts w:ascii="Courier New" w:hAnsi="Courier New"/>
          <w:color w:val="000000"/>
          <w:position w:val="16"/>
          <w:sz w:val="24"/>
        </w:rPr>
        <w:t xml:space="preserve"> </w:t>
      </w:r>
    </w:p>
    <w:p w14:paraId="6531EA88" w14:textId="77777777" w:rsidR="007B12B4" w:rsidRDefault="007B12B4" w:rsidP="00377206">
      <w:pPr>
        <w:spacing w:line="640" w:lineRule="exact"/>
        <w:ind w:firstLine="720"/>
        <w:jc w:val="both"/>
      </w:pPr>
      <w:r>
        <w:rPr>
          <w:rFonts w:ascii="Courier New" w:hAnsi="Courier New"/>
          <w:color w:val="000000"/>
          <w:position w:val="16"/>
          <w:sz w:val="24"/>
        </w:rPr>
        <w:t>If any provision of this chapter or its application to any person or circumstance is held invalid, the remainder of the chapter or the application of the provision to other persons or circumstances is not affected.</w:t>
      </w:r>
    </w:p>
    <w:p w14:paraId="46FF3D65" w14:textId="77777777" w:rsidR="007B12B4" w:rsidRDefault="007B12B4" w:rsidP="00377206">
      <w:pPr>
        <w:spacing w:line="640" w:lineRule="exact"/>
        <w:jc w:val="both"/>
        <w:rPr>
          <w:del w:id="24" w:author="Author"/>
        </w:rPr>
      </w:pPr>
    </w:p>
    <w:p w14:paraId="48E32B4D"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480-107-007 Definitions.</w:t>
      </w:r>
      <w:r>
        <w:rPr>
          <w:rFonts w:ascii="Courier New" w:hAnsi="Courier New"/>
          <w:color w:val="000000"/>
          <w:position w:val="16"/>
          <w:sz w:val="24"/>
        </w:rPr>
        <w:t xml:space="preserve"> </w:t>
      </w:r>
    </w:p>
    <w:p w14:paraId="4E00FA1F" w14:textId="77777777" w:rsidR="00A4522F" w:rsidRDefault="00A4522F" w:rsidP="00CD70D6">
      <w:pPr>
        <w:spacing w:line="640" w:lineRule="exact"/>
        <w:ind w:firstLine="720"/>
        <w:jc w:val="both"/>
        <w:rPr>
          <w:ins w:id="25" w:author="Author"/>
          <w:rFonts w:ascii="Courier New" w:hAnsi="Courier New"/>
          <w:b/>
          <w:color w:val="000000"/>
          <w:position w:val="16"/>
          <w:sz w:val="24"/>
        </w:rPr>
      </w:pPr>
      <w:ins w:id="26" w:author="Author">
        <w:r>
          <w:rPr>
            <w:rFonts w:ascii="Courier New" w:hAnsi="Courier New"/>
            <w:b/>
            <w:color w:val="000000"/>
            <w:position w:val="16"/>
            <w:sz w:val="24"/>
          </w:rPr>
          <w:t xml:space="preserve">“All-source RFP” </w:t>
        </w:r>
        <w:r w:rsidRPr="001B567E">
          <w:rPr>
            <w:rFonts w:ascii="Courier New" w:hAnsi="Courier New"/>
            <w:bCs/>
            <w:color w:val="000000"/>
            <w:position w:val="16"/>
            <w:sz w:val="24"/>
          </w:rPr>
          <w:t xml:space="preserve">means an RFP that </w:t>
        </w:r>
        <w:r w:rsidR="00927EA1">
          <w:rPr>
            <w:rFonts w:ascii="Courier New" w:hAnsi="Courier New"/>
            <w:bCs/>
            <w:color w:val="000000"/>
            <w:position w:val="16"/>
            <w:sz w:val="24"/>
          </w:rPr>
          <w:t>solicits</w:t>
        </w:r>
        <w:r w:rsidRPr="001B567E">
          <w:rPr>
            <w:rFonts w:ascii="Courier New" w:hAnsi="Courier New"/>
            <w:bCs/>
            <w:color w:val="000000"/>
            <w:position w:val="16"/>
            <w:sz w:val="24"/>
          </w:rPr>
          <w:t xml:space="preserve"> </w:t>
        </w:r>
        <w:r w:rsidR="00927EA1">
          <w:rPr>
            <w:rFonts w:ascii="Courier New" w:hAnsi="Courier New"/>
            <w:bCs/>
            <w:color w:val="000000"/>
            <w:position w:val="16"/>
            <w:sz w:val="24"/>
          </w:rPr>
          <w:t xml:space="preserve">and accepts </w:t>
        </w:r>
        <w:r w:rsidRPr="001B567E">
          <w:rPr>
            <w:rFonts w:ascii="Courier New" w:hAnsi="Courier New"/>
            <w:bCs/>
            <w:color w:val="000000"/>
            <w:position w:val="16"/>
            <w:sz w:val="24"/>
          </w:rPr>
          <w:t>bids</w:t>
        </w:r>
        <w:r w:rsidR="00927EA1">
          <w:rPr>
            <w:rFonts w:ascii="Courier New" w:hAnsi="Courier New"/>
            <w:bCs/>
            <w:color w:val="000000"/>
            <w:position w:val="16"/>
            <w:sz w:val="24"/>
          </w:rPr>
          <w:t xml:space="preserve"> from any resource</w:t>
        </w:r>
        <w:r w:rsidRPr="001B567E">
          <w:rPr>
            <w:rFonts w:ascii="Courier New" w:hAnsi="Courier New"/>
            <w:bCs/>
            <w:color w:val="000000"/>
            <w:position w:val="16"/>
            <w:sz w:val="24"/>
          </w:rPr>
          <w:t xml:space="preserve"> </w:t>
        </w:r>
        <w:r w:rsidR="00927EA1">
          <w:rPr>
            <w:rFonts w:ascii="Courier New" w:hAnsi="Courier New"/>
            <w:bCs/>
            <w:color w:val="000000"/>
            <w:position w:val="16"/>
            <w:sz w:val="24"/>
          </w:rPr>
          <w:t xml:space="preserve">capable of meeting all or part of the </w:t>
        </w:r>
        <w:r w:rsidR="00370639">
          <w:rPr>
            <w:rFonts w:ascii="Courier New" w:hAnsi="Courier New"/>
            <w:bCs/>
            <w:color w:val="000000"/>
            <w:position w:val="16"/>
            <w:sz w:val="24"/>
          </w:rPr>
          <w:t>resource</w:t>
        </w:r>
        <w:r w:rsidR="00927EA1">
          <w:rPr>
            <w:rFonts w:ascii="Courier New" w:hAnsi="Courier New"/>
            <w:bCs/>
            <w:color w:val="000000"/>
            <w:position w:val="16"/>
            <w:sz w:val="24"/>
          </w:rPr>
          <w:t xml:space="preserve"> need outlined in </w:t>
        </w:r>
        <w:r w:rsidR="00370639">
          <w:rPr>
            <w:rFonts w:ascii="Courier New" w:hAnsi="Courier New"/>
            <w:bCs/>
            <w:color w:val="000000"/>
            <w:position w:val="16"/>
            <w:sz w:val="24"/>
          </w:rPr>
          <w:t xml:space="preserve">its </w:t>
        </w:r>
        <w:r w:rsidR="00927EA1">
          <w:rPr>
            <w:rFonts w:ascii="Courier New" w:hAnsi="Courier New"/>
            <w:bCs/>
            <w:color w:val="000000"/>
            <w:position w:val="16"/>
            <w:sz w:val="24"/>
          </w:rPr>
          <w:t>solicitation documents.</w:t>
        </w:r>
        <w:r w:rsidR="00F377A5" w:rsidRPr="00F377A5">
          <w:t xml:space="preserve"> </w:t>
        </w:r>
      </w:ins>
    </w:p>
    <w:p w14:paraId="1688463D" w14:textId="77777777" w:rsidR="007B12B4" w:rsidRDefault="007B12B4" w:rsidP="00377206">
      <w:pPr>
        <w:spacing w:line="640" w:lineRule="exact"/>
        <w:ind w:firstLine="720"/>
        <w:jc w:val="both"/>
      </w:pP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04FB56E0" w14:textId="77777777" w:rsidR="007B12B4" w:rsidRDefault="007B12B4" w:rsidP="00377206">
      <w:pPr>
        <w:spacing w:line="640" w:lineRule="exact"/>
        <w:ind w:firstLine="720"/>
        <w:jc w:val="both"/>
        <w:rPr>
          <w:del w:id="27" w:author="Author"/>
        </w:rPr>
      </w:pPr>
      <w:del w:id="28" w:author="Author">
        <w:r>
          <w:rPr>
            <w:rFonts w:ascii="Courier New" w:hAnsi="Courier New"/>
            <w:b/>
            <w:color w:val="000000"/>
            <w:position w:val="16"/>
            <w:sz w:val="24"/>
          </w:rPr>
          <w:delText>"Avoided costs"</w:delText>
        </w:r>
        <w:r>
          <w:rPr>
            <w:rFonts w:ascii="Courier New" w:hAnsi="Courier New"/>
            <w:color w:val="000000"/>
            <w:position w:val="16"/>
            <w:sz w:val="24"/>
          </w:rPr>
          <w:delText xml:space="preserve"> means the incremental costs to a utility of electric energy, electric capacity, or both, that the utility would generate itself or purchase from another source, but for purchases to be made under these rules. A utility's avoided costs are the prices, terms and conditions, including the period of time and the power supply attributes, of the least cost final contract entered into as a result of the </w:delText>
        </w:r>
        <w:r>
          <w:rPr>
            <w:rFonts w:ascii="Courier New" w:hAnsi="Courier New"/>
            <w:color w:val="000000"/>
            <w:position w:val="16"/>
            <w:sz w:val="24"/>
          </w:rPr>
          <w:lastRenderedPageBreak/>
          <w:delText>competitive bidding process described in these rules. If no final contract is entered into in response to a request for proposal (RFP) issued by a utility under these rules, the utility's avoided costs are the lesser of:</w:delText>
        </w:r>
      </w:del>
    </w:p>
    <w:p w14:paraId="39407224" w14:textId="77777777" w:rsidR="007B12B4" w:rsidRDefault="007B12B4" w:rsidP="00377206">
      <w:pPr>
        <w:spacing w:line="640" w:lineRule="exact"/>
        <w:ind w:firstLine="720"/>
        <w:jc w:val="both"/>
        <w:rPr>
          <w:del w:id="29" w:author="Author"/>
        </w:rPr>
      </w:pPr>
      <w:del w:id="30" w:author="Author">
        <w:r>
          <w:rPr>
            <w:rFonts w:ascii="Courier New" w:hAnsi="Courier New"/>
            <w:color w:val="000000"/>
            <w:position w:val="16"/>
            <w:sz w:val="24"/>
          </w:rPr>
          <w:delText>(</w:delText>
        </w:r>
        <w:r w:rsidR="00A5652F" w:rsidDel="00A5652F">
          <w:rPr>
            <w:rFonts w:ascii="Courier New" w:hAnsi="Courier New"/>
            <w:color w:val="000000"/>
            <w:position w:val="16"/>
            <w:sz w:val="24"/>
          </w:rPr>
          <w:delText>a</w:delText>
        </w:r>
        <w:r>
          <w:rPr>
            <w:rFonts w:ascii="Courier New" w:hAnsi="Courier New"/>
            <w:color w:val="000000"/>
            <w:position w:val="16"/>
            <w:sz w:val="24"/>
          </w:rPr>
          <w:delText>) The price, terms and conditions set forth in the least cost project proposal that meets the criteria specified in the RFP; or</w:delText>
        </w:r>
      </w:del>
    </w:p>
    <w:p w14:paraId="7867B3B4" w14:textId="77777777" w:rsidR="007B12B4" w:rsidDel="000C0D78" w:rsidRDefault="007B12B4" w:rsidP="00377206">
      <w:pPr>
        <w:spacing w:line="640" w:lineRule="exact"/>
        <w:ind w:firstLine="720"/>
        <w:jc w:val="both"/>
        <w:rPr>
          <w:del w:id="31" w:author="Author"/>
          <w:rFonts w:ascii="Courier New" w:hAnsi="Courier New"/>
          <w:color w:val="000000"/>
          <w:position w:val="16"/>
          <w:sz w:val="24"/>
        </w:rPr>
      </w:pPr>
      <w:del w:id="32" w:author="Author">
        <w:r>
          <w:rPr>
            <w:rFonts w:ascii="Courier New" w:hAnsi="Courier New"/>
            <w:color w:val="000000"/>
            <w:position w:val="16"/>
            <w:sz w:val="24"/>
          </w:rPr>
          <w:delText>(</w:delText>
        </w:r>
      </w:del>
      <w:ins w:id="33" w:author="Author">
        <w:del w:id="34" w:author="Author">
          <w:r w:rsidR="00A5652F" w:rsidDel="00433DB4">
            <w:rPr>
              <w:rFonts w:ascii="Courier New" w:hAnsi="Courier New"/>
              <w:color w:val="000000"/>
              <w:position w:val="16"/>
              <w:sz w:val="24"/>
            </w:rPr>
            <w:delText>b</w:delText>
          </w:r>
        </w:del>
      </w:ins>
      <w:del w:id="35" w:author="Author">
        <w:r>
          <w:rPr>
            <w:rFonts w:ascii="Courier New" w:hAnsi="Courier New"/>
            <w:color w:val="000000"/>
            <w:position w:val="16"/>
            <w:sz w:val="24"/>
          </w:rPr>
          <w:delText>) Current projected market prices for power with comparable terms and conditions.</w:delText>
        </w:r>
      </w:del>
    </w:p>
    <w:p w14:paraId="3D65FE6C" w14:textId="77777777" w:rsidR="000C0D78" w:rsidRDefault="000C0D78" w:rsidP="00377206">
      <w:pPr>
        <w:spacing w:line="640" w:lineRule="exact"/>
        <w:ind w:firstLine="720"/>
        <w:jc w:val="both"/>
        <w:rPr>
          <w:ins w:id="36" w:author="Author"/>
          <w:rFonts w:ascii="Courier New" w:hAnsi="Courier New"/>
          <w:color w:val="000000"/>
          <w:position w:val="16"/>
          <w:sz w:val="24"/>
        </w:rPr>
      </w:pPr>
      <w:ins w:id="37" w:author="Author">
        <w:r w:rsidRPr="00184A8F">
          <w:rPr>
            <w:rFonts w:ascii="Courier New" w:hAnsi="Courier New"/>
            <w:b/>
            <w:bCs/>
            <w:color w:val="000000"/>
            <w:position w:val="16"/>
            <w:sz w:val="24"/>
          </w:rPr>
          <w:t>“Bid”</w:t>
        </w:r>
        <w:r>
          <w:rPr>
            <w:rFonts w:ascii="Courier New" w:hAnsi="Courier New"/>
            <w:color w:val="000000"/>
            <w:position w:val="16"/>
            <w:sz w:val="24"/>
          </w:rPr>
          <w:t xml:space="preserve"> means a project proposal.</w:t>
        </w:r>
      </w:ins>
    </w:p>
    <w:p w14:paraId="0CDE3CCB" w14:textId="77777777" w:rsidR="000C0D78" w:rsidRDefault="000C0D78" w:rsidP="00377206">
      <w:pPr>
        <w:spacing w:line="640" w:lineRule="exact"/>
        <w:ind w:firstLine="720"/>
        <w:jc w:val="both"/>
        <w:rPr>
          <w:ins w:id="38" w:author="Author"/>
        </w:rPr>
      </w:pPr>
      <w:ins w:id="39" w:author="Author">
        <w:r w:rsidRPr="00184A8F">
          <w:rPr>
            <w:rFonts w:ascii="Courier New" w:hAnsi="Courier New"/>
            <w:b/>
            <w:bCs/>
            <w:color w:val="000000"/>
            <w:position w:val="16"/>
            <w:sz w:val="24"/>
          </w:rPr>
          <w:t>“Bidder”</w:t>
        </w:r>
        <w:r>
          <w:rPr>
            <w:rFonts w:ascii="Courier New" w:hAnsi="Courier New"/>
            <w:color w:val="000000"/>
            <w:position w:val="16"/>
            <w:sz w:val="24"/>
          </w:rPr>
          <w:t xml:space="preserve"> means a project developer.</w:t>
        </w:r>
      </w:ins>
    </w:p>
    <w:p w14:paraId="44CEFD21" w14:textId="77777777" w:rsidR="007B12B4" w:rsidRDefault="007B12B4" w:rsidP="00377206">
      <w:pPr>
        <w:spacing w:line="640" w:lineRule="exact"/>
        <w:ind w:firstLine="720"/>
        <w:jc w:val="both"/>
      </w:pPr>
      <w:r>
        <w:rPr>
          <w:rFonts w:ascii="Courier New" w:hAnsi="Courier New"/>
          <w:b/>
          <w:color w:val="000000"/>
          <w:position w:val="16"/>
          <w:sz w:val="24"/>
        </w:rPr>
        <w:t>"Commission"</w:t>
      </w:r>
      <w:r>
        <w:rPr>
          <w:rFonts w:ascii="Courier New" w:hAnsi="Courier New"/>
          <w:color w:val="000000"/>
          <w:position w:val="16"/>
          <w:sz w:val="24"/>
        </w:rPr>
        <w:t xml:space="preserve"> means the Washington utilities and transportation commission.</w:t>
      </w:r>
    </w:p>
    <w:p w14:paraId="53D1BC78" w14:textId="77777777" w:rsidR="007B12B4" w:rsidRDefault="007B12B4" w:rsidP="00377206">
      <w:pPr>
        <w:spacing w:line="640" w:lineRule="exact"/>
        <w:ind w:firstLine="720"/>
        <w:jc w:val="both"/>
        <w:rPr>
          <w:del w:id="40" w:author="Author"/>
        </w:rPr>
      </w:pPr>
      <w:del w:id="41" w:author="Author">
        <w:r>
          <w:rPr>
            <w:rFonts w:ascii="Courier New" w:hAnsi="Courier New"/>
            <w:b/>
            <w:color w:val="000000"/>
            <w:position w:val="16"/>
            <w:sz w:val="24"/>
          </w:rPr>
          <w:delText>"Conservation"</w:delText>
        </w:r>
        <w:r>
          <w:rPr>
            <w:rFonts w:ascii="Courier New" w:hAnsi="Courier New"/>
            <w:color w:val="000000"/>
            <w:position w:val="16"/>
            <w:sz w:val="24"/>
          </w:rPr>
          <w:delText xml:space="preserve"> means any reduction in electric power consumption that results from increases in the efficiency of energy use, production or distribution, or from demand response, load management or efficiency measures that reduce peak capacity demand.</w:delText>
        </w:r>
      </w:del>
    </w:p>
    <w:p w14:paraId="30382D7F" w14:textId="77777777" w:rsidR="007B12B4" w:rsidRDefault="007B12B4" w:rsidP="00377206">
      <w:pPr>
        <w:spacing w:line="640" w:lineRule="exact"/>
        <w:ind w:firstLine="720"/>
        <w:jc w:val="both"/>
        <w:rPr>
          <w:ins w:id="42" w:author="Author"/>
        </w:rPr>
      </w:pPr>
      <w:ins w:id="43" w:author="Author">
        <w:r>
          <w:rPr>
            <w:rFonts w:ascii="Courier New" w:hAnsi="Courier New"/>
            <w:b/>
            <w:color w:val="000000"/>
            <w:position w:val="16"/>
            <w:sz w:val="24"/>
          </w:rPr>
          <w:t>"Conservation and efficiency resources"</w:t>
        </w:r>
        <w:r>
          <w:rPr>
            <w:rFonts w:ascii="Courier New" w:hAnsi="Courier New"/>
            <w:color w:val="000000"/>
            <w:position w:val="16"/>
            <w:sz w:val="24"/>
          </w:rPr>
          <w:t xml:space="preserve"> has the same meaning </w:t>
        </w:r>
        <w:r w:rsidRPr="00B21C18">
          <w:rPr>
            <w:rFonts w:ascii="Courier New" w:hAnsi="Courier New"/>
            <w:color w:val="000000"/>
            <w:position w:val="16"/>
            <w:sz w:val="24"/>
          </w:rPr>
          <w:t>as defined by WAC 480-100-</w:t>
        </w:r>
        <w:r w:rsidR="003F3918" w:rsidRPr="007A08CB">
          <w:rPr>
            <w:rFonts w:ascii="Courier New" w:hAnsi="Courier New"/>
            <w:color w:val="000000"/>
            <w:position w:val="16"/>
            <w:sz w:val="24"/>
          </w:rPr>
          <w:t>6</w:t>
        </w:r>
        <w:r w:rsidR="007A08CB" w:rsidRPr="007A08CB">
          <w:rPr>
            <w:rFonts w:ascii="Courier New" w:hAnsi="Courier New"/>
            <w:color w:val="000000"/>
            <w:position w:val="16"/>
            <w:sz w:val="24"/>
          </w:rPr>
          <w:t>00</w:t>
        </w:r>
      </w:ins>
      <w:r w:rsidR="00E012BC" w:rsidRPr="007A08CB">
        <w:rPr>
          <w:rFonts w:ascii="Courier New" w:hAnsi="Courier New"/>
          <w:color w:val="000000"/>
          <w:position w:val="16"/>
          <w:sz w:val="24"/>
        </w:rPr>
        <w:t xml:space="preserve"> </w:t>
      </w:r>
      <w:ins w:id="44" w:author="Author">
        <w:r w:rsidR="00E012BC" w:rsidRPr="007A08CB">
          <w:rPr>
            <w:rFonts w:ascii="Courier New" w:hAnsi="Courier New"/>
            <w:color w:val="000000"/>
            <w:position w:val="16"/>
            <w:sz w:val="24"/>
          </w:rPr>
          <w:t>(Definitions) [Draft integrated resource planning chapter]</w:t>
        </w:r>
        <w:r w:rsidRPr="007A08CB">
          <w:rPr>
            <w:rFonts w:ascii="Courier New" w:hAnsi="Courier New"/>
            <w:color w:val="000000"/>
            <w:position w:val="16"/>
            <w:sz w:val="24"/>
          </w:rPr>
          <w:t>.</w:t>
        </w:r>
      </w:ins>
    </w:p>
    <w:p w14:paraId="76363C2C" w14:textId="77777777" w:rsidR="007B12B4" w:rsidRDefault="007B12B4" w:rsidP="00377206">
      <w:pPr>
        <w:spacing w:line="640" w:lineRule="exact"/>
        <w:ind w:firstLine="720"/>
        <w:jc w:val="both"/>
        <w:rPr>
          <w:ins w:id="45" w:author="Author"/>
          <w:rFonts w:ascii="Courier New" w:hAnsi="Courier New"/>
          <w:color w:val="000000"/>
          <w:position w:val="16"/>
          <w:sz w:val="24"/>
        </w:rPr>
      </w:pPr>
      <w:del w:id="46" w:author="Author">
        <w:r w:rsidDel="00A860ED">
          <w:rPr>
            <w:rFonts w:ascii="Courier New" w:hAnsi="Courier New"/>
            <w:b/>
            <w:color w:val="000000"/>
            <w:position w:val="16"/>
            <w:sz w:val="24"/>
          </w:rPr>
          <w:lastRenderedPageBreak/>
          <w:delText>"Conservation supplier"</w:delText>
        </w:r>
        <w:r w:rsidDel="00A860ED">
          <w:rPr>
            <w:rFonts w:ascii="Courier New" w:hAnsi="Courier New"/>
            <w:color w:val="000000"/>
            <w:position w:val="16"/>
            <w:sz w:val="24"/>
          </w:rPr>
          <w:delText xml:space="preserve"> means a third </w:delText>
        </w:r>
      </w:del>
      <w:ins w:id="47" w:author="Author">
        <w:del w:id="48" w:author="Author">
          <w:r w:rsidDel="00A860ED">
            <w:rPr>
              <w:rFonts w:ascii="Courier New" w:hAnsi="Courier New"/>
              <w:color w:val="000000"/>
              <w:position w:val="16"/>
              <w:sz w:val="24"/>
            </w:rPr>
            <w:delText>-</w:delText>
          </w:r>
        </w:del>
      </w:ins>
      <w:del w:id="49" w:author="Author">
        <w:r w:rsidDel="00A860ED">
          <w:rPr>
            <w:rFonts w:ascii="Courier New" w:hAnsi="Courier New"/>
            <w:color w:val="000000"/>
            <w:position w:val="16"/>
            <w:sz w:val="24"/>
          </w:rPr>
          <w:delText>party supplier or utility affiliate that provides equipment or services that save capacity or energy.</w:delText>
        </w:r>
      </w:del>
    </w:p>
    <w:p w14:paraId="19AF586D" w14:textId="77777777" w:rsidR="00DF44E8" w:rsidRDefault="00DF44E8" w:rsidP="00377206">
      <w:pPr>
        <w:spacing w:line="640" w:lineRule="exact"/>
        <w:ind w:firstLine="720"/>
        <w:jc w:val="both"/>
      </w:pPr>
      <w:ins w:id="50" w:author="Author">
        <w:r w:rsidRPr="00DF44E8">
          <w:rPr>
            <w:rFonts w:ascii="Courier New" w:hAnsi="Courier New"/>
            <w:color w:val="000000"/>
            <w:position w:val="16"/>
            <w:sz w:val="24"/>
          </w:rPr>
          <w:t>"</w:t>
        </w:r>
        <w:r w:rsidRPr="00DF44E8">
          <w:rPr>
            <w:rFonts w:ascii="Courier New" w:hAnsi="Courier New"/>
            <w:b/>
            <w:bCs/>
            <w:color w:val="000000"/>
            <w:position w:val="16"/>
            <w:sz w:val="24"/>
          </w:rPr>
          <w:t>Demand response</w:t>
        </w:r>
        <w:r w:rsidRPr="00DF44E8">
          <w:rPr>
            <w:rFonts w:ascii="Courier New" w:hAnsi="Courier New"/>
            <w:color w:val="000000"/>
            <w:position w:val="16"/>
            <w:sz w:val="24"/>
          </w:rPr>
          <w:t>"</w:t>
        </w:r>
        <w:r>
          <w:rPr>
            <w:rFonts w:ascii="Courier New" w:hAnsi="Courier New"/>
            <w:color w:val="000000"/>
            <w:position w:val="16"/>
            <w:sz w:val="24"/>
          </w:rPr>
          <w:t xml:space="preserve"> </w:t>
        </w:r>
        <w:r w:rsidRPr="00DF44E8">
          <w:t xml:space="preserve"> </w:t>
        </w:r>
        <w:bookmarkStart w:id="51" w:name="_Hlk47511731"/>
        <w:r w:rsidRPr="00DF44E8">
          <w:rPr>
            <w:rFonts w:ascii="Courier New" w:hAnsi="Courier New"/>
            <w:color w:val="000000"/>
            <w:position w:val="16"/>
            <w:sz w:val="24"/>
          </w:rPr>
          <w:t>has the same meaning as defined by WAC 480-100-600 (Definitions) [Draft integrated resource planning chapter].</w:t>
        </w:r>
      </w:ins>
      <w:bookmarkEnd w:id="51"/>
    </w:p>
    <w:p w14:paraId="76E00B8F" w14:textId="715169CC" w:rsidR="00EC2417" w:rsidDel="002856D2" w:rsidRDefault="00EC2417" w:rsidP="00377206">
      <w:pPr>
        <w:spacing w:line="640" w:lineRule="exact"/>
        <w:ind w:firstLine="720"/>
        <w:jc w:val="both"/>
        <w:rPr>
          <w:ins w:id="52" w:author="Author"/>
          <w:del w:id="53" w:author="Author"/>
          <w:rFonts w:ascii="Courier New" w:hAnsi="Courier New"/>
          <w:b/>
          <w:color w:val="000000"/>
          <w:position w:val="16"/>
          <w:sz w:val="24"/>
        </w:rPr>
      </w:pPr>
      <w:ins w:id="54" w:author="Author">
        <w:del w:id="55" w:author="Author">
          <w:r w:rsidRPr="00EC2417" w:rsidDel="002856D2">
            <w:rPr>
              <w:rFonts w:ascii="Courier New" w:hAnsi="Courier New"/>
              <w:b/>
              <w:color w:val="000000"/>
              <w:position w:val="16"/>
              <w:sz w:val="24"/>
            </w:rPr>
            <w:delText>"</w:delText>
          </w:r>
          <w:r w:rsidDel="002856D2">
            <w:rPr>
              <w:rFonts w:ascii="Courier New" w:hAnsi="Courier New"/>
              <w:b/>
              <w:color w:val="000000"/>
              <w:position w:val="16"/>
              <w:sz w:val="24"/>
            </w:rPr>
            <w:delText>Energy Burden</w:delText>
          </w:r>
          <w:r w:rsidRPr="00EC2417" w:rsidDel="002856D2">
            <w:rPr>
              <w:rFonts w:ascii="Courier New" w:hAnsi="Courier New"/>
              <w:b/>
              <w:color w:val="000000"/>
              <w:position w:val="16"/>
              <w:sz w:val="24"/>
            </w:rPr>
            <w:delText>"</w:delText>
          </w:r>
          <w:r w:rsidRPr="00EC2417" w:rsidDel="002856D2">
            <w:delText xml:space="preserve"> </w:delText>
          </w:r>
          <w:r w:rsidRPr="00EC2417" w:rsidDel="002856D2">
            <w:rPr>
              <w:rFonts w:ascii="Courier New" w:hAnsi="Courier New"/>
              <w:bCs/>
              <w:color w:val="000000"/>
              <w:position w:val="16"/>
              <w:sz w:val="24"/>
            </w:rPr>
            <w:delText>has the same meaning as defined by WAC 480-100-600 (Definitions) [Draft integrated resource planning chapter].</w:delText>
          </w:r>
        </w:del>
      </w:ins>
    </w:p>
    <w:p w14:paraId="0C287579" w14:textId="77777777" w:rsidR="00EC2417" w:rsidRPr="00EC2417" w:rsidRDefault="00EC2417" w:rsidP="00377206">
      <w:pPr>
        <w:spacing w:line="640" w:lineRule="exact"/>
        <w:ind w:firstLine="720"/>
        <w:jc w:val="both"/>
        <w:rPr>
          <w:ins w:id="56" w:author="Author"/>
          <w:rFonts w:ascii="Courier New" w:hAnsi="Courier New"/>
          <w:bCs/>
          <w:color w:val="000000"/>
          <w:position w:val="16"/>
          <w:sz w:val="24"/>
        </w:rPr>
      </w:pPr>
      <w:ins w:id="57" w:author="Author">
        <w:r w:rsidRPr="00EC2417">
          <w:rPr>
            <w:rFonts w:ascii="Courier New" w:hAnsi="Courier New"/>
            <w:b/>
            <w:color w:val="000000"/>
            <w:position w:val="16"/>
            <w:sz w:val="24"/>
          </w:rPr>
          <w:t>"</w:t>
        </w:r>
        <w:r>
          <w:rPr>
            <w:rFonts w:ascii="Courier New" w:hAnsi="Courier New"/>
            <w:b/>
            <w:color w:val="000000"/>
            <w:position w:val="16"/>
            <w:sz w:val="24"/>
          </w:rPr>
          <w:t>Equitable distribution</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ins>
    </w:p>
    <w:p w14:paraId="072F54A3" w14:textId="77777777" w:rsidR="007B12B4" w:rsidRDefault="007B12B4" w:rsidP="00377206">
      <w:pPr>
        <w:spacing w:line="640" w:lineRule="exact"/>
        <w:ind w:firstLine="720"/>
        <w:jc w:val="both"/>
        <w:rPr>
          <w:rFonts w:ascii="Courier New" w:hAnsi="Courier New"/>
          <w:color w:val="000000"/>
          <w:position w:val="16"/>
          <w:sz w:val="24"/>
        </w:rPr>
      </w:pPr>
      <w:del w:id="58" w:author="Author">
        <w:r w:rsidDel="00126C1C">
          <w:rPr>
            <w:rFonts w:ascii="Courier New" w:hAnsi="Courier New"/>
            <w:b/>
            <w:color w:val="000000"/>
            <w:position w:val="16"/>
            <w:sz w:val="24"/>
          </w:rPr>
          <w:delText>"Generating facilities"</w:delText>
        </w:r>
        <w:r w:rsidDel="00126C1C">
          <w:rPr>
            <w:rFonts w:ascii="Courier New" w:hAnsi="Courier New"/>
            <w:color w:val="000000"/>
            <w:position w:val="16"/>
            <w:sz w:val="24"/>
          </w:rPr>
          <w:delText xml:space="preserve"> means plant and other equipment used to generate electricity purchased through contracts entered into under these rules.</w:delText>
        </w:r>
      </w:del>
    </w:p>
    <w:p w14:paraId="3DCEB51A" w14:textId="77777777" w:rsidR="00EC2417" w:rsidRPr="00EC2417" w:rsidRDefault="00EC2417" w:rsidP="00377206">
      <w:pPr>
        <w:spacing w:line="640" w:lineRule="exact"/>
        <w:ind w:firstLine="720"/>
        <w:jc w:val="both"/>
        <w:rPr>
          <w:ins w:id="59" w:author="Author"/>
          <w:rFonts w:ascii="Courier New" w:hAnsi="Courier New"/>
          <w:bCs/>
          <w:color w:val="000000"/>
          <w:position w:val="16"/>
          <w:sz w:val="24"/>
        </w:rPr>
      </w:pPr>
      <w:ins w:id="60" w:author="Author">
        <w:r w:rsidRPr="00EC2417">
          <w:rPr>
            <w:rFonts w:ascii="Courier New" w:hAnsi="Courier New"/>
            <w:b/>
            <w:color w:val="000000"/>
            <w:position w:val="16"/>
            <w:sz w:val="24"/>
          </w:rPr>
          <w:t>"</w:t>
        </w:r>
        <w:r>
          <w:rPr>
            <w:rFonts w:ascii="Courier New" w:hAnsi="Courier New"/>
            <w:b/>
            <w:color w:val="000000"/>
            <w:position w:val="16"/>
            <w:sz w:val="24"/>
          </w:rPr>
          <w:t>Highly impacted community</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ins>
    </w:p>
    <w:p w14:paraId="3E066FA7" w14:textId="77777777" w:rsidR="007B12B4" w:rsidRPr="00B2343A" w:rsidRDefault="00370639" w:rsidP="00377206">
      <w:pPr>
        <w:spacing w:line="640" w:lineRule="exact"/>
        <w:ind w:firstLine="720"/>
        <w:jc w:val="both"/>
        <w:rPr>
          <w:ins w:id="61" w:author="Author"/>
          <w:rFonts w:ascii="Courier New" w:hAnsi="Courier New"/>
          <w:color w:val="000000"/>
          <w:position w:val="16"/>
          <w:sz w:val="24"/>
        </w:rPr>
      </w:pPr>
      <w:r>
        <w:rPr>
          <w:rFonts w:ascii="Courier New" w:hAnsi="Courier New"/>
          <w:b/>
          <w:color w:val="000000"/>
          <w:position w:val="16"/>
          <w:sz w:val="24"/>
        </w:rPr>
        <w:t>"</w:t>
      </w:r>
      <w:r w:rsidR="007B12B4" w:rsidRPr="00B2343A">
        <w:rPr>
          <w:rFonts w:ascii="Courier New" w:hAnsi="Courier New"/>
          <w:b/>
          <w:color w:val="000000"/>
          <w:position w:val="16"/>
          <w:sz w:val="24"/>
        </w:rPr>
        <w:t>Independent</w:t>
      </w:r>
      <w:del w:id="62" w:author="Author">
        <w:r w:rsidR="007B12B4" w:rsidRPr="00B2343A" w:rsidDel="00370639">
          <w:rPr>
            <w:rFonts w:ascii="Courier New" w:hAnsi="Courier New"/>
            <w:b/>
            <w:color w:val="000000"/>
            <w:position w:val="16"/>
            <w:sz w:val="24"/>
          </w:rPr>
          <w:delText xml:space="preserve"> </w:delText>
        </w:r>
        <w:r w:rsidR="007B12B4">
          <w:rPr>
            <w:rFonts w:ascii="Courier New" w:hAnsi="Courier New"/>
            <w:b/>
            <w:color w:val="000000"/>
            <w:position w:val="16"/>
            <w:sz w:val="24"/>
          </w:rPr>
          <w:delText>power producers</w:delText>
        </w:r>
      </w:del>
      <w:ins w:id="63" w:author="Author">
        <w:r>
          <w:rPr>
            <w:rFonts w:ascii="Courier New" w:hAnsi="Courier New"/>
            <w:b/>
            <w:color w:val="000000"/>
            <w:position w:val="16"/>
            <w:sz w:val="24"/>
          </w:rPr>
          <w:t xml:space="preserve"> evaluator</w:t>
        </w:r>
      </w:ins>
      <w:r w:rsidR="007B12B4">
        <w:rPr>
          <w:rFonts w:ascii="Courier New" w:hAnsi="Courier New"/>
          <w:b/>
          <w:color w:val="000000"/>
          <w:position w:val="16"/>
          <w:sz w:val="24"/>
        </w:rPr>
        <w:t>"</w:t>
      </w:r>
      <w:r w:rsidR="007B12B4">
        <w:rPr>
          <w:rFonts w:ascii="Courier New" w:hAnsi="Courier New"/>
          <w:color w:val="000000"/>
          <w:position w:val="16"/>
          <w:sz w:val="24"/>
        </w:rPr>
        <w:t xml:space="preserve"> means </w:t>
      </w:r>
      <w:ins w:id="64" w:author="Author">
        <w:r w:rsidR="00DC3079">
          <w:rPr>
            <w:rFonts w:ascii="Courier New" w:hAnsi="Courier New"/>
            <w:color w:val="000000"/>
            <w:position w:val="16"/>
            <w:sz w:val="24"/>
          </w:rPr>
          <w:t>a</w:t>
        </w:r>
        <w:r w:rsidR="007B12B4" w:rsidRPr="00B2343A">
          <w:rPr>
            <w:rFonts w:ascii="Courier New" w:hAnsi="Courier New"/>
            <w:color w:val="000000"/>
            <w:position w:val="16"/>
            <w:sz w:val="24"/>
          </w:rPr>
          <w:t xml:space="preserve"> third</w:t>
        </w:r>
        <w:r w:rsidR="007B12B4">
          <w:rPr>
            <w:rFonts w:ascii="Courier New" w:hAnsi="Courier New"/>
            <w:color w:val="000000"/>
            <w:position w:val="16"/>
            <w:sz w:val="24"/>
          </w:rPr>
          <w:t xml:space="preserve"> </w:t>
        </w:r>
        <w:r w:rsidR="007B12B4" w:rsidRPr="00B2343A">
          <w:rPr>
            <w:rFonts w:ascii="Courier New" w:hAnsi="Courier New"/>
            <w:color w:val="000000"/>
            <w:position w:val="16"/>
            <w:sz w:val="24"/>
          </w:rPr>
          <w:t xml:space="preserve">party, not affiliated with the utility, that provides an </w:t>
        </w:r>
        <w:r w:rsidR="007B12B4">
          <w:rPr>
            <w:rFonts w:ascii="Courier New" w:hAnsi="Courier New"/>
            <w:color w:val="000000"/>
            <w:position w:val="16"/>
            <w:sz w:val="24"/>
          </w:rPr>
          <w:t>assessment</w:t>
        </w:r>
        <w:r w:rsidR="007B12B4" w:rsidRPr="00B2343A">
          <w:rPr>
            <w:rFonts w:ascii="Courier New" w:hAnsi="Courier New"/>
            <w:color w:val="000000"/>
            <w:position w:val="16"/>
            <w:sz w:val="24"/>
          </w:rPr>
          <w:t xml:space="preserve"> of the utility’s request for proposal process, evaluation, selection criteria, and related analyses of all project bids and project proposals received in response to a request for proposal.</w:t>
        </w:r>
      </w:ins>
    </w:p>
    <w:p w14:paraId="17F61EE8" w14:textId="77777777" w:rsidR="007B12B4" w:rsidRDefault="007B12B4" w:rsidP="00377206">
      <w:pPr>
        <w:spacing w:line="640" w:lineRule="exact"/>
        <w:ind w:firstLine="720"/>
        <w:jc w:val="both"/>
      </w:pPr>
      <w:ins w:id="65" w:author="Author">
        <w:r>
          <w:rPr>
            <w:rFonts w:ascii="Courier New" w:hAnsi="Courier New"/>
            <w:b/>
            <w:color w:val="000000"/>
            <w:position w:val="16"/>
            <w:sz w:val="24"/>
          </w:rPr>
          <w:t>"Independent power producer"</w:t>
        </w:r>
        <w:r>
          <w:rPr>
            <w:rFonts w:ascii="Courier New" w:hAnsi="Courier New"/>
            <w:color w:val="000000"/>
            <w:position w:val="16"/>
            <w:sz w:val="24"/>
          </w:rPr>
          <w:t xml:space="preserve"> means a</w:t>
        </w:r>
        <w:r w:rsidR="0064541B">
          <w:rPr>
            <w:rFonts w:ascii="Courier New" w:hAnsi="Courier New"/>
            <w:color w:val="000000"/>
            <w:position w:val="16"/>
            <w:sz w:val="24"/>
          </w:rPr>
          <w:t>n entity other than a utility, utility subsidiary, or utility affiliate</w:t>
        </w:r>
      </w:ins>
      <w:r>
        <w:rPr>
          <w:rFonts w:ascii="Courier New" w:hAnsi="Courier New"/>
          <w:color w:val="000000"/>
          <w:position w:val="16"/>
          <w:sz w:val="24"/>
        </w:rPr>
        <w:t xml:space="preserve"> </w:t>
      </w:r>
      <w:del w:id="66" w:author="Author">
        <w:r w:rsidDel="00DC3079">
          <w:rPr>
            <w:rFonts w:ascii="Courier New" w:hAnsi="Courier New"/>
            <w:color w:val="000000"/>
            <w:position w:val="16"/>
            <w:sz w:val="24"/>
          </w:rPr>
          <w:delText xml:space="preserve">entity that </w:delText>
        </w:r>
      </w:del>
      <w:ins w:id="67" w:author="Author">
        <w:r w:rsidR="00DC3596">
          <w:rPr>
            <w:rFonts w:ascii="Courier New" w:hAnsi="Courier New"/>
            <w:color w:val="000000"/>
            <w:position w:val="16"/>
            <w:sz w:val="24"/>
          </w:rPr>
          <w:t xml:space="preserve">that </w:t>
        </w:r>
        <w:r>
          <w:rPr>
            <w:rFonts w:ascii="Courier New" w:hAnsi="Courier New"/>
            <w:color w:val="000000"/>
            <w:position w:val="16"/>
            <w:sz w:val="24"/>
          </w:rPr>
          <w:t xml:space="preserve">develops or </w:t>
        </w:r>
      </w:ins>
      <w:r>
        <w:rPr>
          <w:rFonts w:ascii="Courier New" w:hAnsi="Courier New"/>
          <w:color w:val="000000"/>
          <w:position w:val="16"/>
          <w:sz w:val="24"/>
        </w:rPr>
        <w:lastRenderedPageBreak/>
        <w:t xml:space="preserve">owns generating facilities or portions thereof that are not </w:t>
      </w:r>
      <w:del w:id="68" w:author="Author">
        <w:r>
          <w:rPr>
            <w:rFonts w:ascii="Courier New" w:hAnsi="Courier New"/>
            <w:color w:val="000000"/>
            <w:position w:val="16"/>
            <w:sz w:val="24"/>
          </w:rPr>
          <w:delText xml:space="preserve">included in a utility's rate base and that are not </w:delText>
        </w:r>
      </w:del>
      <w:r>
        <w:rPr>
          <w:rFonts w:ascii="Courier New" w:hAnsi="Courier New"/>
          <w:color w:val="000000"/>
          <w:position w:val="16"/>
          <w:sz w:val="24"/>
        </w:rPr>
        <w:t xml:space="preserve">qualifying facilities as defined in </w:t>
      </w:r>
      <w:del w:id="69" w:author="Author">
        <w:r>
          <w:rPr>
            <w:rFonts w:ascii="Courier New" w:hAnsi="Courier New"/>
            <w:color w:val="000000"/>
            <w:position w:val="16"/>
            <w:sz w:val="24"/>
          </w:rPr>
          <w:delText>this section</w:delText>
        </w:r>
      </w:del>
      <w:ins w:id="70" w:author="Author">
        <w:r>
          <w:rPr>
            <w:rFonts w:ascii="Courier New" w:hAnsi="Courier New"/>
            <w:color w:val="000000"/>
            <w:position w:val="16"/>
            <w:sz w:val="24"/>
          </w:rPr>
          <w:t>WAC 480-106-007</w:t>
        </w:r>
        <w:r w:rsidR="00F903DE">
          <w:rPr>
            <w:rFonts w:ascii="Courier New" w:hAnsi="Courier New"/>
            <w:color w:val="000000"/>
            <w:position w:val="16"/>
            <w:sz w:val="24"/>
          </w:rPr>
          <w:t xml:space="preserve"> (Definitions)</w:t>
        </w:r>
        <w:r w:rsidR="0051787F">
          <w:rPr>
            <w:rFonts w:ascii="Courier New" w:hAnsi="Courier New"/>
            <w:color w:val="000000"/>
            <w:position w:val="16"/>
            <w:sz w:val="24"/>
          </w:rPr>
          <w:t>.</w:t>
        </w:r>
      </w:ins>
    </w:p>
    <w:p w14:paraId="580C5776" w14:textId="77777777" w:rsidR="00EC2417" w:rsidRPr="00EC2417" w:rsidRDefault="00EC2417" w:rsidP="00377206">
      <w:pPr>
        <w:spacing w:line="640" w:lineRule="exact"/>
        <w:ind w:firstLine="720"/>
        <w:jc w:val="both"/>
        <w:rPr>
          <w:ins w:id="71" w:author="Author"/>
          <w:rFonts w:ascii="Courier New" w:hAnsi="Courier New"/>
          <w:bCs/>
          <w:color w:val="000000"/>
          <w:position w:val="16"/>
          <w:sz w:val="24"/>
        </w:rPr>
      </w:pPr>
      <w:bookmarkStart w:id="72" w:name="_Hlk47458191"/>
      <w:ins w:id="73" w:author="Author">
        <w:r w:rsidRPr="00EC2417">
          <w:rPr>
            <w:rFonts w:ascii="Courier New" w:hAnsi="Courier New"/>
            <w:b/>
            <w:color w:val="000000"/>
            <w:position w:val="16"/>
            <w:sz w:val="24"/>
          </w:rPr>
          <w:t>"</w:t>
        </w:r>
        <w:r>
          <w:rPr>
            <w:rFonts w:ascii="Courier New" w:hAnsi="Courier New"/>
            <w:b/>
            <w:color w:val="000000"/>
            <w:position w:val="16"/>
            <w:sz w:val="24"/>
          </w:rPr>
          <w:t>Indicator</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ins>
    </w:p>
    <w:p w14:paraId="6C843802" w14:textId="77777777" w:rsidR="007B12B4" w:rsidRDefault="007B12B4" w:rsidP="00377206">
      <w:pPr>
        <w:spacing w:line="640" w:lineRule="exact"/>
        <w:ind w:firstLine="720"/>
        <w:jc w:val="both"/>
      </w:pPr>
      <w:r>
        <w:rPr>
          <w:rFonts w:ascii="Courier New" w:hAnsi="Courier New"/>
          <w:b/>
          <w:color w:val="000000"/>
          <w:position w:val="16"/>
          <w:sz w:val="24"/>
        </w:rPr>
        <w:t>"</w:t>
      </w:r>
      <w:bookmarkEnd w:id="72"/>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w:t>
      </w:r>
      <w:del w:id="74" w:author="Author">
        <w:r w:rsidDel="007F6795">
          <w:rPr>
            <w:rFonts w:ascii="Courier New" w:hAnsi="Courier New"/>
            <w:color w:val="000000"/>
            <w:position w:val="16"/>
            <w:sz w:val="24"/>
          </w:rPr>
          <w:delText xml:space="preserve">every two years </w:delText>
        </w:r>
      </w:del>
      <w:r>
        <w:rPr>
          <w:rFonts w:ascii="Courier New" w:hAnsi="Courier New"/>
          <w:color w:val="000000"/>
          <w:position w:val="16"/>
          <w:sz w:val="24"/>
        </w:rPr>
        <w:t>by a utility in accordance with WAC 480-100-</w:t>
      </w:r>
      <w:ins w:id="75" w:author="Author">
        <w:r w:rsidR="005A7664">
          <w:rPr>
            <w:rFonts w:ascii="Courier New" w:hAnsi="Courier New"/>
            <w:color w:val="000000"/>
            <w:position w:val="16"/>
            <w:sz w:val="24"/>
          </w:rPr>
          <w:t>6</w:t>
        </w:r>
        <w:r w:rsidR="007A08CB">
          <w:rPr>
            <w:rFonts w:ascii="Courier New" w:hAnsi="Courier New"/>
            <w:color w:val="000000"/>
            <w:position w:val="16"/>
            <w:sz w:val="24"/>
          </w:rPr>
          <w:t>00</w:t>
        </w:r>
      </w:ins>
      <w:r w:rsidR="00E012BC">
        <w:rPr>
          <w:rFonts w:ascii="Courier New" w:hAnsi="Courier New"/>
          <w:color w:val="000000"/>
          <w:position w:val="16"/>
          <w:sz w:val="24"/>
        </w:rPr>
        <w:t xml:space="preserve"> </w:t>
      </w:r>
      <w:ins w:id="76" w:author="Author">
        <w:r w:rsidR="00E012BC">
          <w:rPr>
            <w:rFonts w:ascii="Courier New" w:hAnsi="Courier New"/>
            <w:color w:val="000000"/>
            <w:position w:val="16"/>
            <w:sz w:val="24"/>
          </w:rPr>
          <w:t>(Definitions)</w:t>
        </w:r>
      </w:ins>
      <w:r>
        <w:rPr>
          <w:rFonts w:ascii="Courier New" w:hAnsi="Courier New"/>
          <w:color w:val="000000"/>
          <w:position w:val="16"/>
          <w:sz w:val="24"/>
        </w:rPr>
        <w:t xml:space="preserve"> </w:t>
      </w:r>
      <w:ins w:id="77" w:author="Author">
        <w:r w:rsidR="005A7664">
          <w:rPr>
            <w:rFonts w:ascii="Courier New" w:hAnsi="Courier New"/>
            <w:color w:val="000000"/>
            <w:position w:val="16"/>
            <w:sz w:val="24"/>
          </w:rPr>
          <w:t xml:space="preserve">[Draft </w:t>
        </w:r>
      </w:ins>
      <w:del w:id="78" w:author="Author">
        <w:r w:rsidDel="005A7664">
          <w:rPr>
            <w:rFonts w:ascii="Courier New" w:hAnsi="Courier New"/>
            <w:color w:val="000000"/>
            <w:position w:val="16"/>
            <w:sz w:val="24"/>
          </w:rPr>
          <w:delText>I</w:delText>
        </w:r>
      </w:del>
      <w:ins w:id="79" w:author="Author">
        <w:r w:rsidR="005A7664">
          <w:rPr>
            <w:rFonts w:ascii="Courier New" w:hAnsi="Courier New"/>
            <w:color w:val="000000"/>
            <w:position w:val="16"/>
            <w:sz w:val="24"/>
          </w:rPr>
          <w:t>i</w:t>
        </w:r>
      </w:ins>
      <w:r>
        <w:rPr>
          <w:rFonts w:ascii="Courier New" w:hAnsi="Courier New"/>
          <w:color w:val="000000"/>
          <w:position w:val="16"/>
          <w:sz w:val="24"/>
        </w:rPr>
        <w:t>ntegrated resource planning</w:t>
      </w:r>
      <w:ins w:id="80" w:author="Author">
        <w:r w:rsidR="005A7664">
          <w:rPr>
            <w:rFonts w:ascii="Courier New" w:hAnsi="Courier New"/>
            <w:color w:val="000000"/>
            <w:position w:val="16"/>
            <w:sz w:val="24"/>
          </w:rPr>
          <w:t xml:space="preserve"> chapter</w:t>
        </w:r>
        <w:r w:rsidR="00E012BC">
          <w:rPr>
            <w:rFonts w:ascii="Courier New" w:hAnsi="Courier New"/>
            <w:color w:val="000000"/>
            <w:position w:val="16"/>
            <w:sz w:val="24"/>
          </w:rPr>
          <w:t>]</w:t>
        </w:r>
      </w:ins>
      <w:r>
        <w:rPr>
          <w:rFonts w:ascii="Courier New" w:hAnsi="Courier New"/>
          <w:color w:val="000000"/>
          <w:position w:val="16"/>
          <w:sz w:val="24"/>
        </w:rPr>
        <w:t>.</w:t>
      </w:r>
    </w:p>
    <w:p w14:paraId="2765A561" w14:textId="77777777" w:rsidR="007B12B4" w:rsidRDefault="007B12B4" w:rsidP="00377206">
      <w:pPr>
        <w:spacing w:line="640" w:lineRule="exact"/>
        <w:ind w:firstLine="720"/>
        <w:jc w:val="both"/>
      </w:pPr>
      <w:r>
        <w:rPr>
          <w:rFonts w:ascii="Courier New" w:hAnsi="Courier New"/>
          <w:b/>
          <w:color w:val="000000"/>
          <w:position w:val="16"/>
          <w:sz w:val="24"/>
        </w:rPr>
        <w:t>"Project developer"</w:t>
      </w:r>
      <w:r>
        <w:rPr>
          <w:rFonts w:ascii="Courier New" w:hAnsi="Courier New"/>
          <w:color w:val="000000"/>
          <w:position w:val="16"/>
          <w:sz w:val="24"/>
        </w:rPr>
        <w:t xml:space="preserve"> means an individual, association, corporation, or other legal entity that can enter into a </w:t>
      </w:r>
      <w:del w:id="81" w:author="Author">
        <w:r>
          <w:rPr>
            <w:rFonts w:ascii="Courier New" w:hAnsi="Courier New"/>
            <w:color w:val="000000"/>
            <w:position w:val="16"/>
            <w:sz w:val="24"/>
          </w:rPr>
          <w:delText xml:space="preserve">power or conservation </w:delText>
        </w:r>
      </w:del>
      <w:r>
        <w:rPr>
          <w:rFonts w:ascii="Courier New" w:hAnsi="Courier New"/>
          <w:color w:val="000000"/>
          <w:position w:val="16"/>
          <w:sz w:val="24"/>
        </w:rPr>
        <w:t>contract with the utility</w:t>
      </w:r>
      <w:ins w:id="82" w:author="Author">
        <w:r w:rsidRPr="00B2343A">
          <w:t xml:space="preserve"> </w:t>
        </w:r>
        <w:r w:rsidR="00DC3596">
          <w:t xml:space="preserve"> </w:t>
        </w:r>
        <w:r w:rsidRPr="00B2343A">
          <w:rPr>
            <w:rFonts w:ascii="Courier New" w:hAnsi="Courier New"/>
            <w:color w:val="000000"/>
            <w:position w:val="16"/>
            <w:sz w:val="24"/>
          </w:rPr>
          <w:t>to</w:t>
        </w:r>
        <w:r>
          <w:rPr>
            <w:rFonts w:ascii="Courier New" w:hAnsi="Courier New"/>
            <w:color w:val="000000"/>
            <w:position w:val="16"/>
            <w:sz w:val="24"/>
          </w:rPr>
          <w:t xml:space="preserve"> </w:t>
        </w:r>
        <w:r w:rsidR="00AF49F8">
          <w:rPr>
            <w:rFonts w:ascii="Courier New" w:hAnsi="Courier New"/>
            <w:color w:val="000000"/>
            <w:position w:val="16"/>
            <w:sz w:val="24"/>
          </w:rPr>
          <w:t>fill</w:t>
        </w:r>
        <w:r>
          <w:rPr>
            <w:rFonts w:ascii="Courier New" w:hAnsi="Courier New"/>
            <w:color w:val="000000"/>
            <w:position w:val="16"/>
            <w:sz w:val="24"/>
          </w:rPr>
          <w:t xml:space="preserve"> a resource need</w:t>
        </w:r>
        <w:r w:rsidR="00AF49F8">
          <w:rPr>
            <w:rFonts w:ascii="Courier New" w:hAnsi="Courier New"/>
            <w:color w:val="000000"/>
            <w:position w:val="16"/>
            <w:sz w:val="24"/>
          </w:rPr>
          <w:t xml:space="preserve"> or portion thereof</w:t>
        </w:r>
      </w:ins>
      <w:r>
        <w:rPr>
          <w:rFonts w:ascii="Courier New" w:hAnsi="Courier New"/>
          <w:color w:val="000000"/>
          <w:position w:val="16"/>
          <w:sz w:val="24"/>
        </w:rPr>
        <w:t>.</w:t>
      </w:r>
    </w:p>
    <w:p w14:paraId="01864F70" w14:textId="77777777" w:rsidR="007B12B4" w:rsidRDefault="007B12B4" w:rsidP="00377206">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means a project developer's document containing a description of a project and other information </w:t>
      </w:r>
      <w:del w:id="83" w:author="Author">
        <w:r>
          <w:rPr>
            <w:rFonts w:ascii="Courier New" w:hAnsi="Courier New"/>
            <w:color w:val="000000"/>
            <w:position w:val="16"/>
            <w:sz w:val="24"/>
          </w:rPr>
          <w:delText>responsive</w:delText>
        </w:r>
      </w:del>
      <w:ins w:id="84" w:author="Author">
        <w:r>
          <w:rPr>
            <w:rFonts w:ascii="Courier New" w:hAnsi="Courier New"/>
            <w:color w:val="000000"/>
            <w:position w:val="16"/>
            <w:sz w:val="24"/>
          </w:rPr>
          <w:t>in response</w:t>
        </w:r>
      </w:ins>
      <w:r>
        <w:rPr>
          <w:rFonts w:ascii="Courier New" w:hAnsi="Courier New"/>
          <w:color w:val="000000"/>
          <w:position w:val="16"/>
          <w:sz w:val="24"/>
        </w:rPr>
        <w:t xml:space="preserve"> to the requirements set forth in a request for proposal</w:t>
      </w:r>
      <w:ins w:id="85" w:author="Author">
        <w:r>
          <w:rPr>
            <w:rFonts w:ascii="Courier New" w:hAnsi="Courier New"/>
            <w:color w:val="000000"/>
            <w:position w:val="16"/>
            <w:sz w:val="24"/>
          </w:rPr>
          <w:t>s</w:t>
        </w:r>
      </w:ins>
      <w:del w:id="86" w:author="Author">
        <w:r>
          <w:rPr>
            <w:rFonts w:ascii="Courier New" w:hAnsi="Courier New"/>
            <w:color w:val="000000"/>
            <w:position w:val="16"/>
            <w:sz w:val="24"/>
          </w:rPr>
          <w:delText>, also known as a bid</w:delText>
        </w:r>
      </w:del>
      <w:r>
        <w:rPr>
          <w:rFonts w:ascii="Courier New" w:hAnsi="Courier New"/>
          <w:color w:val="000000"/>
          <w:position w:val="16"/>
          <w:sz w:val="24"/>
        </w:rPr>
        <w:t>.</w:t>
      </w:r>
    </w:p>
    <w:p w14:paraId="18A21CF5" w14:textId="77777777" w:rsidR="007B12B4" w:rsidRDefault="007B12B4" w:rsidP="00377206">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w:t>
      </w:r>
      <w:ins w:id="87" w:author="Author">
        <w:r>
          <w:rPr>
            <w:rFonts w:ascii="Courier New" w:hAnsi="Courier New"/>
            <w:color w:val="000000"/>
            <w:position w:val="16"/>
            <w:sz w:val="24"/>
          </w:rPr>
          <w:t>has the same meaning as define</w:t>
        </w:r>
        <w:del w:id="88" w:author="Author">
          <w:r w:rsidDel="00F90BD0">
            <w:rPr>
              <w:rFonts w:ascii="Courier New" w:hAnsi="Courier New"/>
              <w:color w:val="000000"/>
              <w:position w:val="16"/>
              <w:sz w:val="24"/>
            </w:rPr>
            <w:delText>n</w:delText>
          </w:r>
        </w:del>
        <w:r>
          <w:rPr>
            <w:rFonts w:ascii="Courier New" w:hAnsi="Courier New"/>
            <w:color w:val="000000"/>
            <w:position w:val="16"/>
            <w:sz w:val="24"/>
          </w:rPr>
          <w:t>d by WAC 480-106-007</w:t>
        </w:r>
        <w:r w:rsidR="0051787F">
          <w:rPr>
            <w:rFonts w:ascii="Courier New" w:hAnsi="Courier New"/>
            <w:color w:val="000000"/>
            <w:position w:val="16"/>
            <w:sz w:val="24"/>
          </w:rPr>
          <w:t xml:space="preserve"> (Definitions)</w:t>
        </w:r>
      </w:ins>
      <w:del w:id="89" w:author="Author">
        <w:r w:rsidDel="00A860ED">
          <w:rPr>
            <w:rFonts w:ascii="Courier New" w:hAnsi="Courier New"/>
            <w:color w:val="000000"/>
            <w:position w:val="16"/>
            <w:sz w:val="24"/>
          </w:rPr>
          <w:delText>means generating facilities that meet the criteria specified by the FERC in 18 C.F.R. Part 292 Subpart B</w:delText>
        </w:r>
      </w:del>
      <w:r>
        <w:rPr>
          <w:rFonts w:ascii="Courier New" w:hAnsi="Courier New"/>
          <w:color w:val="000000"/>
          <w:position w:val="16"/>
          <w:sz w:val="24"/>
        </w:rPr>
        <w:t>.</w:t>
      </w:r>
    </w:p>
    <w:p w14:paraId="1E3DAF5C" w14:textId="77777777" w:rsidR="00EC2417" w:rsidRPr="00EC2417" w:rsidRDefault="00EC2417" w:rsidP="00377206">
      <w:pPr>
        <w:spacing w:line="640" w:lineRule="exact"/>
        <w:ind w:firstLine="720"/>
        <w:jc w:val="both"/>
        <w:rPr>
          <w:ins w:id="90" w:author="Author"/>
          <w:rFonts w:ascii="Courier New" w:hAnsi="Courier New"/>
          <w:bCs/>
          <w:color w:val="000000"/>
          <w:position w:val="16"/>
          <w:sz w:val="24"/>
        </w:rPr>
      </w:pPr>
      <w:ins w:id="91" w:author="Author">
        <w:r w:rsidRPr="00EC2417">
          <w:rPr>
            <w:rFonts w:ascii="Courier New" w:hAnsi="Courier New"/>
            <w:b/>
            <w:color w:val="000000"/>
            <w:position w:val="16"/>
            <w:sz w:val="24"/>
          </w:rPr>
          <w:t>"</w:t>
        </w:r>
        <w:r>
          <w:rPr>
            <w:rFonts w:ascii="Courier New" w:hAnsi="Courier New"/>
            <w:b/>
            <w:color w:val="000000"/>
            <w:position w:val="16"/>
            <w:sz w:val="24"/>
          </w:rPr>
          <w:t>Renewable resource</w:t>
        </w:r>
        <w:r w:rsidRPr="00EC2417">
          <w:rPr>
            <w:rFonts w:ascii="Courier New" w:hAnsi="Courier New"/>
            <w:b/>
            <w:color w:val="000000"/>
            <w:position w:val="16"/>
            <w:sz w:val="24"/>
          </w:rPr>
          <w:t>"</w:t>
        </w:r>
        <w:r>
          <w:rPr>
            <w:rFonts w:ascii="Courier New" w:hAnsi="Courier New"/>
            <w:b/>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ins>
    </w:p>
    <w:p w14:paraId="3F7D1EEC" w14:textId="77777777" w:rsidR="001C63E0" w:rsidRPr="006741AD" w:rsidRDefault="001C63E0" w:rsidP="00377206">
      <w:pPr>
        <w:spacing w:line="640" w:lineRule="exact"/>
        <w:ind w:firstLine="720"/>
        <w:jc w:val="both"/>
        <w:rPr>
          <w:ins w:id="92" w:author="Author"/>
          <w:rFonts w:ascii="Courier New" w:hAnsi="Courier New"/>
          <w:bCs/>
          <w:color w:val="000000"/>
          <w:position w:val="16"/>
          <w:sz w:val="24"/>
        </w:rPr>
      </w:pPr>
      <w:ins w:id="93" w:author="Author">
        <w:r w:rsidRPr="00B47006">
          <w:rPr>
            <w:rFonts w:ascii="Courier New" w:hAnsi="Courier New"/>
            <w:b/>
            <w:color w:val="000000"/>
            <w:position w:val="16"/>
            <w:sz w:val="24"/>
          </w:rPr>
          <w:lastRenderedPageBreak/>
          <w:t>“Repowering”</w:t>
        </w:r>
        <w:r w:rsidRPr="006741AD">
          <w:rPr>
            <w:rFonts w:ascii="Courier New" w:hAnsi="Courier New"/>
            <w:bCs/>
            <w:color w:val="000000"/>
            <w:position w:val="16"/>
            <w:sz w:val="24"/>
          </w:rPr>
          <w:t xml:space="preserve"> means</w:t>
        </w:r>
        <w:r w:rsidR="007A1066" w:rsidRPr="006741AD">
          <w:rPr>
            <w:rFonts w:ascii="Courier New" w:hAnsi="Courier New"/>
            <w:bCs/>
            <w:color w:val="000000"/>
            <w:position w:val="16"/>
            <w:sz w:val="24"/>
          </w:rPr>
          <w:t xml:space="preserve"> a rebuild</w:t>
        </w:r>
        <w:r w:rsidRPr="006741AD">
          <w:rPr>
            <w:rFonts w:ascii="Courier New" w:hAnsi="Courier New"/>
            <w:bCs/>
            <w:color w:val="000000"/>
            <w:position w:val="16"/>
            <w:sz w:val="24"/>
          </w:rPr>
          <w:t xml:space="preserve"> or refurbishment</w:t>
        </w:r>
        <w:r w:rsidR="007A1066" w:rsidRPr="006741AD">
          <w:rPr>
            <w:rFonts w:ascii="Courier New" w:hAnsi="Courier New"/>
            <w:bCs/>
            <w:color w:val="000000"/>
            <w:position w:val="16"/>
            <w:sz w:val="24"/>
          </w:rPr>
          <w:t>, including fuel source</w:t>
        </w:r>
        <w:r w:rsidR="00D37E16">
          <w:rPr>
            <w:rFonts w:ascii="Courier New" w:hAnsi="Courier New"/>
            <w:bCs/>
            <w:color w:val="000000"/>
            <w:position w:val="16"/>
            <w:sz w:val="24"/>
          </w:rPr>
          <w:t xml:space="preserve"> changes</w:t>
        </w:r>
        <w:r w:rsidR="007A1066" w:rsidRPr="006741AD">
          <w:rPr>
            <w:rFonts w:ascii="Courier New" w:hAnsi="Courier New"/>
            <w:bCs/>
            <w:color w:val="000000"/>
            <w:position w:val="16"/>
            <w:sz w:val="24"/>
          </w:rPr>
          <w:t>,</w:t>
        </w:r>
        <w:r w:rsidRPr="006741AD">
          <w:rPr>
            <w:rFonts w:ascii="Courier New" w:hAnsi="Courier New"/>
            <w:bCs/>
            <w:color w:val="000000"/>
            <w:position w:val="16"/>
            <w:sz w:val="24"/>
          </w:rPr>
          <w:t xml:space="preserve"> of a utility</w:t>
        </w:r>
        <w:r w:rsidR="00D37E16">
          <w:rPr>
            <w:rFonts w:ascii="Courier New" w:hAnsi="Courier New"/>
            <w:bCs/>
            <w:color w:val="000000"/>
            <w:position w:val="16"/>
            <w:sz w:val="24"/>
          </w:rPr>
          <w:t>-</w:t>
        </w:r>
        <w:r w:rsidRPr="006741AD">
          <w:rPr>
            <w:rFonts w:ascii="Courier New" w:hAnsi="Courier New"/>
            <w:bCs/>
            <w:color w:val="000000"/>
            <w:position w:val="16"/>
            <w:sz w:val="24"/>
          </w:rPr>
          <w:t>owned generator or generation facility that is required due</w:t>
        </w:r>
        <w:r w:rsidR="00DC3079">
          <w:rPr>
            <w:rFonts w:ascii="Courier New" w:hAnsi="Courier New"/>
            <w:bCs/>
            <w:color w:val="000000"/>
            <w:position w:val="16"/>
            <w:sz w:val="24"/>
          </w:rPr>
          <w:t xml:space="preserve"> </w:t>
        </w:r>
        <w:r w:rsidR="00D37E16">
          <w:rPr>
            <w:rFonts w:ascii="Courier New" w:hAnsi="Courier New"/>
            <w:bCs/>
            <w:color w:val="000000"/>
            <w:position w:val="16"/>
            <w:sz w:val="24"/>
          </w:rPr>
          <w:t xml:space="preserve">to </w:t>
        </w:r>
        <w:r w:rsidR="00DC3079">
          <w:rPr>
            <w:rFonts w:ascii="Courier New" w:hAnsi="Courier New"/>
            <w:bCs/>
            <w:color w:val="000000"/>
            <w:position w:val="16"/>
            <w:sz w:val="24"/>
          </w:rPr>
          <w:t xml:space="preserve">the </w:t>
        </w:r>
        <w:r w:rsidR="00D37E16">
          <w:rPr>
            <w:rFonts w:ascii="Courier New" w:hAnsi="Courier New"/>
            <w:bCs/>
            <w:color w:val="000000"/>
            <w:position w:val="16"/>
            <w:sz w:val="24"/>
          </w:rPr>
          <w:t>generator or facility reach</w:t>
        </w:r>
        <w:r w:rsidR="00DC3079">
          <w:rPr>
            <w:rFonts w:ascii="Courier New" w:hAnsi="Courier New"/>
            <w:bCs/>
            <w:color w:val="000000"/>
            <w:position w:val="16"/>
            <w:sz w:val="24"/>
          </w:rPr>
          <w:t>ing</w:t>
        </w:r>
        <w:r w:rsidRPr="006741AD">
          <w:rPr>
            <w:rFonts w:ascii="Courier New" w:hAnsi="Courier New"/>
            <w:bCs/>
            <w:color w:val="000000"/>
            <w:position w:val="16"/>
            <w:sz w:val="24"/>
          </w:rPr>
          <w:t xml:space="preserve"> the end of</w:t>
        </w:r>
        <w:r w:rsidR="00D37E16">
          <w:rPr>
            <w:rFonts w:ascii="Courier New" w:hAnsi="Courier New"/>
            <w:bCs/>
            <w:color w:val="000000"/>
            <w:position w:val="16"/>
            <w:sz w:val="24"/>
          </w:rPr>
          <w:t xml:space="preserve"> its useful </w:t>
        </w:r>
        <w:r w:rsidRPr="006741AD">
          <w:rPr>
            <w:rFonts w:ascii="Courier New" w:hAnsi="Courier New"/>
            <w:bCs/>
            <w:color w:val="000000"/>
            <w:position w:val="16"/>
            <w:sz w:val="24"/>
          </w:rPr>
          <w:t>lif</w:t>
        </w:r>
        <w:r w:rsidR="00D37E16">
          <w:rPr>
            <w:rFonts w:ascii="Courier New" w:hAnsi="Courier New"/>
            <w:bCs/>
            <w:color w:val="000000"/>
            <w:position w:val="16"/>
            <w:sz w:val="24"/>
          </w:rPr>
          <w:t>e</w:t>
        </w:r>
        <w:r w:rsidR="00DC3079">
          <w:rPr>
            <w:rFonts w:ascii="Courier New" w:hAnsi="Courier New"/>
            <w:bCs/>
            <w:color w:val="000000"/>
            <w:position w:val="16"/>
            <w:sz w:val="24"/>
          </w:rPr>
          <w:t xml:space="preserve"> or useful reasonable economic life.</w:t>
        </w:r>
        <w:r w:rsidR="00D37E16">
          <w:rPr>
            <w:rFonts w:ascii="Courier New" w:hAnsi="Courier New"/>
            <w:bCs/>
            <w:color w:val="000000"/>
            <w:position w:val="16"/>
            <w:sz w:val="24"/>
          </w:rPr>
          <w:t xml:space="preserve"> The rebuild or refurbishment does not constitute repowering if it is</w:t>
        </w:r>
        <w:r w:rsidRPr="006741AD">
          <w:rPr>
            <w:rFonts w:ascii="Courier New" w:hAnsi="Courier New"/>
            <w:bCs/>
            <w:color w:val="000000"/>
            <w:position w:val="16"/>
            <w:sz w:val="24"/>
          </w:rPr>
          <w:t xml:space="preserve"> </w:t>
        </w:r>
        <w:del w:id="94" w:author="Author">
          <w:r w:rsidRPr="006741AD" w:rsidDel="00D37E16">
            <w:rPr>
              <w:rFonts w:ascii="Courier New" w:hAnsi="Courier New"/>
              <w:bCs/>
              <w:color w:val="000000"/>
              <w:position w:val="16"/>
              <w:sz w:val="24"/>
            </w:rPr>
            <w:delText xml:space="preserve">that is not </w:delText>
          </w:r>
        </w:del>
        <w:r w:rsidRPr="006741AD">
          <w:rPr>
            <w:rFonts w:ascii="Courier New" w:hAnsi="Courier New"/>
            <w:bCs/>
            <w:color w:val="000000"/>
            <w:position w:val="16"/>
            <w:sz w:val="24"/>
          </w:rPr>
          <w:t xml:space="preserve">part of </w:t>
        </w:r>
        <w:del w:id="95" w:author="Author">
          <w:r w:rsidRPr="006741AD" w:rsidDel="00D37E16">
            <w:rPr>
              <w:rFonts w:ascii="Courier New" w:hAnsi="Courier New"/>
              <w:bCs/>
              <w:color w:val="000000"/>
              <w:position w:val="16"/>
              <w:sz w:val="24"/>
            </w:rPr>
            <w:delText xml:space="preserve">either </w:delText>
          </w:r>
        </w:del>
        <w:r w:rsidRPr="006741AD">
          <w:rPr>
            <w:rFonts w:ascii="Courier New" w:hAnsi="Courier New"/>
            <w:bCs/>
            <w:color w:val="000000"/>
            <w:position w:val="16"/>
            <w:sz w:val="24"/>
          </w:rPr>
          <w:t>routine major maintenance, federal or state regula</w:t>
        </w:r>
        <w:r w:rsidR="00996B75" w:rsidRPr="006741AD">
          <w:rPr>
            <w:rFonts w:ascii="Courier New" w:hAnsi="Courier New"/>
            <w:bCs/>
            <w:color w:val="000000"/>
            <w:position w:val="16"/>
            <w:sz w:val="24"/>
          </w:rPr>
          <w:t xml:space="preserve">tory requirements, </w:t>
        </w:r>
        <w:r w:rsidR="00D37E16">
          <w:rPr>
            <w:rFonts w:ascii="Courier New" w:hAnsi="Courier New"/>
            <w:bCs/>
            <w:color w:val="000000"/>
            <w:position w:val="16"/>
            <w:sz w:val="24"/>
          </w:rPr>
          <w:t xml:space="preserve"> or </w:t>
        </w:r>
        <w:r w:rsidR="00996B75" w:rsidRPr="006741AD">
          <w:rPr>
            <w:rFonts w:ascii="Courier New" w:hAnsi="Courier New"/>
            <w:bCs/>
            <w:color w:val="000000"/>
            <w:position w:val="16"/>
            <w:sz w:val="24"/>
          </w:rPr>
          <w:t xml:space="preserve">replacement of equipment that does not materially affect the </w:t>
        </w:r>
        <w:r w:rsidR="00873B82" w:rsidRPr="006741AD">
          <w:rPr>
            <w:rFonts w:ascii="Courier New" w:hAnsi="Courier New"/>
            <w:bCs/>
            <w:color w:val="000000"/>
            <w:position w:val="16"/>
            <w:sz w:val="24"/>
          </w:rPr>
          <w:t xml:space="preserve">physical or economical </w:t>
        </w:r>
        <w:r w:rsidR="00996B75" w:rsidRPr="006741AD">
          <w:rPr>
            <w:rFonts w:ascii="Courier New" w:hAnsi="Courier New"/>
            <w:bCs/>
            <w:color w:val="000000"/>
            <w:position w:val="16"/>
            <w:sz w:val="24"/>
          </w:rPr>
          <w:t xml:space="preserve">longevity of the </w:t>
        </w:r>
        <w:r w:rsidR="00531B68">
          <w:rPr>
            <w:rFonts w:ascii="Courier New" w:hAnsi="Courier New"/>
            <w:bCs/>
            <w:color w:val="000000"/>
            <w:position w:val="16"/>
            <w:sz w:val="24"/>
          </w:rPr>
          <w:t>generator</w:t>
        </w:r>
        <w:del w:id="96" w:author="Author">
          <w:r w:rsidR="00531B68" w:rsidDel="00DC3596">
            <w:rPr>
              <w:rFonts w:ascii="Courier New" w:hAnsi="Courier New"/>
              <w:bCs/>
              <w:color w:val="000000"/>
              <w:position w:val="16"/>
              <w:sz w:val="24"/>
            </w:rPr>
            <w:delText>e</w:delText>
          </w:r>
        </w:del>
        <w:r w:rsidR="00531B68">
          <w:rPr>
            <w:rFonts w:ascii="Courier New" w:hAnsi="Courier New"/>
            <w:bCs/>
            <w:color w:val="000000"/>
            <w:position w:val="16"/>
            <w:sz w:val="24"/>
          </w:rPr>
          <w:t xml:space="preserve"> or generation </w:t>
        </w:r>
        <w:r w:rsidR="00996B75" w:rsidRPr="006741AD">
          <w:rPr>
            <w:rFonts w:ascii="Courier New" w:hAnsi="Courier New"/>
            <w:bCs/>
            <w:color w:val="000000"/>
            <w:position w:val="16"/>
            <w:sz w:val="24"/>
          </w:rPr>
          <w:t>facility</w:t>
        </w:r>
        <w:r w:rsidR="00531B68">
          <w:rPr>
            <w:rFonts w:ascii="Courier New" w:hAnsi="Courier New"/>
            <w:bCs/>
            <w:color w:val="000000"/>
            <w:position w:val="16"/>
            <w:sz w:val="24"/>
          </w:rPr>
          <w:t>.</w:t>
        </w:r>
        <w:r w:rsidRPr="006741AD">
          <w:rPr>
            <w:rFonts w:ascii="Courier New" w:hAnsi="Courier New"/>
            <w:bCs/>
            <w:color w:val="000000"/>
            <w:position w:val="16"/>
            <w:sz w:val="24"/>
          </w:rPr>
          <w:t xml:space="preserve"> </w:t>
        </w:r>
      </w:ins>
    </w:p>
    <w:p w14:paraId="3E18124C" w14:textId="77777777" w:rsidR="007B12B4" w:rsidRDefault="007B12B4" w:rsidP="00377206">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del w:id="97" w:author="Author">
        <w:r>
          <w:rPr>
            <w:rFonts w:ascii="Courier New" w:hAnsi="Courier New"/>
            <w:b/>
            <w:color w:val="000000"/>
            <w:position w:val="16"/>
            <w:sz w:val="24"/>
          </w:rPr>
          <w:delText>s</w:delText>
        </w:r>
      </w:del>
      <w:r>
        <w:rPr>
          <w:rFonts w:ascii="Courier New" w:hAnsi="Courier New"/>
          <w:b/>
          <w:color w:val="000000"/>
          <w:position w:val="16"/>
          <w:sz w:val="24"/>
        </w:rPr>
        <w:t>"</w:t>
      </w:r>
      <w:r>
        <w:rPr>
          <w:rFonts w:ascii="Courier New" w:hAnsi="Courier New"/>
          <w:color w:val="000000"/>
          <w:position w:val="16"/>
          <w:sz w:val="24"/>
        </w:rPr>
        <w:t xml:space="preserve"> means the documents describing a utility's solicitation of bids for delivering </w:t>
      </w:r>
      <w:del w:id="98" w:author="Author">
        <w:r>
          <w:rPr>
            <w:rFonts w:ascii="Courier New" w:hAnsi="Courier New"/>
            <w:color w:val="000000"/>
            <w:position w:val="16"/>
            <w:sz w:val="24"/>
          </w:rPr>
          <w:delText>electric capacity, energy, or capacity and energy, or conservation</w:delText>
        </w:r>
      </w:del>
      <w:ins w:id="99" w:author="Author">
        <w:r>
          <w:rPr>
            <w:rFonts w:ascii="Courier New" w:hAnsi="Courier New"/>
            <w:color w:val="000000"/>
            <w:position w:val="16"/>
            <w:sz w:val="24"/>
          </w:rPr>
          <w:t>a resource need</w:t>
        </w:r>
      </w:ins>
      <w:r>
        <w:rPr>
          <w:rFonts w:ascii="Courier New" w:hAnsi="Courier New"/>
          <w:color w:val="000000"/>
          <w:position w:val="16"/>
          <w:sz w:val="24"/>
        </w:rPr>
        <w:t>.</w:t>
      </w:r>
    </w:p>
    <w:p w14:paraId="3C82C593" w14:textId="77777777" w:rsidR="007B12B4" w:rsidRDefault="007B12B4" w:rsidP="00377206">
      <w:pPr>
        <w:spacing w:line="640" w:lineRule="exact"/>
        <w:ind w:firstLine="720"/>
        <w:jc w:val="both"/>
        <w:rPr>
          <w:ins w:id="100" w:author="Author"/>
          <w:rFonts w:ascii="Courier New" w:hAnsi="Courier New"/>
          <w:color w:val="000000"/>
          <w:position w:val="16"/>
          <w:sz w:val="24"/>
        </w:rPr>
      </w:pPr>
      <w:r>
        <w:rPr>
          <w:rFonts w:ascii="Courier New" w:hAnsi="Courier New"/>
          <w:b/>
          <w:color w:val="000000"/>
          <w:position w:val="16"/>
          <w:sz w:val="24"/>
        </w:rPr>
        <w:t xml:space="preserve">"Resource </w:t>
      </w:r>
      <w:del w:id="101" w:author="Author">
        <w:r>
          <w:rPr>
            <w:rFonts w:ascii="Courier New" w:hAnsi="Courier New"/>
            <w:b/>
            <w:color w:val="000000"/>
            <w:position w:val="16"/>
            <w:sz w:val="24"/>
          </w:rPr>
          <w:delText>block</w:delText>
        </w:r>
      </w:del>
      <w:ins w:id="102" w:author="Author">
        <w:r>
          <w:rPr>
            <w:rFonts w:ascii="Courier New" w:hAnsi="Courier New"/>
            <w:b/>
            <w:color w:val="000000"/>
            <w:position w:val="16"/>
            <w:sz w:val="24"/>
          </w:rPr>
          <w:t>need"</w:t>
        </w:r>
        <w:r>
          <w:rPr>
            <w:rFonts w:ascii="Courier New" w:hAnsi="Courier New"/>
            <w:color w:val="000000"/>
            <w:position w:val="16"/>
            <w:sz w:val="24"/>
          </w:rPr>
          <w:t xml:space="preserve"> has the same meaning</w:t>
        </w:r>
        <w:r w:rsidRPr="00B21C18">
          <w:rPr>
            <w:rFonts w:ascii="Courier New" w:hAnsi="Courier New"/>
            <w:color w:val="000000"/>
            <w:position w:val="16"/>
            <w:sz w:val="24"/>
          </w:rPr>
          <w:t xml:space="preserve"> as defined by WAC 480-100-</w:t>
        </w:r>
        <w:r w:rsidR="00E11CA6">
          <w:rPr>
            <w:rFonts w:ascii="Courier New" w:hAnsi="Courier New"/>
            <w:color w:val="000000"/>
            <w:position w:val="16"/>
            <w:sz w:val="24"/>
          </w:rPr>
          <w:t>600</w:t>
        </w:r>
        <w:r w:rsidR="005A7664">
          <w:rPr>
            <w:rFonts w:ascii="Courier New" w:hAnsi="Courier New"/>
            <w:color w:val="000000"/>
            <w:position w:val="16"/>
            <w:sz w:val="24"/>
          </w:rPr>
          <w:t xml:space="preserve"> </w:t>
        </w:r>
        <w:r w:rsidR="007A08CB">
          <w:rPr>
            <w:rFonts w:ascii="Courier New" w:hAnsi="Courier New"/>
            <w:color w:val="000000"/>
            <w:position w:val="16"/>
            <w:sz w:val="24"/>
          </w:rPr>
          <w:t>(Definitions)</w:t>
        </w:r>
        <w:r w:rsidR="005A7664">
          <w:rPr>
            <w:rFonts w:ascii="Courier New" w:hAnsi="Courier New"/>
            <w:color w:val="000000"/>
            <w:position w:val="16"/>
            <w:sz w:val="24"/>
          </w:rPr>
          <w:t>[</w:t>
        </w:r>
        <w:r w:rsidR="007A08CB">
          <w:rPr>
            <w:rFonts w:ascii="Courier New" w:hAnsi="Courier New"/>
            <w:color w:val="000000"/>
            <w:position w:val="16"/>
            <w:sz w:val="24"/>
          </w:rPr>
          <w:t>D</w:t>
        </w:r>
        <w:r w:rsidR="005A7664">
          <w:rPr>
            <w:rFonts w:ascii="Courier New" w:hAnsi="Courier New"/>
            <w:color w:val="000000"/>
            <w:position w:val="16"/>
            <w:sz w:val="24"/>
          </w:rPr>
          <w:t>raft</w:t>
        </w:r>
        <w:r w:rsidR="007A08CB">
          <w:rPr>
            <w:rFonts w:ascii="Courier New" w:hAnsi="Courier New"/>
            <w:color w:val="000000"/>
            <w:position w:val="16"/>
            <w:sz w:val="24"/>
          </w:rPr>
          <w:t xml:space="preserve"> integrated resource planning chapter</w:t>
        </w:r>
        <w:r w:rsidR="006E5F77">
          <w:rPr>
            <w:rFonts w:ascii="Courier New" w:hAnsi="Courier New"/>
            <w:color w:val="000000"/>
            <w:position w:val="16"/>
            <w:sz w:val="24"/>
          </w:rPr>
          <w:t>]</w:t>
        </w:r>
      </w:ins>
      <w:r w:rsidRPr="001F3CD2">
        <w:t xml:space="preserve"> </w:t>
      </w:r>
      <w:del w:id="103" w:author="Author">
        <w:r w:rsidRPr="006E5F77" w:rsidDel="006E5F77">
          <w:rPr>
            <w:rFonts w:ascii="Courier New" w:hAnsi="Courier New"/>
            <w:color w:val="000000"/>
            <w:position w:val="16"/>
            <w:sz w:val="24"/>
          </w:rPr>
          <w:delText>means the deficit of capacity and associated en- ergy that the IRP shows for the near term</w:delText>
        </w:r>
      </w:del>
      <w:r w:rsidRPr="001F3CD2">
        <w:rPr>
          <w:rFonts w:ascii="Courier New" w:hAnsi="Courier New"/>
          <w:color w:val="000000"/>
          <w:position w:val="16"/>
          <w:sz w:val="24"/>
        </w:rPr>
        <w:t>.</w:t>
      </w:r>
    </w:p>
    <w:p w14:paraId="7FE27BAE" w14:textId="77777777" w:rsidR="007B12B4" w:rsidRPr="007F6795" w:rsidRDefault="007B12B4" w:rsidP="00377206">
      <w:pPr>
        <w:spacing w:line="640" w:lineRule="exact"/>
        <w:ind w:firstLine="720"/>
        <w:jc w:val="both"/>
        <w:rPr>
          <w:rFonts w:ascii="Courier New" w:hAnsi="Courier New"/>
          <w:color w:val="000000"/>
          <w:position w:val="16"/>
          <w:sz w:val="24"/>
        </w:rPr>
      </w:pPr>
      <w:ins w:id="104" w:author="Author">
        <w:r w:rsidRPr="007F6795">
          <w:rPr>
            <w:rFonts w:ascii="Courier New" w:hAnsi="Courier New"/>
            <w:color w:val="000000"/>
            <w:position w:val="16"/>
            <w:sz w:val="24"/>
          </w:rPr>
          <w:t>"</w:t>
        </w:r>
        <w:r w:rsidRPr="005A7664">
          <w:rPr>
            <w:rFonts w:ascii="Courier New" w:hAnsi="Courier New"/>
            <w:b/>
            <w:bCs/>
            <w:color w:val="000000"/>
            <w:position w:val="16"/>
            <w:sz w:val="24"/>
          </w:rPr>
          <w:t>Resource supplier</w:t>
        </w:r>
        <w:r w:rsidRPr="007F6795">
          <w:rPr>
            <w:rFonts w:ascii="Courier New" w:hAnsi="Courier New"/>
            <w:color w:val="000000"/>
            <w:position w:val="16"/>
            <w:sz w:val="24"/>
          </w:rPr>
          <w:t>" means a third-party supplier, utility, or utility affiliate that provides equipment or services that serve a resource need.</w:t>
        </w:r>
      </w:ins>
    </w:p>
    <w:p w14:paraId="2EAFB5E7" w14:textId="77777777" w:rsidR="007B12B4" w:rsidRDefault="007B12B4" w:rsidP="00377206">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w:t>
      </w:r>
      <w:r>
        <w:rPr>
          <w:rFonts w:ascii="Courier New" w:hAnsi="Courier New"/>
          <w:color w:val="000000"/>
          <w:position w:val="16"/>
          <w:sz w:val="24"/>
        </w:rPr>
        <w:lastRenderedPageBreak/>
        <w:t>may enter a power or conservation contract with that electric utility. A company is not a subsidiary if the utility can demonstrate that it does not control that company.</w:t>
      </w:r>
    </w:p>
    <w:p w14:paraId="25E223C7" w14:textId="392C1D03" w:rsidR="00EC2417" w:rsidRDefault="00EC2417" w:rsidP="00377206">
      <w:pPr>
        <w:spacing w:line="640" w:lineRule="exact"/>
        <w:ind w:firstLine="720"/>
        <w:jc w:val="both"/>
        <w:rPr>
          <w:ins w:id="105" w:author="Author"/>
          <w:rFonts w:ascii="Courier New" w:hAnsi="Courier New"/>
          <w:b/>
          <w:color w:val="000000"/>
          <w:position w:val="16"/>
          <w:sz w:val="24"/>
        </w:rPr>
      </w:pPr>
      <w:ins w:id="106" w:author="Author">
        <w:r w:rsidRPr="00EC2417">
          <w:rPr>
            <w:rFonts w:ascii="Courier New" w:hAnsi="Courier New"/>
            <w:b/>
            <w:color w:val="000000"/>
            <w:position w:val="16"/>
            <w:sz w:val="24"/>
          </w:rPr>
          <w:t>"</w:t>
        </w:r>
        <w:r>
          <w:rPr>
            <w:rFonts w:ascii="Courier New" w:hAnsi="Courier New"/>
            <w:b/>
            <w:color w:val="000000"/>
            <w:position w:val="16"/>
            <w:sz w:val="24"/>
          </w:rPr>
          <w:t>Vulnerable populat</w:t>
        </w:r>
        <w:r w:rsidR="00974CDB">
          <w:rPr>
            <w:rFonts w:ascii="Courier New" w:hAnsi="Courier New"/>
            <w:b/>
            <w:color w:val="000000"/>
            <w:position w:val="16"/>
            <w:sz w:val="24"/>
          </w:rPr>
          <w:t>i</w:t>
        </w:r>
        <w:r>
          <w:rPr>
            <w:rFonts w:ascii="Courier New" w:hAnsi="Courier New"/>
            <w:b/>
            <w:color w:val="000000"/>
            <w:position w:val="16"/>
            <w:sz w:val="24"/>
          </w:rPr>
          <w:t>on</w:t>
        </w:r>
        <w:del w:id="107" w:author="Author">
          <w:r w:rsidDel="00974CDB">
            <w:rPr>
              <w:rFonts w:ascii="Courier New" w:hAnsi="Courier New"/>
              <w:b/>
              <w:color w:val="000000"/>
              <w:position w:val="16"/>
              <w:sz w:val="24"/>
            </w:rPr>
            <w:delText>s</w:delText>
          </w:r>
        </w:del>
        <w:r w:rsidRPr="00EC2417">
          <w:rPr>
            <w:rFonts w:ascii="Courier New" w:hAnsi="Courier New"/>
            <w:b/>
            <w:color w:val="000000"/>
            <w:position w:val="16"/>
            <w:sz w:val="24"/>
          </w:rPr>
          <w:t>"</w:t>
        </w:r>
        <w:r>
          <w:rPr>
            <w:rFonts w:ascii="Courier New" w:hAnsi="Courier New"/>
            <w:b/>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ins>
    </w:p>
    <w:p w14:paraId="6F83605B" w14:textId="77777777" w:rsidR="007B12B4" w:rsidRDefault="007B12B4" w:rsidP="00377206">
      <w:pPr>
        <w:spacing w:line="640" w:lineRule="exact"/>
        <w:ind w:firstLine="720"/>
        <w:jc w:val="both"/>
        <w:rPr>
          <w:ins w:id="108" w:author="Author"/>
          <w:rFonts w:ascii="Courier New" w:hAnsi="Courier New"/>
          <w:color w:val="000000"/>
          <w:position w:val="16"/>
          <w:sz w:val="24"/>
        </w:rPr>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1E1485D0" w14:textId="77777777" w:rsidR="007B12B4" w:rsidRDefault="003E2359" w:rsidP="00377206">
      <w:pPr>
        <w:spacing w:line="640" w:lineRule="exact"/>
        <w:ind w:firstLine="720"/>
        <w:jc w:val="both"/>
        <w:rPr>
          <w:ins w:id="109" w:author="Author"/>
          <w:rFonts w:ascii="Courier New" w:hAnsi="Courier New" w:cs="Courier New"/>
          <w:b/>
          <w:bCs/>
          <w:sz w:val="24"/>
          <w:szCs w:val="24"/>
        </w:rPr>
      </w:pPr>
      <w:ins w:id="110" w:author="Author">
        <w:r w:rsidRPr="007E5E1A">
          <w:rPr>
            <w:rFonts w:ascii="Courier New" w:hAnsi="Courier New" w:cs="Courier New"/>
            <w:b/>
            <w:bCs/>
            <w:sz w:val="24"/>
            <w:szCs w:val="24"/>
          </w:rPr>
          <w:t xml:space="preserve">WAC 480-107-010 </w:t>
        </w:r>
        <w:r w:rsidR="005C1342" w:rsidRPr="007E5E1A">
          <w:rPr>
            <w:rFonts w:ascii="Courier New" w:hAnsi="Courier New" w:cs="Courier New"/>
            <w:b/>
            <w:bCs/>
            <w:sz w:val="24"/>
            <w:szCs w:val="24"/>
          </w:rPr>
          <w:t>R</w:t>
        </w:r>
        <w:r w:rsidR="0094039E" w:rsidRPr="007E5E1A">
          <w:rPr>
            <w:rFonts w:ascii="Courier New" w:hAnsi="Courier New" w:cs="Courier New"/>
            <w:b/>
            <w:bCs/>
            <w:sz w:val="24"/>
            <w:szCs w:val="24"/>
          </w:rPr>
          <w:t>equire</w:t>
        </w:r>
        <w:r w:rsidR="0033698C">
          <w:rPr>
            <w:rFonts w:ascii="Courier New" w:hAnsi="Courier New" w:cs="Courier New"/>
            <w:b/>
            <w:bCs/>
            <w:sz w:val="24"/>
            <w:szCs w:val="24"/>
          </w:rPr>
          <w:t>d</w:t>
        </w:r>
        <w:r w:rsidR="0094039E" w:rsidRPr="007E5E1A">
          <w:rPr>
            <w:rFonts w:ascii="Courier New" w:hAnsi="Courier New" w:cs="Courier New"/>
            <w:b/>
            <w:bCs/>
            <w:sz w:val="24"/>
            <w:szCs w:val="24"/>
          </w:rPr>
          <w:t xml:space="preserve"> RFP</w:t>
        </w:r>
        <w:r w:rsidR="0033698C">
          <w:rPr>
            <w:rFonts w:ascii="Courier New" w:hAnsi="Courier New" w:cs="Courier New"/>
            <w:b/>
            <w:bCs/>
            <w:sz w:val="24"/>
            <w:szCs w:val="24"/>
          </w:rPr>
          <w:t>s</w:t>
        </w:r>
        <w:r w:rsidR="0094039E" w:rsidRPr="007E5E1A">
          <w:rPr>
            <w:rFonts w:ascii="Courier New" w:hAnsi="Courier New" w:cs="Courier New"/>
            <w:b/>
            <w:bCs/>
            <w:sz w:val="24"/>
            <w:szCs w:val="24"/>
          </w:rPr>
          <w:t>.</w:t>
        </w:r>
      </w:ins>
    </w:p>
    <w:p w14:paraId="145E2EB1" w14:textId="5B670028" w:rsidR="005C1342" w:rsidRDefault="005C1342" w:rsidP="00B47006">
      <w:pPr>
        <w:pStyle w:val="ListParagraph"/>
        <w:numPr>
          <w:ilvl w:val="0"/>
          <w:numId w:val="5"/>
        </w:numPr>
        <w:spacing w:line="640" w:lineRule="exact"/>
        <w:jc w:val="both"/>
        <w:rPr>
          <w:ins w:id="111" w:author="Author"/>
          <w:rFonts w:ascii="Courier New" w:hAnsi="Courier New" w:cs="Courier New"/>
          <w:sz w:val="24"/>
          <w:szCs w:val="24"/>
        </w:rPr>
      </w:pPr>
      <w:bookmarkStart w:id="112" w:name="_Hlk48205380"/>
      <w:ins w:id="113" w:author="Author">
        <w:r w:rsidRPr="007E5E1A">
          <w:rPr>
            <w:rFonts w:ascii="Courier New" w:hAnsi="Courier New" w:cs="Courier New"/>
            <w:sz w:val="24"/>
            <w:szCs w:val="24"/>
          </w:rPr>
          <w:t xml:space="preserve">Utilities must issue </w:t>
        </w:r>
        <w:r w:rsidR="00974CDB">
          <w:rPr>
            <w:rFonts w:ascii="Courier New" w:hAnsi="Courier New" w:cs="Courier New"/>
            <w:sz w:val="24"/>
            <w:szCs w:val="24"/>
          </w:rPr>
          <w:t xml:space="preserve">one or more </w:t>
        </w:r>
        <w:r w:rsidRPr="007E5E1A">
          <w:rPr>
            <w:rFonts w:ascii="Courier New" w:hAnsi="Courier New" w:cs="Courier New"/>
            <w:sz w:val="24"/>
            <w:szCs w:val="24"/>
          </w:rPr>
          <w:t>RFP</w:t>
        </w:r>
        <w:r w:rsidR="00974CDB">
          <w:rPr>
            <w:rFonts w:ascii="Courier New" w:hAnsi="Courier New" w:cs="Courier New"/>
            <w:sz w:val="24"/>
            <w:szCs w:val="24"/>
          </w:rPr>
          <w:t>s</w:t>
        </w:r>
        <w:del w:id="114" w:author="Author">
          <w:r w:rsidRPr="007E5E1A" w:rsidDel="00974CDB">
            <w:rPr>
              <w:rFonts w:ascii="Courier New" w:hAnsi="Courier New" w:cs="Courier New"/>
              <w:sz w:val="24"/>
              <w:szCs w:val="24"/>
            </w:rPr>
            <w:delText>s</w:delText>
          </w:r>
        </w:del>
        <w:r w:rsidRPr="007E5E1A">
          <w:rPr>
            <w:rFonts w:ascii="Courier New" w:hAnsi="Courier New" w:cs="Courier New"/>
            <w:sz w:val="24"/>
            <w:szCs w:val="24"/>
          </w:rPr>
          <w:t xml:space="preserve"> </w:t>
        </w:r>
        <w:bookmarkEnd w:id="112"/>
        <w:del w:id="115" w:author="Author">
          <w:r w:rsidRPr="007E5E1A" w:rsidDel="00974CDB">
            <w:rPr>
              <w:rFonts w:ascii="Courier New" w:hAnsi="Courier New" w:cs="Courier New"/>
              <w:sz w:val="24"/>
              <w:szCs w:val="24"/>
            </w:rPr>
            <w:delText>under the following conditions</w:delText>
          </w:r>
        </w:del>
        <w:r w:rsidR="00974CDB">
          <w:rPr>
            <w:rFonts w:ascii="Courier New" w:hAnsi="Courier New" w:cs="Courier New"/>
            <w:sz w:val="24"/>
            <w:szCs w:val="24"/>
          </w:rPr>
          <w:t>when</w:t>
        </w:r>
        <w:r w:rsidRPr="007E5E1A">
          <w:rPr>
            <w:rFonts w:ascii="Courier New" w:hAnsi="Courier New" w:cs="Courier New"/>
            <w:sz w:val="24"/>
            <w:szCs w:val="24"/>
          </w:rPr>
          <w:t>:</w:t>
        </w:r>
      </w:ins>
    </w:p>
    <w:p w14:paraId="7C3203A1" w14:textId="7CEA7E73" w:rsidR="00531B68" w:rsidRDefault="00951A93" w:rsidP="00541FBC">
      <w:pPr>
        <w:spacing w:line="640" w:lineRule="exact"/>
        <w:ind w:left="720" w:firstLine="720"/>
        <w:jc w:val="both"/>
        <w:rPr>
          <w:ins w:id="116" w:author="Author"/>
          <w:rFonts w:ascii="Courier New" w:hAnsi="Courier New" w:cs="Courier New"/>
          <w:sz w:val="24"/>
          <w:szCs w:val="24"/>
        </w:rPr>
      </w:pPr>
      <w:ins w:id="117" w:author="Author">
        <w:r w:rsidRPr="00531B68">
          <w:rPr>
            <w:rFonts w:ascii="Courier New" w:hAnsi="Courier New" w:cs="Courier New"/>
            <w:sz w:val="24"/>
            <w:szCs w:val="24"/>
          </w:rPr>
          <w:t>(a)</w:t>
        </w:r>
        <w:del w:id="118" w:author="Author">
          <w:r w:rsidR="006F2C34" w:rsidRPr="00531B68" w:rsidDel="00974CDB">
            <w:rPr>
              <w:rFonts w:ascii="Courier New" w:hAnsi="Courier New" w:cs="Courier New"/>
              <w:sz w:val="24"/>
              <w:szCs w:val="24"/>
            </w:rPr>
            <w:delText>If t</w:delText>
          </w:r>
        </w:del>
        <w:r w:rsidR="00974CDB">
          <w:rPr>
            <w:rFonts w:ascii="Courier New" w:hAnsi="Courier New" w:cs="Courier New"/>
            <w:sz w:val="24"/>
            <w:szCs w:val="24"/>
          </w:rPr>
          <w:t>T</w:t>
        </w:r>
        <w:r w:rsidR="006F2C34" w:rsidRPr="00531B68">
          <w:rPr>
            <w:rFonts w:ascii="Courier New" w:hAnsi="Courier New" w:cs="Courier New"/>
            <w:sz w:val="24"/>
            <w:szCs w:val="24"/>
          </w:rPr>
          <w:t>he utility</w:t>
        </w:r>
        <w:r w:rsidRPr="00531B68">
          <w:rPr>
            <w:rFonts w:ascii="Courier New" w:hAnsi="Courier New" w:cs="Courier New"/>
            <w:sz w:val="24"/>
            <w:szCs w:val="24"/>
          </w:rPr>
          <w:t>’s</w:t>
        </w:r>
        <w:r w:rsidR="006F2C34" w:rsidRPr="00531B68">
          <w:rPr>
            <w:rFonts w:ascii="Courier New" w:hAnsi="Courier New" w:cs="Courier New"/>
            <w:sz w:val="24"/>
            <w:szCs w:val="24"/>
          </w:rPr>
          <w:t xml:space="preserve"> most recently filed </w:t>
        </w:r>
        <w:r w:rsidR="001207DB" w:rsidRPr="00CE519E">
          <w:rPr>
            <w:rFonts w:ascii="Courier New" w:hAnsi="Courier New" w:cs="Courier New"/>
            <w:sz w:val="24"/>
            <w:szCs w:val="24"/>
          </w:rPr>
          <w:t>IRP</w:t>
        </w:r>
        <w:r w:rsidR="006F2C34" w:rsidRPr="00531B68">
          <w:rPr>
            <w:rFonts w:ascii="Courier New" w:hAnsi="Courier New" w:cs="Courier New"/>
            <w:sz w:val="24"/>
            <w:szCs w:val="24"/>
          </w:rPr>
          <w:t xml:space="preserve"> demonstrate</w:t>
        </w:r>
        <w:r w:rsidR="00743548" w:rsidRPr="00531B68">
          <w:rPr>
            <w:rFonts w:ascii="Courier New" w:hAnsi="Courier New" w:cs="Courier New"/>
            <w:sz w:val="24"/>
            <w:szCs w:val="24"/>
          </w:rPr>
          <w:t>s</w:t>
        </w:r>
        <w:r w:rsidR="006F2C34" w:rsidRPr="00531B68">
          <w:rPr>
            <w:rFonts w:ascii="Courier New" w:hAnsi="Courier New" w:cs="Courier New"/>
            <w:sz w:val="24"/>
            <w:szCs w:val="24"/>
          </w:rPr>
          <w:t xml:space="preserve"> that the utility has a resource need within four years</w:t>
        </w:r>
        <w:r w:rsidR="00974CDB">
          <w:rPr>
            <w:rFonts w:ascii="Courier New" w:hAnsi="Courier New" w:cs="Courier New"/>
            <w:sz w:val="24"/>
            <w:szCs w:val="24"/>
          </w:rPr>
          <w:t>; or</w:t>
        </w:r>
        <w:del w:id="119" w:author="Author">
          <w:r w:rsidR="00B47006" w:rsidRPr="00531B68" w:rsidDel="00974CDB">
            <w:rPr>
              <w:rFonts w:ascii="Courier New" w:hAnsi="Courier New" w:cs="Courier New"/>
              <w:sz w:val="24"/>
              <w:szCs w:val="24"/>
            </w:rPr>
            <w:delText>.</w:delText>
          </w:r>
        </w:del>
      </w:ins>
    </w:p>
    <w:p w14:paraId="25C234B2" w14:textId="6E882268" w:rsidR="006A0573" w:rsidRPr="002D3458" w:rsidRDefault="006A0573" w:rsidP="00541FBC">
      <w:pPr>
        <w:spacing w:line="640" w:lineRule="exact"/>
        <w:ind w:left="720" w:firstLine="720"/>
        <w:jc w:val="both"/>
        <w:rPr>
          <w:ins w:id="120" w:author="Author"/>
          <w:rFonts w:ascii="Courier New" w:hAnsi="Courier New" w:cs="Courier New"/>
          <w:sz w:val="24"/>
          <w:szCs w:val="24"/>
        </w:rPr>
      </w:pPr>
      <w:ins w:id="121" w:author="Author">
        <w:r w:rsidRPr="000F2B47">
          <w:rPr>
            <w:rFonts w:ascii="Courier New" w:hAnsi="Courier New" w:cs="Courier New"/>
            <w:sz w:val="24"/>
            <w:szCs w:val="24"/>
          </w:rPr>
          <w:t xml:space="preserve">(b) </w:t>
        </w:r>
        <w:del w:id="122" w:author="Author">
          <w:r w:rsidRPr="000F2B47" w:rsidDel="00974CDB">
            <w:rPr>
              <w:rFonts w:ascii="Courier New" w:hAnsi="Courier New" w:cs="Courier New"/>
              <w:sz w:val="24"/>
              <w:szCs w:val="24"/>
            </w:rPr>
            <w:delText xml:space="preserve">If </w:delText>
          </w:r>
          <w:bookmarkStart w:id="123" w:name="_Hlk48205439"/>
          <w:r w:rsidRPr="000F2B47" w:rsidDel="00974CDB">
            <w:rPr>
              <w:rFonts w:ascii="Courier New" w:hAnsi="Courier New" w:cs="Courier New"/>
              <w:sz w:val="24"/>
              <w:szCs w:val="24"/>
            </w:rPr>
            <w:delText>t</w:delText>
          </w:r>
        </w:del>
        <w:r w:rsidR="00974CDB">
          <w:rPr>
            <w:rFonts w:ascii="Courier New" w:hAnsi="Courier New" w:cs="Courier New"/>
            <w:sz w:val="24"/>
            <w:szCs w:val="24"/>
          </w:rPr>
          <w:t>T</w:t>
        </w:r>
        <w:r w:rsidRPr="000F2B47">
          <w:rPr>
            <w:rFonts w:ascii="Courier New" w:hAnsi="Courier New" w:cs="Courier New"/>
            <w:sz w:val="24"/>
            <w:szCs w:val="24"/>
          </w:rPr>
          <w:t xml:space="preserve">he utility’s </w:t>
        </w:r>
        <w:r w:rsidR="00A52661" w:rsidRPr="000F2B47">
          <w:rPr>
            <w:rFonts w:ascii="Courier New" w:hAnsi="Courier New" w:cs="Courier New"/>
            <w:sz w:val="24"/>
            <w:szCs w:val="24"/>
          </w:rPr>
          <w:t xml:space="preserve">two-year </w:t>
        </w:r>
        <w:r w:rsidRPr="000F2B47">
          <w:rPr>
            <w:rFonts w:ascii="Courier New" w:hAnsi="Courier New" w:cs="Courier New"/>
            <w:sz w:val="24"/>
            <w:szCs w:val="24"/>
          </w:rPr>
          <w:t xml:space="preserve">IRP </w:t>
        </w:r>
        <w:r w:rsidR="00B47006" w:rsidRPr="000F2B47">
          <w:rPr>
            <w:rFonts w:ascii="Courier New" w:hAnsi="Courier New" w:cs="Courier New"/>
            <w:sz w:val="24"/>
            <w:szCs w:val="24"/>
          </w:rPr>
          <w:t xml:space="preserve">update </w:t>
        </w:r>
        <w:r w:rsidRPr="000F2B47">
          <w:rPr>
            <w:rFonts w:ascii="Courier New" w:hAnsi="Courier New" w:cs="Courier New"/>
            <w:sz w:val="24"/>
            <w:szCs w:val="24"/>
          </w:rPr>
          <w:t xml:space="preserve">demonstrates </w:t>
        </w:r>
        <w:r w:rsidR="00974CDB">
          <w:rPr>
            <w:rFonts w:ascii="Courier New" w:hAnsi="Courier New" w:cs="Courier New"/>
            <w:sz w:val="24"/>
            <w:szCs w:val="24"/>
          </w:rPr>
          <w:t xml:space="preserve">a </w:t>
        </w:r>
        <w:r w:rsidR="008C51F1">
          <w:rPr>
            <w:rFonts w:ascii="Courier New" w:hAnsi="Courier New" w:cs="Courier New"/>
            <w:sz w:val="24"/>
            <w:szCs w:val="24"/>
          </w:rPr>
          <w:t xml:space="preserve">combined </w:t>
        </w:r>
        <w:r w:rsidR="00B47006" w:rsidRPr="000F2B47">
          <w:rPr>
            <w:rFonts w:ascii="Courier New" w:hAnsi="Courier New" w:cs="Courier New"/>
            <w:sz w:val="24"/>
            <w:szCs w:val="24"/>
          </w:rPr>
          <w:t xml:space="preserve">new or unfilled </w:t>
        </w:r>
        <w:r w:rsidRPr="000F2B47">
          <w:rPr>
            <w:rFonts w:ascii="Courier New" w:hAnsi="Courier New" w:cs="Courier New"/>
            <w:sz w:val="24"/>
            <w:szCs w:val="24"/>
          </w:rPr>
          <w:t>resource need</w:t>
        </w:r>
        <w:r w:rsidR="00B47006" w:rsidRPr="000F2B47">
          <w:rPr>
            <w:rFonts w:ascii="Courier New" w:hAnsi="Courier New" w:cs="Courier New"/>
            <w:sz w:val="24"/>
            <w:szCs w:val="24"/>
          </w:rPr>
          <w:t xml:space="preserve"> </w:t>
        </w:r>
        <w:r w:rsidR="00D15DB7">
          <w:rPr>
            <w:rFonts w:ascii="Courier New" w:hAnsi="Courier New" w:cs="Courier New"/>
            <w:sz w:val="24"/>
            <w:szCs w:val="24"/>
          </w:rPr>
          <w:t xml:space="preserve">greater than </w:t>
        </w:r>
        <w:r w:rsidRPr="000F2B47">
          <w:rPr>
            <w:rFonts w:ascii="Courier New" w:hAnsi="Courier New" w:cs="Courier New"/>
            <w:sz w:val="24"/>
            <w:szCs w:val="24"/>
          </w:rPr>
          <w:t xml:space="preserve">80 MW </w:t>
        </w:r>
        <w:r w:rsidR="00B47006" w:rsidRPr="000F2B47">
          <w:rPr>
            <w:rFonts w:ascii="Courier New" w:hAnsi="Courier New" w:cs="Courier New"/>
            <w:sz w:val="24"/>
            <w:szCs w:val="24"/>
          </w:rPr>
          <w:t xml:space="preserve">compared to </w:t>
        </w:r>
        <w:r w:rsidRPr="000F2B47">
          <w:rPr>
            <w:rFonts w:ascii="Courier New" w:hAnsi="Courier New" w:cs="Courier New"/>
            <w:sz w:val="24"/>
            <w:szCs w:val="24"/>
          </w:rPr>
          <w:t>the utility’s most recently filed IRP</w:t>
        </w:r>
        <w:r w:rsidR="00B47006" w:rsidRPr="000F2B47">
          <w:rPr>
            <w:rFonts w:ascii="Courier New" w:hAnsi="Courier New" w:cs="Courier New"/>
            <w:sz w:val="24"/>
            <w:szCs w:val="24"/>
          </w:rPr>
          <w:t xml:space="preserve">. </w:t>
        </w:r>
        <w:r w:rsidR="00A4522F" w:rsidRPr="00D870E2">
          <w:rPr>
            <w:rFonts w:ascii="Courier New" w:hAnsi="Courier New" w:cs="Courier New"/>
            <w:sz w:val="24"/>
            <w:szCs w:val="24"/>
          </w:rPr>
          <w:t>U</w:t>
        </w:r>
        <w:r w:rsidR="003E2049" w:rsidRPr="00D870E2">
          <w:rPr>
            <w:rFonts w:ascii="Courier New" w:hAnsi="Courier New" w:cs="Courier New"/>
            <w:sz w:val="24"/>
            <w:szCs w:val="24"/>
          </w:rPr>
          <w:t xml:space="preserve">nfilled needs do not include resource needs </w:t>
        </w:r>
        <w:r w:rsidR="000F2B47" w:rsidRPr="00CE519E">
          <w:rPr>
            <w:rFonts w:ascii="Courier New" w:hAnsi="Courier New" w:cs="Courier New"/>
            <w:sz w:val="24"/>
            <w:szCs w:val="24"/>
          </w:rPr>
          <w:t>identif</w:t>
        </w:r>
        <w:r w:rsidR="002B6F96" w:rsidRPr="00CE519E">
          <w:rPr>
            <w:rFonts w:ascii="Courier New" w:hAnsi="Courier New" w:cs="Courier New"/>
            <w:sz w:val="24"/>
            <w:szCs w:val="24"/>
          </w:rPr>
          <w:t>ie</w:t>
        </w:r>
        <w:r w:rsidR="000F2B47" w:rsidRPr="00CE519E">
          <w:rPr>
            <w:rFonts w:ascii="Courier New" w:hAnsi="Courier New" w:cs="Courier New"/>
            <w:sz w:val="24"/>
            <w:szCs w:val="24"/>
          </w:rPr>
          <w:t>d</w:t>
        </w:r>
        <w:r w:rsidR="000F2B47">
          <w:rPr>
            <w:rFonts w:ascii="Courier New" w:hAnsi="Courier New" w:cs="Courier New"/>
            <w:sz w:val="24"/>
            <w:szCs w:val="24"/>
          </w:rPr>
          <w:t xml:space="preserve"> in </w:t>
        </w:r>
        <w:r w:rsidR="008C51F1">
          <w:rPr>
            <w:rFonts w:ascii="Courier New" w:hAnsi="Courier New" w:cs="Courier New"/>
            <w:sz w:val="24"/>
            <w:szCs w:val="24"/>
          </w:rPr>
          <w:t xml:space="preserve">the utility’s four-year IRP and which the the </w:t>
        </w:r>
        <w:r w:rsidR="000F2B47">
          <w:rPr>
            <w:rFonts w:ascii="Courier New" w:hAnsi="Courier New" w:cs="Courier New"/>
            <w:sz w:val="24"/>
            <w:szCs w:val="24"/>
          </w:rPr>
          <w:t xml:space="preserve">utility is actively engaged </w:t>
        </w:r>
        <w:r w:rsidR="008C51F1">
          <w:rPr>
            <w:rFonts w:ascii="Courier New" w:hAnsi="Courier New" w:cs="Courier New"/>
            <w:sz w:val="24"/>
            <w:szCs w:val="24"/>
          </w:rPr>
          <w:t>in filling</w:t>
        </w:r>
        <w:bookmarkEnd w:id="123"/>
        <w:r w:rsidR="008C51F1">
          <w:rPr>
            <w:rFonts w:ascii="Courier New" w:hAnsi="Courier New" w:cs="Courier New"/>
            <w:sz w:val="24"/>
            <w:szCs w:val="24"/>
          </w:rPr>
          <w:t xml:space="preserve"> through an </w:t>
        </w:r>
        <w:bookmarkStart w:id="124" w:name="_Hlk48205515"/>
        <w:r w:rsidR="008C51F1">
          <w:rPr>
            <w:rFonts w:ascii="Courier New" w:hAnsi="Courier New" w:cs="Courier New"/>
            <w:sz w:val="24"/>
            <w:szCs w:val="24"/>
          </w:rPr>
          <w:t xml:space="preserve">RFP </w:t>
        </w:r>
        <w:r w:rsidR="00A52661" w:rsidRPr="002D3458">
          <w:rPr>
            <w:rFonts w:ascii="Courier New" w:hAnsi="Courier New" w:cs="Courier New"/>
            <w:sz w:val="24"/>
            <w:szCs w:val="24"/>
          </w:rPr>
          <w:t xml:space="preserve">at the time a resource need is identified in </w:t>
        </w:r>
        <w:r w:rsidR="008C51F1">
          <w:rPr>
            <w:rFonts w:ascii="Courier New" w:hAnsi="Courier New" w:cs="Courier New"/>
            <w:sz w:val="24"/>
            <w:szCs w:val="24"/>
          </w:rPr>
          <w:t>its</w:t>
        </w:r>
        <w:r w:rsidR="00A52661" w:rsidRPr="002D3458">
          <w:rPr>
            <w:rFonts w:ascii="Courier New" w:hAnsi="Courier New" w:cs="Courier New"/>
            <w:sz w:val="24"/>
            <w:szCs w:val="24"/>
          </w:rPr>
          <w:t xml:space="preserve"> two-year IRP update</w:t>
        </w:r>
        <w:bookmarkEnd w:id="124"/>
        <w:r w:rsidR="003E2049" w:rsidRPr="002D3458">
          <w:rPr>
            <w:rFonts w:ascii="Courier New" w:hAnsi="Courier New" w:cs="Courier New"/>
            <w:sz w:val="24"/>
            <w:szCs w:val="24"/>
          </w:rPr>
          <w:t>.</w:t>
        </w:r>
      </w:ins>
    </w:p>
    <w:p w14:paraId="63AE72DA" w14:textId="77777777" w:rsidR="00033238" w:rsidRDefault="00B47006">
      <w:pPr>
        <w:spacing w:line="640" w:lineRule="exact"/>
        <w:jc w:val="both"/>
        <w:rPr>
          <w:ins w:id="125" w:author="Author"/>
          <w:rFonts w:ascii="Courier New" w:hAnsi="Courier New" w:cs="Courier New"/>
          <w:sz w:val="24"/>
          <w:szCs w:val="24"/>
        </w:rPr>
      </w:pPr>
      <w:ins w:id="126" w:author="Author">
        <w:r>
          <w:rPr>
            <w:rFonts w:ascii="Courier New" w:hAnsi="Courier New" w:cs="Courier New"/>
            <w:sz w:val="24"/>
            <w:szCs w:val="24"/>
          </w:rPr>
          <w:tab/>
          <w:t>(2) For RPFs issued pursuant to subsection (1)</w:t>
        </w:r>
        <w:r w:rsidR="003E2049">
          <w:rPr>
            <w:rFonts w:ascii="Courier New" w:hAnsi="Courier New" w:cs="Courier New"/>
            <w:sz w:val="24"/>
            <w:szCs w:val="24"/>
          </w:rPr>
          <w:t xml:space="preserve"> of this section</w:t>
        </w:r>
        <w:r>
          <w:rPr>
            <w:rFonts w:ascii="Courier New" w:hAnsi="Courier New" w:cs="Courier New"/>
            <w:sz w:val="24"/>
            <w:szCs w:val="24"/>
          </w:rPr>
          <w:t xml:space="preserve">, utilities must issue an all-source RFP. </w:t>
        </w:r>
      </w:ins>
    </w:p>
    <w:p w14:paraId="266C5839" w14:textId="4270D916" w:rsidR="00B47006" w:rsidRDefault="00033238" w:rsidP="0039507E">
      <w:pPr>
        <w:spacing w:line="640" w:lineRule="exact"/>
        <w:ind w:firstLine="720"/>
        <w:jc w:val="both"/>
        <w:rPr>
          <w:ins w:id="127" w:author="Author"/>
          <w:rFonts w:ascii="Courier New" w:hAnsi="Courier New" w:cs="Courier New"/>
          <w:sz w:val="24"/>
          <w:szCs w:val="24"/>
        </w:rPr>
      </w:pPr>
      <w:ins w:id="128" w:author="Author">
        <w:r>
          <w:rPr>
            <w:rFonts w:ascii="Courier New" w:hAnsi="Courier New" w:cs="Courier New"/>
            <w:sz w:val="24"/>
            <w:szCs w:val="24"/>
          </w:rPr>
          <w:lastRenderedPageBreak/>
          <w:t xml:space="preserve">(a) </w:t>
        </w:r>
        <w:r w:rsidR="00B47006">
          <w:rPr>
            <w:rFonts w:ascii="Courier New" w:hAnsi="Courier New" w:cs="Courier New"/>
            <w:sz w:val="24"/>
            <w:szCs w:val="24"/>
          </w:rPr>
          <w:t>The utility may issue a single-source RFP in conjunction with an all-source RFP if</w:t>
        </w:r>
        <w:r w:rsidR="00B47006" w:rsidRPr="00B47006">
          <w:rPr>
            <w:rFonts w:ascii="Courier New" w:hAnsi="Courier New" w:cs="Courier New"/>
            <w:sz w:val="24"/>
            <w:szCs w:val="24"/>
          </w:rPr>
          <w:t xml:space="preserve"> the </w:t>
        </w:r>
        <w:r w:rsidR="00974CDB">
          <w:rPr>
            <w:rFonts w:ascii="Courier New" w:hAnsi="Courier New" w:cs="Courier New"/>
            <w:sz w:val="24"/>
            <w:szCs w:val="24"/>
          </w:rPr>
          <w:t xml:space="preserve">utility fairly compares all resource options in its </w:t>
        </w:r>
        <w:r w:rsidR="00B47006" w:rsidRPr="00B47006">
          <w:rPr>
            <w:rFonts w:ascii="Courier New" w:hAnsi="Courier New" w:cs="Courier New"/>
            <w:sz w:val="24"/>
            <w:szCs w:val="24"/>
          </w:rPr>
          <w:t>combined analysis.</w:t>
        </w:r>
      </w:ins>
    </w:p>
    <w:p w14:paraId="25814818" w14:textId="1E5CC581" w:rsidR="00F377A5" w:rsidRPr="001303F1" w:rsidRDefault="00F377A5" w:rsidP="00F377A5">
      <w:pPr>
        <w:spacing w:line="640" w:lineRule="exact"/>
        <w:ind w:firstLine="720"/>
        <w:jc w:val="both"/>
        <w:rPr>
          <w:ins w:id="129" w:author="Author"/>
          <w:rFonts w:ascii="Courier New" w:hAnsi="Courier New" w:cs="Courier New"/>
          <w:sz w:val="24"/>
          <w:szCs w:val="24"/>
        </w:rPr>
      </w:pPr>
      <w:ins w:id="130" w:author="Author">
        <w:r>
          <w:rPr>
            <w:rFonts w:ascii="Courier New" w:hAnsi="Courier New" w:cs="Courier New"/>
            <w:sz w:val="24"/>
            <w:szCs w:val="24"/>
          </w:rPr>
          <w:t>(</w:t>
        </w:r>
        <w:r w:rsidR="00033238">
          <w:rPr>
            <w:rFonts w:ascii="Courier New" w:hAnsi="Courier New" w:cs="Courier New"/>
            <w:sz w:val="24"/>
            <w:szCs w:val="24"/>
          </w:rPr>
          <w:t>b</w:t>
        </w:r>
        <w:del w:id="131" w:author="Author">
          <w:r w:rsidDel="00033238">
            <w:rPr>
              <w:rFonts w:ascii="Courier New" w:hAnsi="Courier New" w:cs="Courier New"/>
              <w:sz w:val="24"/>
              <w:szCs w:val="24"/>
            </w:rPr>
            <w:delText>a</w:delText>
          </w:r>
        </w:del>
        <w:r>
          <w:rPr>
            <w:rFonts w:ascii="Courier New" w:hAnsi="Courier New" w:cs="Courier New"/>
            <w:sz w:val="24"/>
            <w:szCs w:val="24"/>
          </w:rPr>
          <w:t xml:space="preserve">) </w:t>
        </w:r>
        <w:bookmarkStart w:id="132" w:name="_Hlk47468552"/>
        <w:r>
          <w:rPr>
            <w:rFonts w:ascii="Courier New" w:hAnsi="Courier New" w:cs="Courier New"/>
            <w:sz w:val="24"/>
            <w:szCs w:val="24"/>
          </w:rPr>
          <w:t xml:space="preserve">All-source RFPs must </w:t>
        </w:r>
        <w:r w:rsidR="00DB297B">
          <w:rPr>
            <w:rFonts w:ascii="Courier New" w:hAnsi="Courier New" w:cs="Courier New"/>
            <w:sz w:val="24"/>
            <w:szCs w:val="24"/>
          </w:rPr>
          <w:t>allow</w:t>
        </w:r>
        <w:r>
          <w:rPr>
            <w:rFonts w:ascii="Courier New" w:hAnsi="Courier New" w:cs="Courier New"/>
            <w:sz w:val="24"/>
            <w:szCs w:val="24"/>
          </w:rPr>
          <w:t xml:space="preserve"> resources that provide a </w:t>
        </w:r>
        <w:r w:rsidRPr="00531B68">
          <w:rPr>
            <w:rFonts w:ascii="Courier New" w:hAnsi="Courier New" w:cs="Courier New"/>
            <w:sz w:val="24"/>
            <w:szCs w:val="24"/>
          </w:rPr>
          <w:t>subset of the characteristics or attributes of the resource need, including but not limited to unbundled renewable energy credits, conservation and efficiency resources, demand response or other distributed energy resources, regardless of ownership structure, or other resources identified to contribute to an equitable distribution of energy and nonenergy benefits to vulnerable populations and highly impacted communities.</w:t>
        </w:r>
      </w:ins>
    </w:p>
    <w:bookmarkEnd w:id="132"/>
    <w:p w14:paraId="6BB77BD6" w14:textId="4412AFB3" w:rsidR="00004ED7" w:rsidRDefault="00004ED7">
      <w:pPr>
        <w:spacing w:line="640" w:lineRule="exact"/>
        <w:jc w:val="both"/>
        <w:rPr>
          <w:rFonts w:ascii="Courier New" w:hAnsi="Courier New" w:cs="Courier New"/>
          <w:sz w:val="24"/>
          <w:szCs w:val="24"/>
        </w:rPr>
      </w:pPr>
      <w:ins w:id="133" w:author="Author">
        <w:r>
          <w:rPr>
            <w:rFonts w:ascii="Courier New" w:hAnsi="Courier New" w:cs="Courier New"/>
            <w:sz w:val="24"/>
            <w:szCs w:val="24"/>
          </w:rPr>
          <w:tab/>
          <w:t xml:space="preserve">(3) This section does not preclude utilities from soliciting resources outside of the required all-source RFPs. </w:t>
        </w:r>
        <w:r w:rsidR="00033238">
          <w:rPr>
            <w:rFonts w:ascii="Courier New" w:hAnsi="Courier New" w:cs="Courier New"/>
            <w:sz w:val="24"/>
            <w:szCs w:val="24"/>
          </w:rPr>
          <w:t xml:space="preserve">If a utility issues an RFP or solicitation </w:t>
        </w:r>
        <w:r w:rsidR="00C008D9">
          <w:rPr>
            <w:rFonts w:ascii="Courier New" w:hAnsi="Courier New" w:cs="Courier New"/>
            <w:sz w:val="24"/>
            <w:szCs w:val="24"/>
          </w:rPr>
          <w:t xml:space="preserve">that is not </w:t>
        </w:r>
        <w:r w:rsidR="00033238">
          <w:rPr>
            <w:rFonts w:ascii="Courier New" w:hAnsi="Courier New" w:cs="Courier New"/>
            <w:sz w:val="24"/>
            <w:szCs w:val="24"/>
          </w:rPr>
          <w:t xml:space="preserve">required </w:t>
        </w:r>
        <w:r w:rsidR="0078604E">
          <w:rPr>
            <w:rFonts w:ascii="Courier New" w:hAnsi="Courier New" w:cs="Courier New"/>
            <w:sz w:val="24"/>
            <w:szCs w:val="24"/>
          </w:rPr>
          <w:t xml:space="preserve">in </w:t>
        </w:r>
        <w:r w:rsidR="0078604E" w:rsidRPr="007535EC">
          <w:rPr>
            <w:rFonts w:ascii="Courier New" w:hAnsi="Courier New" w:cs="Courier New"/>
            <w:sz w:val="24"/>
            <w:szCs w:val="24"/>
            <w:highlight w:val="lightGray"/>
          </w:rPr>
          <w:t>WAC 480-107-010(1)</w:t>
        </w:r>
        <w:r w:rsidR="007535EC">
          <w:rPr>
            <w:rFonts w:ascii="Courier New" w:hAnsi="Courier New" w:cs="Courier New"/>
            <w:sz w:val="24"/>
            <w:szCs w:val="24"/>
          </w:rPr>
          <w:t xml:space="preserve">as descrbied in WAC </w:t>
        </w:r>
      </w:ins>
      <w:r w:rsidR="0078604E" w:rsidRPr="007535EC">
        <w:rPr>
          <w:rFonts w:ascii="Courier New" w:hAnsi="Courier New" w:cs="Courier New"/>
          <w:sz w:val="24"/>
          <w:szCs w:val="24"/>
        </w:rPr>
        <w:t xml:space="preserve">as described </w:t>
      </w:r>
      <w:r w:rsidR="00D9507F" w:rsidRPr="007535EC">
        <w:rPr>
          <w:rFonts w:ascii="Courier New" w:hAnsi="Courier New" w:cs="Courier New"/>
          <w:sz w:val="24"/>
          <w:szCs w:val="24"/>
        </w:rPr>
        <w:t>in WAC 480-107-011(3)</w:t>
      </w:r>
      <w:r w:rsidR="00D9507F">
        <w:rPr>
          <w:rFonts w:ascii="Courier New" w:hAnsi="Courier New" w:cs="Courier New"/>
          <w:sz w:val="24"/>
          <w:szCs w:val="24"/>
        </w:rPr>
        <w:t xml:space="preserve"> </w:t>
      </w:r>
      <w:ins w:id="134" w:author="Author">
        <w:r>
          <w:rPr>
            <w:rFonts w:ascii="Courier New" w:hAnsi="Courier New" w:cs="Courier New"/>
            <w:sz w:val="24"/>
            <w:szCs w:val="24"/>
          </w:rPr>
          <w:t>.</w:t>
        </w:r>
      </w:ins>
    </w:p>
    <w:p w14:paraId="7916A6A4" w14:textId="77777777" w:rsidR="00541FBC" w:rsidRPr="001B567E" w:rsidRDefault="00541FBC">
      <w:pPr>
        <w:spacing w:line="640" w:lineRule="exact"/>
        <w:jc w:val="both"/>
        <w:rPr>
          <w:rFonts w:ascii="Courier New" w:hAnsi="Courier New" w:cs="Courier New"/>
          <w:sz w:val="24"/>
          <w:szCs w:val="24"/>
        </w:rPr>
      </w:pPr>
    </w:p>
    <w:p w14:paraId="7503E2FA" w14:textId="77777777" w:rsidR="005C1342" w:rsidRPr="00B60F92" w:rsidRDefault="005C1342" w:rsidP="005C1342">
      <w:pPr>
        <w:spacing w:line="640" w:lineRule="exact"/>
        <w:ind w:firstLine="720"/>
        <w:jc w:val="both"/>
        <w:rPr>
          <w:ins w:id="135" w:author="Author"/>
          <w:rFonts w:ascii="Courier New" w:hAnsi="Courier New" w:cs="Courier New"/>
          <w:b/>
          <w:bCs/>
          <w:sz w:val="24"/>
          <w:szCs w:val="24"/>
        </w:rPr>
      </w:pPr>
      <w:bookmarkStart w:id="136" w:name="_Hlk47460610"/>
      <w:ins w:id="137" w:author="Author">
        <w:r w:rsidRPr="00B60F92">
          <w:rPr>
            <w:rFonts w:ascii="Courier New" w:hAnsi="Courier New" w:cs="Courier New"/>
            <w:b/>
            <w:bCs/>
            <w:sz w:val="24"/>
            <w:szCs w:val="24"/>
          </w:rPr>
          <w:t>WAC 480-107-01</w:t>
        </w:r>
        <w:r>
          <w:rPr>
            <w:rFonts w:ascii="Courier New" w:hAnsi="Courier New" w:cs="Courier New"/>
            <w:b/>
            <w:bCs/>
            <w:sz w:val="24"/>
            <w:szCs w:val="24"/>
          </w:rPr>
          <w:t>1</w:t>
        </w:r>
        <w:r w:rsidRPr="00B60F92">
          <w:rPr>
            <w:rFonts w:ascii="Courier New" w:hAnsi="Courier New" w:cs="Courier New"/>
            <w:b/>
            <w:bCs/>
            <w:sz w:val="24"/>
            <w:szCs w:val="24"/>
          </w:rPr>
          <w:t xml:space="preserve"> </w:t>
        </w:r>
        <w:r>
          <w:rPr>
            <w:rFonts w:ascii="Courier New" w:hAnsi="Courier New" w:cs="Courier New"/>
            <w:b/>
            <w:bCs/>
            <w:sz w:val="24"/>
            <w:szCs w:val="24"/>
          </w:rPr>
          <w:t xml:space="preserve">Applicability of rule sections. </w:t>
        </w:r>
      </w:ins>
    </w:p>
    <w:p w14:paraId="31278556" w14:textId="77777777" w:rsidR="007A4618" w:rsidRDefault="004168E5" w:rsidP="004168E5">
      <w:pPr>
        <w:pStyle w:val="ListParagraph"/>
        <w:spacing w:line="640" w:lineRule="exact"/>
        <w:ind w:left="0" w:firstLine="720"/>
        <w:jc w:val="both"/>
        <w:rPr>
          <w:ins w:id="138" w:author="Author"/>
          <w:rFonts w:ascii="Courier New" w:hAnsi="Courier New" w:cs="Courier New"/>
          <w:sz w:val="24"/>
          <w:szCs w:val="24"/>
        </w:rPr>
      </w:pPr>
      <w:ins w:id="139" w:author="Author">
        <w:r>
          <w:rPr>
            <w:rFonts w:ascii="Courier New" w:hAnsi="Courier New" w:cs="Courier New"/>
            <w:sz w:val="24"/>
            <w:szCs w:val="24"/>
          </w:rPr>
          <w:t>(1)</w:t>
        </w:r>
        <w:r w:rsidR="007A4618">
          <w:rPr>
            <w:rFonts w:ascii="Courier New" w:hAnsi="Courier New" w:cs="Courier New"/>
            <w:sz w:val="24"/>
            <w:szCs w:val="24"/>
          </w:rPr>
          <w:t xml:space="preserve">When a utility issues an RFP pursuant to WAC 480-107-010(1)(a), the RFP must comply with </w:t>
        </w:r>
        <w:r w:rsidR="00E941B9">
          <w:rPr>
            <w:rFonts w:ascii="Courier New" w:hAnsi="Courier New" w:cs="Courier New"/>
            <w:sz w:val="24"/>
            <w:szCs w:val="24"/>
          </w:rPr>
          <w:t xml:space="preserve">WAC 480-107-001 through </w:t>
        </w:r>
        <w:r w:rsidR="005C1342" w:rsidRPr="001B567E">
          <w:rPr>
            <w:rFonts w:ascii="Courier New" w:hAnsi="Courier New" w:cs="Courier New"/>
            <w:sz w:val="24"/>
            <w:szCs w:val="24"/>
          </w:rPr>
          <w:t>WAC 480-107-0</w:t>
        </w:r>
        <w:r w:rsidR="006C3E4A">
          <w:rPr>
            <w:rFonts w:ascii="Courier New" w:hAnsi="Courier New" w:cs="Courier New"/>
            <w:sz w:val="24"/>
            <w:szCs w:val="24"/>
          </w:rPr>
          <w:t>10, -015, -</w:t>
        </w:r>
        <w:r w:rsidR="00DD7692">
          <w:rPr>
            <w:rFonts w:ascii="Courier New" w:hAnsi="Courier New" w:cs="Courier New"/>
            <w:sz w:val="24"/>
            <w:szCs w:val="24"/>
          </w:rPr>
          <w:t>017</w:t>
        </w:r>
        <w:r w:rsidR="006C3E4A">
          <w:rPr>
            <w:rFonts w:ascii="Courier New" w:hAnsi="Courier New" w:cs="Courier New"/>
            <w:sz w:val="24"/>
            <w:szCs w:val="24"/>
          </w:rPr>
          <w:t xml:space="preserve">, </w:t>
        </w:r>
        <w:r w:rsidR="005279A6">
          <w:rPr>
            <w:rFonts w:ascii="Courier New" w:hAnsi="Courier New" w:cs="Courier New"/>
            <w:sz w:val="24"/>
            <w:szCs w:val="24"/>
          </w:rPr>
          <w:t xml:space="preserve">and </w:t>
        </w:r>
        <w:r w:rsidR="006C3E4A">
          <w:rPr>
            <w:rFonts w:ascii="Courier New" w:hAnsi="Courier New" w:cs="Courier New"/>
            <w:sz w:val="24"/>
            <w:szCs w:val="24"/>
          </w:rPr>
          <w:t>-</w:t>
        </w:r>
        <w:r w:rsidR="002D3458">
          <w:rPr>
            <w:rFonts w:ascii="Courier New" w:hAnsi="Courier New" w:cs="Courier New"/>
            <w:sz w:val="24"/>
            <w:szCs w:val="24"/>
          </w:rPr>
          <w:t>023</w:t>
        </w:r>
        <w:r w:rsidR="005279A6">
          <w:rPr>
            <w:rFonts w:ascii="Courier New" w:hAnsi="Courier New" w:cs="Courier New"/>
            <w:sz w:val="24"/>
            <w:szCs w:val="24"/>
          </w:rPr>
          <w:t xml:space="preserve"> through -145.</w:t>
        </w:r>
      </w:ins>
    </w:p>
    <w:bookmarkEnd w:id="136"/>
    <w:p w14:paraId="5432F91A" w14:textId="77777777" w:rsidR="003E2049" w:rsidRPr="004168E5" w:rsidRDefault="004168E5" w:rsidP="004168E5">
      <w:pPr>
        <w:spacing w:line="640" w:lineRule="exact"/>
        <w:ind w:firstLine="720"/>
        <w:jc w:val="both"/>
        <w:rPr>
          <w:ins w:id="140" w:author="Author"/>
          <w:rFonts w:ascii="Courier New" w:hAnsi="Courier New" w:cs="Courier New"/>
          <w:sz w:val="24"/>
          <w:szCs w:val="24"/>
        </w:rPr>
      </w:pPr>
      <w:ins w:id="141" w:author="Author">
        <w:r>
          <w:rPr>
            <w:rFonts w:ascii="Courier New" w:hAnsi="Courier New" w:cs="Courier New"/>
            <w:sz w:val="24"/>
            <w:szCs w:val="24"/>
          </w:rPr>
          <w:lastRenderedPageBreak/>
          <w:t>(2)</w:t>
        </w:r>
        <w:r w:rsidR="007A4618" w:rsidRPr="004168E5">
          <w:rPr>
            <w:rFonts w:ascii="Courier New" w:hAnsi="Courier New" w:cs="Courier New"/>
            <w:sz w:val="24"/>
            <w:szCs w:val="24"/>
          </w:rPr>
          <w:t xml:space="preserve">When a utility issues an RFP pursuant to WAC 480-107-010(1)(b), the RFP must comply with WAC 480-107-001 through </w:t>
        </w:r>
        <w:r w:rsidR="00B017BE" w:rsidRPr="004168E5">
          <w:rPr>
            <w:rFonts w:ascii="Courier New" w:hAnsi="Courier New" w:cs="Courier New"/>
            <w:sz w:val="24"/>
            <w:szCs w:val="24"/>
          </w:rPr>
          <w:t>-</w:t>
        </w:r>
        <w:r w:rsidR="006C3E4A" w:rsidRPr="004168E5">
          <w:rPr>
            <w:rFonts w:ascii="Courier New" w:hAnsi="Courier New" w:cs="Courier New"/>
            <w:sz w:val="24"/>
            <w:szCs w:val="24"/>
          </w:rPr>
          <w:t>010, -015, -0</w:t>
        </w:r>
        <w:r w:rsidR="00DD7692">
          <w:rPr>
            <w:rFonts w:ascii="Courier New" w:hAnsi="Courier New" w:cs="Courier New"/>
            <w:sz w:val="24"/>
            <w:szCs w:val="24"/>
          </w:rPr>
          <w:t>20</w:t>
        </w:r>
        <w:r w:rsidR="006C3E4A" w:rsidRPr="004168E5">
          <w:rPr>
            <w:rFonts w:ascii="Courier New" w:hAnsi="Courier New" w:cs="Courier New"/>
            <w:sz w:val="24"/>
            <w:szCs w:val="24"/>
          </w:rPr>
          <w:t xml:space="preserve">, </w:t>
        </w:r>
        <w:r w:rsidR="005279A6" w:rsidRPr="004168E5">
          <w:rPr>
            <w:rFonts w:ascii="Courier New" w:hAnsi="Courier New" w:cs="Courier New"/>
            <w:sz w:val="24"/>
            <w:szCs w:val="24"/>
          </w:rPr>
          <w:t>and -</w:t>
        </w:r>
        <w:r w:rsidR="002D3458" w:rsidRPr="004168E5">
          <w:rPr>
            <w:rFonts w:ascii="Courier New" w:hAnsi="Courier New" w:cs="Courier New"/>
            <w:sz w:val="24"/>
            <w:szCs w:val="24"/>
          </w:rPr>
          <w:t>023</w:t>
        </w:r>
        <w:r w:rsidR="005279A6" w:rsidRPr="004168E5">
          <w:rPr>
            <w:rFonts w:ascii="Courier New" w:hAnsi="Courier New" w:cs="Courier New"/>
            <w:sz w:val="24"/>
            <w:szCs w:val="24"/>
          </w:rPr>
          <w:t xml:space="preserve"> through -145.  </w:t>
        </w:r>
      </w:ins>
    </w:p>
    <w:p w14:paraId="428B3183" w14:textId="77777777" w:rsidR="007A4618" w:rsidRPr="004168E5" w:rsidRDefault="004168E5" w:rsidP="004168E5">
      <w:pPr>
        <w:spacing w:line="640" w:lineRule="exact"/>
        <w:ind w:firstLine="720"/>
        <w:jc w:val="both"/>
        <w:rPr>
          <w:ins w:id="142" w:author="Author"/>
          <w:rFonts w:ascii="Courier New" w:hAnsi="Courier New" w:cs="Courier New"/>
          <w:sz w:val="24"/>
          <w:szCs w:val="24"/>
        </w:rPr>
      </w:pPr>
      <w:ins w:id="143" w:author="Author">
        <w:r>
          <w:rPr>
            <w:rFonts w:ascii="Courier New" w:hAnsi="Courier New" w:cs="Courier New"/>
            <w:sz w:val="24"/>
            <w:szCs w:val="24"/>
          </w:rPr>
          <w:t>(3)</w:t>
        </w:r>
        <w:r w:rsidR="005279A6" w:rsidRPr="004168E5">
          <w:rPr>
            <w:rFonts w:ascii="Courier New" w:hAnsi="Courier New" w:cs="Courier New"/>
            <w:sz w:val="24"/>
            <w:szCs w:val="24"/>
          </w:rPr>
          <w:t>When a utility issues an</w:t>
        </w:r>
        <w:r w:rsidR="005C1342" w:rsidRPr="004168E5">
          <w:rPr>
            <w:rFonts w:ascii="Courier New" w:hAnsi="Courier New" w:cs="Courier New"/>
            <w:sz w:val="24"/>
            <w:szCs w:val="24"/>
          </w:rPr>
          <w:t xml:space="preserve"> </w:t>
        </w:r>
        <w:r w:rsidR="007A4618" w:rsidRPr="00096011">
          <w:rPr>
            <w:rFonts w:ascii="Courier New" w:hAnsi="Courier New" w:cs="Courier New"/>
            <w:sz w:val="24"/>
            <w:szCs w:val="24"/>
          </w:rPr>
          <w:t>RFP</w:t>
        </w:r>
        <w:r w:rsidR="007A4618" w:rsidRPr="004168E5">
          <w:rPr>
            <w:rFonts w:ascii="Courier New" w:hAnsi="Courier New" w:cs="Courier New"/>
            <w:sz w:val="24"/>
            <w:szCs w:val="24"/>
          </w:rPr>
          <w:t xml:space="preserve"> </w:t>
        </w:r>
        <w:r w:rsidR="006C3E4A" w:rsidRPr="004168E5">
          <w:rPr>
            <w:rFonts w:ascii="Courier New" w:hAnsi="Courier New" w:cs="Courier New"/>
            <w:sz w:val="24"/>
            <w:szCs w:val="24"/>
          </w:rPr>
          <w:t>allowed under WAC 480-107-010(3)</w:t>
        </w:r>
        <w:r w:rsidR="007A4618" w:rsidRPr="004168E5">
          <w:rPr>
            <w:rFonts w:ascii="Courier New" w:hAnsi="Courier New" w:cs="Courier New"/>
            <w:sz w:val="24"/>
            <w:szCs w:val="24"/>
          </w:rPr>
          <w:t xml:space="preserve">, the RFPs must comply with </w:t>
        </w:r>
        <w:r w:rsidR="00B017BE" w:rsidRPr="004168E5">
          <w:rPr>
            <w:rFonts w:ascii="Courier New" w:hAnsi="Courier New" w:cs="Courier New"/>
            <w:sz w:val="24"/>
            <w:szCs w:val="24"/>
          </w:rPr>
          <w:t xml:space="preserve">WAC 480-107-001 through </w:t>
        </w:r>
        <w:r w:rsidR="007A4618" w:rsidRPr="004168E5">
          <w:rPr>
            <w:rFonts w:ascii="Courier New" w:hAnsi="Courier New" w:cs="Courier New"/>
            <w:sz w:val="24"/>
            <w:szCs w:val="24"/>
          </w:rPr>
          <w:t>WAC 480-107-0</w:t>
        </w:r>
        <w:r w:rsidR="006C3E4A" w:rsidRPr="004168E5">
          <w:rPr>
            <w:rFonts w:ascii="Courier New" w:hAnsi="Courier New" w:cs="Courier New"/>
            <w:sz w:val="24"/>
            <w:szCs w:val="24"/>
          </w:rPr>
          <w:t>10, -015, -0</w:t>
        </w:r>
        <w:r w:rsidR="00DD7692">
          <w:rPr>
            <w:rFonts w:ascii="Courier New" w:hAnsi="Courier New" w:cs="Courier New"/>
            <w:sz w:val="24"/>
            <w:szCs w:val="24"/>
          </w:rPr>
          <w:t>20</w:t>
        </w:r>
        <w:r w:rsidR="006C3E4A" w:rsidRPr="004168E5">
          <w:rPr>
            <w:rFonts w:ascii="Courier New" w:hAnsi="Courier New" w:cs="Courier New"/>
            <w:sz w:val="24"/>
            <w:szCs w:val="24"/>
          </w:rPr>
          <w:t xml:space="preserve">, </w:t>
        </w:r>
        <w:r w:rsidR="005279A6" w:rsidRPr="004168E5">
          <w:rPr>
            <w:rFonts w:ascii="Courier New" w:hAnsi="Courier New" w:cs="Courier New"/>
            <w:sz w:val="24"/>
            <w:szCs w:val="24"/>
          </w:rPr>
          <w:t>and -</w:t>
        </w:r>
        <w:r w:rsidR="002D3458" w:rsidRPr="004168E5">
          <w:rPr>
            <w:rFonts w:ascii="Courier New" w:hAnsi="Courier New" w:cs="Courier New"/>
            <w:sz w:val="24"/>
            <w:szCs w:val="24"/>
          </w:rPr>
          <w:t>023</w:t>
        </w:r>
        <w:r w:rsidR="005279A6" w:rsidRPr="004168E5">
          <w:rPr>
            <w:rFonts w:ascii="Courier New" w:hAnsi="Courier New" w:cs="Courier New"/>
            <w:sz w:val="24"/>
            <w:szCs w:val="24"/>
          </w:rPr>
          <w:t xml:space="preserve"> through -145.</w:t>
        </w:r>
      </w:ins>
    </w:p>
    <w:p w14:paraId="70F74AF9" w14:textId="2AD15B5C" w:rsidR="005C1342" w:rsidRPr="004168E5" w:rsidRDefault="004168E5" w:rsidP="004168E5">
      <w:pPr>
        <w:spacing w:line="640" w:lineRule="exact"/>
        <w:ind w:firstLine="720"/>
        <w:jc w:val="both"/>
        <w:rPr>
          <w:ins w:id="144" w:author="Author"/>
          <w:rFonts w:ascii="Courier New" w:hAnsi="Courier New" w:cs="Courier New"/>
          <w:sz w:val="24"/>
          <w:szCs w:val="24"/>
        </w:rPr>
      </w:pPr>
      <w:ins w:id="145" w:author="Author">
        <w:r>
          <w:rPr>
            <w:rFonts w:ascii="Courier New" w:hAnsi="Courier New" w:cs="Courier New"/>
            <w:sz w:val="24"/>
            <w:szCs w:val="24"/>
          </w:rPr>
          <w:t>(4)</w:t>
        </w:r>
        <w:r w:rsidR="007A4618" w:rsidRPr="004168E5">
          <w:rPr>
            <w:rFonts w:ascii="Courier New" w:hAnsi="Courier New" w:cs="Courier New"/>
            <w:sz w:val="24"/>
            <w:szCs w:val="24"/>
          </w:rPr>
          <w:t xml:space="preserve">For all other actions by the utility to acquire resources, </w:t>
        </w:r>
        <w:r w:rsidR="00B017BE" w:rsidRPr="004168E5">
          <w:rPr>
            <w:rFonts w:ascii="Courier New" w:hAnsi="Courier New" w:cs="Courier New"/>
            <w:sz w:val="24"/>
            <w:szCs w:val="24"/>
          </w:rPr>
          <w:t xml:space="preserve">WAC 480-107-001 through WAC 480-107-007, </w:t>
        </w:r>
        <w:r w:rsidR="007A4618" w:rsidRPr="004168E5">
          <w:rPr>
            <w:rFonts w:ascii="Courier New" w:hAnsi="Courier New" w:cs="Courier New"/>
            <w:sz w:val="24"/>
            <w:szCs w:val="24"/>
          </w:rPr>
          <w:t xml:space="preserve">WAC 480-107-115 and </w:t>
        </w:r>
        <w:r w:rsidR="00A155E3">
          <w:rPr>
            <w:rFonts w:ascii="Courier New" w:hAnsi="Courier New" w:cs="Courier New"/>
            <w:sz w:val="24"/>
            <w:szCs w:val="24"/>
          </w:rPr>
          <w:t>WAC 480-107-</w:t>
        </w:r>
        <w:r w:rsidR="007A4618" w:rsidRPr="004168E5">
          <w:rPr>
            <w:rFonts w:ascii="Courier New" w:hAnsi="Courier New" w:cs="Courier New"/>
            <w:sz w:val="24"/>
            <w:szCs w:val="24"/>
          </w:rPr>
          <w:t>125 apply.</w:t>
        </w:r>
        <w:del w:id="146" w:author="Author">
          <w:r w:rsidR="005C1342" w:rsidRPr="004168E5" w:rsidDel="007A4618">
            <w:rPr>
              <w:rFonts w:ascii="Courier New" w:hAnsi="Courier New" w:cs="Courier New"/>
              <w:sz w:val="24"/>
              <w:szCs w:val="24"/>
            </w:rPr>
            <w:delText xml:space="preserve"> </w:delText>
          </w:r>
        </w:del>
      </w:ins>
    </w:p>
    <w:p w14:paraId="5A04313C" w14:textId="77777777" w:rsidR="005C1342" w:rsidRDefault="005C1342" w:rsidP="00377206">
      <w:pPr>
        <w:spacing w:line="640" w:lineRule="exact"/>
        <w:ind w:firstLine="720"/>
        <w:jc w:val="both"/>
        <w:rPr>
          <w:ins w:id="147" w:author="Author"/>
          <w:rFonts w:ascii="Courier New" w:hAnsi="Courier New"/>
          <w:b/>
          <w:color w:val="000000"/>
          <w:position w:val="16"/>
          <w:sz w:val="24"/>
        </w:rPr>
      </w:pPr>
    </w:p>
    <w:p w14:paraId="6DE1B185"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480-107-015 </w:t>
      </w:r>
      <w:del w:id="148" w:author="Author">
        <w:r w:rsidDel="007D2E4A">
          <w:rPr>
            <w:rFonts w:ascii="Courier New" w:hAnsi="Courier New"/>
            <w:b/>
            <w:color w:val="000000"/>
            <w:position w:val="16"/>
            <w:sz w:val="24"/>
          </w:rPr>
          <w:delText xml:space="preserve">The </w:delText>
        </w:r>
      </w:del>
      <w:ins w:id="149" w:author="Author">
        <w:r w:rsidR="007D2E4A">
          <w:rPr>
            <w:rFonts w:ascii="Courier New" w:hAnsi="Courier New"/>
            <w:b/>
            <w:color w:val="000000"/>
            <w:position w:val="16"/>
            <w:sz w:val="24"/>
          </w:rPr>
          <w:t>S</w:t>
        </w:r>
      </w:ins>
      <w:del w:id="150" w:author="Author">
        <w:r w:rsidDel="007D2E4A">
          <w:rPr>
            <w:rFonts w:ascii="Courier New" w:hAnsi="Courier New"/>
            <w:b/>
            <w:color w:val="000000"/>
            <w:position w:val="16"/>
            <w:sz w:val="24"/>
          </w:rPr>
          <w:delText>s</w:delText>
        </w:r>
      </w:del>
      <w:r>
        <w:rPr>
          <w:rFonts w:ascii="Courier New" w:hAnsi="Courier New"/>
          <w:b/>
          <w:color w:val="000000"/>
          <w:position w:val="16"/>
          <w:sz w:val="24"/>
        </w:rPr>
        <w:t>olicitation process</w:t>
      </w:r>
      <w:ins w:id="151" w:author="Author">
        <w:r w:rsidR="007D2E4A">
          <w:rPr>
            <w:rFonts w:ascii="Courier New" w:hAnsi="Courier New"/>
            <w:b/>
            <w:color w:val="000000"/>
            <w:position w:val="16"/>
            <w:sz w:val="24"/>
          </w:rPr>
          <w:t xml:space="preserve"> for any RFP</w:t>
        </w:r>
      </w:ins>
      <w:r>
        <w:rPr>
          <w:rFonts w:ascii="Courier New" w:hAnsi="Courier New"/>
          <w:b/>
          <w:color w:val="000000"/>
          <w:position w:val="16"/>
          <w:sz w:val="24"/>
        </w:rPr>
        <w:t>.</w:t>
      </w:r>
      <w:r>
        <w:rPr>
          <w:rFonts w:ascii="Courier New" w:hAnsi="Courier New"/>
          <w:color w:val="000000"/>
          <w:position w:val="16"/>
          <w:sz w:val="24"/>
        </w:rPr>
        <w:t xml:space="preserve"> </w:t>
      </w:r>
    </w:p>
    <w:p w14:paraId="06643CA6" w14:textId="77777777" w:rsidR="006E5F77"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(1) </w:t>
      </w:r>
      <w:ins w:id="152" w:author="Author">
        <w:r w:rsidR="002F5710" w:rsidRPr="002F5710">
          <w:rPr>
            <w:rFonts w:ascii="Courier New" w:hAnsi="Courier New"/>
            <w:color w:val="000000"/>
            <w:position w:val="16"/>
            <w:sz w:val="24"/>
          </w:rPr>
          <w:t xml:space="preserve">Utilities are strongly encouraged to consult with commission staff and other interested stakeholders during the development of </w:t>
        </w:r>
        <w:r w:rsidR="007D2E4A">
          <w:rPr>
            <w:rFonts w:ascii="Courier New" w:hAnsi="Courier New"/>
            <w:color w:val="000000"/>
            <w:position w:val="16"/>
            <w:sz w:val="24"/>
          </w:rPr>
          <w:t>an</w:t>
        </w:r>
        <w:r w:rsidR="002F5710" w:rsidRPr="002F5710">
          <w:rPr>
            <w:rFonts w:ascii="Courier New" w:hAnsi="Courier New"/>
            <w:color w:val="000000"/>
            <w:position w:val="16"/>
            <w:sz w:val="24"/>
          </w:rPr>
          <w:t xml:space="preserve"> RFP and the associated evaluation rubric. </w:t>
        </w:r>
      </w:ins>
      <w:del w:id="153" w:author="Author">
        <w:r w:rsidRPr="0086695D" w:rsidDel="0086695D">
          <w:rPr>
            <w:rFonts w:ascii="Courier New" w:hAnsi="Courier New"/>
            <w:color w:val="000000"/>
            <w:position w:val="16"/>
            <w:sz w:val="24"/>
          </w:rPr>
          <w:delText>Any owner of a generating facility, developer of a potential generating facility, marketing entity, or provider of energy savings may participate in the RFP process. Bidders may propose a variety of energy resources including: Electrical savings associated with conservation; electricity from qualifying facilities; electricity from independent power producers; and, at the utility's election, electricity from utility subsidiaries, and</w:delText>
        </w:r>
        <w:r w:rsidDel="0086695D">
          <w:rPr>
            <w:rFonts w:ascii="Courier New" w:hAnsi="Courier New"/>
            <w:color w:val="000000"/>
            <w:position w:val="16"/>
            <w:sz w:val="24"/>
          </w:rPr>
          <w:delText xml:space="preserve"> </w:delText>
        </w:r>
        <w:r w:rsidRPr="0086695D" w:rsidDel="0086695D">
          <w:delText xml:space="preserve"> </w:delText>
        </w:r>
        <w:r w:rsidRPr="0086695D" w:rsidDel="0086695D">
          <w:rPr>
            <w:rFonts w:ascii="Courier New" w:hAnsi="Courier New"/>
            <w:color w:val="000000"/>
            <w:position w:val="16"/>
            <w:sz w:val="24"/>
          </w:rPr>
          <w:delText xml:space="preserve">other electric utilities, whether or not such electricity includes ownership of </w:delText>
        </w:r>
        <w:r w:rsidRPr="0086695D" w:rsidDel="0086695D">
          <w:rPr>
            <w:rFonts w:ascii="Courier New" w:hAnsi="Courier New"/>
            <w:color w:val="000000"/>
            <w:position w:val="16"/>
            <w:sz w:val="24"/>
          </w:rPr>
          <w:lastRenderedPageBreak/>
          <w:delText>property. Qualifying facility producers with a generation capacity of one megawatt or less may choose to participate in the utilities' standard tariffs without filing a bid.</w:delText>
        </w:r>
      </w:del>
    </w:p>
    <w:p w14:paraId="4E774D33" w14:textId="77777777" w:rsidR="007B12B4" w:rsidRDefault="007B12B4" w:rsidP="00377206">
      <w:pPr>
        <w:spacing w:line="640" w:lineRule="exact"/>
        <w:ind w:firstLine="720"/>
        <w:jc w:val="both"/>
        <w:rPr>
          <w:rFonts w:ascii="Courier New" w:hAnsi="Courier New"/>
          <w:color w:val="000000"/>
          <w:position w:val="16"/>
          <w:sz w:val="24"/>
        </w:rPr>
      </w:pPr>
      <w:r w:rsidRPr="00556269">
        <w:rPr>
          <w:rFonts w:ascii="Courier New" w:hAnsi="Courier New"/>
          <w:color w:val="000000"/>
          <w:position w:val="16"/>
          <w:sz w:val="24"/>
        </w:rPr>
        <w:t xml:space="preserve">(2) </w:t>
      </w:r>
      <w:ins w:id="154" w:author="Author">
        <w:r w:rsidR="002F5710" w:rsidRPr="002F5710">
          <w:rPr>
            <w:rFonts w:ascii="Courier New" w:hAnsi="Courier New"/>
            <w:color w:val="000000"/>
            <w:position w:val="16"/>
            <w:sz w:val="24"/>
          </w:rPr>
          <w:t>A utility must conduct outreach to potential bidders</w:t>
        </w:r>
        <w:r w:rsidR="00C55272">
          <w:rPr>
            <w:rFonts w:ascii="Courier New" w:hAnsi="Courier New"/>
            <w:color w:val="000000"/>
            <w:position w:val="16"/>
            <w:sz w:val="24"/>
          </w:rPr>
          <w:t xml:space="preserve"> or resource suppliers</w:t>
        </w:r>
        <w:r w:rsidR="002F5710" w:rsidRPr="002F5710">
          <w:rPr>
            <w:rFonts w:ascii="Courier New" w:hAnsi="Courier New"/>
            <w:color w:val="000000"/>
            <w:position w:val="16"/>
            <w:sz w:val="24"/>
          </w:rPr>
          <w:t xml:space="preserve">, including nonprofits and under-represented bidders such as minority-, women-, disabled-, and veteran-owned businesses, to encourage equitable participation in the bidding process. Potential bidders must have equitable access to information relevant to responding to a utility’s RFP, including but not limited to accommodation required by the Americans with Disabilities Act communications guidance. </w:t>
        </w:r>
      </w:ins>
      <w:del w:id="155" w:author="Author">
        <w:r w:rsidR="00045602" w:rsidRPr="00045602" w:rsidDel="00045602">
          <w:rPr>
            <w:rFonts w:ascii="Courier New" w:hAnsi="Courier New"/>
            <w:color w:val="000000"/>
            <w:position w:val="16"/>
            <w:sz w:val="24"/>
          </w:rPr>
          <w:delText>A utility may participate in the bidding process as a power supplier, or may allow a subsidiary or affiliate to participate in the bidding process as a power supplier, on conditions described in WAC 480-107-135 Conditions for purchase of electrical power or savings from a utility's subsidiary or affiliate. The utility's RFP submittal must declare the utility's or affiliate's participation and must demonstrate how the utility will satisfy the requirements of WAC 480-107-135.</w:delText>
        </w:r>
      </w:del>
    </w:p>
    <w:p w14:paraId="51D96D66" w14:textId="77777777" w:rsidR="003E71CE" w:rsidRDefault="007B12B4" w:rsidP="00377206">
      <w:pPr>
        <w:spacing w:line="640" w:lineRule="exact"/>
        <w:ind w:firstLine="720"/>
        <w:rPr>
          <w:rFonts w:ascii="Courier New" w:hAnsi="Courier New"/>
          <w:color w:val="000000"/>
          <w:position w:val="16"/>
          <w:sz w:val="24"/>
        </w:rPr>
      </w:pPr>
      <w:del w:id="156" w:author="Author">
        <w:r w:rsidRPr="00556269" w:rsidDel="00C33056">
          <w:rPr>
            <w:rFonts w:ascii="Courier New" w:hAnsi="Courier New"/>
            <w:color w:val="000000"/>
            <w:position w:val="16"/>
            <w:sz w:val="24"/>
          </w:rPr>
          <w:delText>(3)</w:delText>
        </w:r>
        <w:r w:rsidRPr="00556269" w:rsidDel="00C744EE">
          <w:rPr>
            <w:rFonts w:ascii="Courier New" w:hAnsi="Courier New"/>
            <w:color w:val="000000"/>
            <w:position w:val="16"/>
            <w:sz w:val="24"/>
          </w:rPr>
          <w:delText xml:space="preserve"> </w:delText>
        </w:r>
        <w:r w:rsidR="00C744EE" w:rsidDel="00C744EE">
          <w:rPr>
            <w:rFonts w:ascii="Courier New" w:hAnsi="Courier New"/>
            <w:color w:val="000000"/>
            <w:position w:val="16"/>
            <w:sz w:val="24"/>
          </w:rPr>
          <w:delText>Timing of the solicitation process.</w:delText>
        </w:r>
      </w:del>
    </w:p>
    <w:p w14:paraId="1D46D406" w14:textId="77777777" w:rsidR="00C744EE" w:rsidDel="00C33056" w:rsidRDefault="00C33056" w:rsidP="00377206">
      <w:pPr>
        <w:spacing w:line="640" w:lineRule="exact"/>
        <w:ind w:firstLine="720"/>
        <w:rPr>
          <w:del w:id="157" w:author="Author"/>
          <w:rFonts w:ascii="Courier New" w:hAnsi="Courier New"/>
          <w:color w:val="000000"/>
          <w:position w:val="16"/>
          <w:sz w:val="24"/>
        </w:rPr>
      </w:pPr>
      <w:del w:id="158" w:author="Author">
        <w:r w:rsidDel="00C33056">
          <w:rPr>
            <w:rFonts w:ascii="Courier New" w:hAnsi="Courier New"/>
            <w:color w:val="000000"/>
            <w:position w:val="16"/>
            <w:sz w:val="24"/>
          </w:rPr>
          <w:delText>(</w:delText>
        </w:r>
        <w:r w:rsidR="00C744EE" w:rsidRPr="00C744EE" w:rsidDel="00C33056">
          <w:rPr>
            <w:rFonts w:ascii="Courier New" w:hAnsi="Courier New"/>
            <w:color w:val="000000"/>
            <w:position w:val="16"/>
            <w:sz w:val="24"/>
          </w:rPr>
          <w:delText xml:space="preserve">a) The rules in this section do not apply when a utility's integrated resource plan, prepared pursuant to WAC 480-100-238, </w:delText>
        </w:r>
        <w:r w:rsidR="00C744EE" w:rsidRPr="00C744EE" w:rsidDel="00C33056">
          <w:rPr>
            <w:rFonts w:ascii="Courier New" w:hAnsi="Courier New"/>
            <w:color w:val="000000"/>
            <w:position w:val="16"/>
            <w:sz w:val="24"/>
          </w:rPr>
          <w:lastRenderedPageBreak/>
          <w:delText>demonstrates that the utility does not need additional capacity within three years</w:delText>
        </w:r>
        <w:r w:rsidDel="00C33056">
          <w:rPr>
            <w:rFonts w:ascii="Courier New" w:hAnsi="Courier New"/>
            <w:color w:val="000000"/>
            <w:position w:val="16"/>
            <w:sz w:val="24"/>
          </w:rPr>
          <w:delText>.</w:delText>
        </w:r>
      </w:del>
    </w:p>
    <w:p w14:paraId="4140A838" w14:textId="77777777" w:rsidR="00C33056" w:rsidRDefault="00C33056" w:rsidP="00377206">
      <w:pPr>
        <w:spacing w:line="640" w:lineRule="exact"/>
        <w:ind w:firstLine="720"/>
        <w:rPr>
          <w:ins w:id="159" w:author="Author"/>
          <w:rFonts w:ascii="Courier New" w:hAnsi="Courier New"/>
          <w:strike/>
          <w:color w:val="000000"/>
          <w:position w:val="16"/>
          <w:sz w:val="24"/>
        </w:rPr>
      </w:pPr>
      <w:bookmarkStart w:id="160" w:name="_Hlk47415708"/>
      <w:r>
        <w:rPr>
          <w:rFonts w:ascii="Courier New" w:hAnsi="Courier New"/>
          <w:strike/>
          <w:color w:val="000000"/>
          <w:position w:val="16"/>
          <w:sz w:val="24"/>
        </w:rPr>
        <w:t>(b)</w:t>
      </w:r>
      <w:r w:rsidR="007B12B4" w:rsidRPr="00C744EE">
        <w:rPr>
          <w:rFonts w:ascii="Courier New" w:hAnsi="Courier New"/>
          <w:strike/>
          <w:color w:val="000000"/>
          <w:position w:val="16"/>
          <w:sz w:val="24"/>
        </w:rPr>
        <w:t xml:space="preserve">A </w:t>
      </w:r>
      <w:bookmarkStart w:id="161" w:name="_Hlk47389975"/>
      <w:r w:rsidR="007B12B4" w:rsidRPr="00C744EE">
        <w:rPr>
          <w:rFonts w:ascii="Courier New" w:hAnsi="Courier New"/>
          <w:strike/>
          <w:color w:val="000000"/>
          <w:position w:val="16"/>
          <w:sz w:val="24"/>
        </w:rPr>
        <w:t>utility must submit to the commission a proposed request for proposals and accompanying documentation no later than one hundred thirty-five</w:t>
      </w:r>
      <w:r w:rsidR="00E65255" w:rsidRPr="00C744EE">
        <w:rPr>
          <w:rFonts w:ascii="Courier New" w:hAnsi="Courier New"/>
          <w:strike/>
          <w:color w:val="000000"/>
          <w:position w:val="16"/>
          <w:sz w:val="24"/>
        </w:rPr>
        <w:t xml:space="preserve"> </w:t>
      </w:r>
      <w:r w:rsidR="007B12B4" w:rsidRPr="00C744EE">
        <w:rPr>
          <w:rFonts w:ascii="Courier New" w:hAnsi="Courier New"/>
          <w:strike/>
          <w:color w:val="000000"/>
          <w:position w:val="16"/>
          <w:sz w:val="24"/>
        </w:rPr>
        <w:t>days after the utility's integrated resource plan is due to be filed with the commission.</w:t>
      </w:r>
      <w:bookmarkEnd w:id="160"/>
      <w:r w:rsidR="007B12B4" w:rsidRPr="00C744EE">
        <w:rPr>
          <w:rFonts w:ascii="Courier New" w:hAnsi="Courier New"/>
          <w:strike/>
          <w:color w:val="000000"/>
          <w:position w:val="16"/>
          <w:sz w:val="24"/>
        </w:rPr>
        <w:t xml:space="preserve"> Interested persons will have sixty days from the RFP's filing date with the commission to submit written comments to the commission on the RFP. The commission will approve or suspend the RFP within thirty days after the close of the comment period.</w:t>
      </w:r>
    </w:p>
    <w:p w14:paraId="68825577" w14:textId="77777777" w:rsidR="007B12B4" w:rsidRPr="00C33056" w:rsidRDefault="00C33056" w:rsidP="00377206">
      <w:pPr>
        <w:spacing w:line="640" w:lineRule="exact"/>
        <w:ind w:firstLine="720"/>
        <w:rPr>
          <w:rFonts w:ascii="Courier New" w:hAnsi="Courier New"/>
          <w:strike/>
          <w:color w:val="000000"/>
          <w:position w:val="16"/>
          <w:sz w:val="24"/>
        </w:rPr>
      </w:pPr>
      <w:r>
        <w:rPr>
          <w:rFonts w:ascii="Courier New" w:hAnsi="Courier New"/>
          <w:strike/>
          <w:color w:val="000000"/>
          <w:position w:val="16"/>
          <w:sz w:val="24"/>
        </w:rPr>
        <w:t>(c)</w:t>
      </w:r>
      <w:r w:rsidR="004371C2" w:rsidRPr="00C744EE">
        <w:rPr>
          <w:strike/>
        </w:rPr>
        <w:t xml:space="preserve"> </w:t>
      </w:r>
      <w:r w:rsidR="004371C2" w:rsidRPr="00C744EE">
        <w:rPr>
          <w:rFonts w:ascii="Courier New" w:hAnsi="Courier New"/>
          <w:strike/>
          <w:color w:val="000000"/>
          <w:position w:val="16"/>
          <w:sz w:val="24"/>
        </w:rPr>
        <w:t xml:space="preserve">A utility must solicit </w:t>
      </w:r>
      <w:r w:rsidR="004371C2" w:rsidRPr="00C33056">
        <w:rPr>
          <w:rFonts w:ascii="Courier New" w:hAnsi="Courier New"/>
          <w:strike/>
          <w:color w:val="000000"/>
          <w:position w:val="16"/>
          <w:sz w:val="24"/>
        </w:rPr>
        <w:t xml:space="preserve">bids for resource </w:t>
      </w:r>
      <w:bookmarkEnd w:id="161"/>
      <w:r w:rsidR="004371C2" w:rsidRPr="00C33056">
        <w:rPr>
          <w:rFonts w:ascii="Courier New" w:hAnsi="Courier New"/>
          <w:strike/>
          <w:color w:val="000000"/>
          <w:position w:val="16"/>
          <w:sz w:val="24"/>
        </w:rPr>
        <w:t>need within thirty days of a commission order approving the RFP, with or without conditions, as applicable.</w:t>
      </w:r>
    </w:p>
    <w:p w14:paraId="6B15B05C" w14:textId="77777777" w:rsidR="007B12B4" w:rsidRPr="002D3458" w:rsidRDefault="000A01A9" w:rsidP="00377206">
      <w:pPr>
        <w:spacing w:line="640" w:lineRule="exact"/>
        <w:ind w:firstLine="720"/>
        <w:rPr>
          <w:rFonts w:ascii="Courier New" w:hAnsi="Courier New"/>
          <w:strike/>
          <w:color w:val="000000"/>
          <w:position w:val="16"/>
          <w:sz w:val="24"/>
        </w:rPr>
      </w:pPr>
      <w:r w:rsidRPr="00540A42" w:rsidDel="000A01A9">
        <w:rPr>
          <w:rFonts w:ascii="Courier New" w:hAnsi="Courier New"/>
          <w:color w:val="000000"/>
          <w:position w:val="16"/>
          <w:sz w:val="24"/>
        </w:rPr>
        <w:t xml:space="preserve"> </w:t>
      </w:r>
      <w:r w:rsidR="007B12B4" w:rsidRPr="002D3458">
        <w:rPr>
          <w:rFonts w:ascii="Courier New" w:hAnsi="Courier New"/>
          <w:strike/>
          <w:color w:val="000000"/>
          <w:position w:val="16"/>
          <w:sz w:val="24"/>
        </w:rPr>
        <w:t>(d) All bids will remain sealed until expiration of the solicitation period specified in the RFP.</w:t>
      </w:r>
    </w:p>
    <w:p w14:paraId="3A1BBC79" w14:textId="77777777" w:rsidR="00086AFD" w:rsidRPr="002D3458" w:rsidRDefault="00086AFD" w:rsidP="00377206">
      <w:pPr>
        <w:spacing w:line="640" w:lineRule="exact"/>
        <w:ind w:firstLine="720"/>
        <w:rPr>
          <w:rFonts w:ascii="Courier New" w:hAnsi="Courier New"/>
          <w:strike/>
          <w:sz w:val="24"/>
          <w:szCs w:val="22"/>
        </w:rPr>
      </w:pPr>
      <w:r w:rsidRPr="002D3458">
        <w:rPr>
          <w:rFonts w:ascii="Courier New" w:hAnsi="Courier New"/>
          <w:strike/>
          <w:sz w:val="24"/>
          <w:szCs w:val="22"/>
        </w:rPr>
        <w:t>(4) In addition to the solicitation process required by these rules, a utility may, at its own discretion, issue an RFP that limits project proposals to resources within specific characteristics. In addition, a utility, at its own discretion, may issue RFPs more frequently than required by this rule.</w:t>
      </w:r>
    </w:p>
    <w:p w14:paraId="551A3BF5" w14:textId="77777777" w:rsidR="00086AFD" w:rsidRPr="00C33056" w:rsidRDefault="00086AFD" w:rsidP="00377206">
      <w:pPr>
        <w:spacing w:line="640" w:lineRule="exact"/>
        <w:ind w:firstLine="720"/>
        <w:rPr>
          <w:rFonts w:ascii="Courier New" w:hAnsi="Courier New"/>
          <w:strike/>
          <w:sz w:val="24"/>
          <w:szCs w:val="22"/>
        </w:rPr>
      </w:pPr>
      <w:r w:rsidRPr="002D3458">
        <w:rPr>
          <w:rFonts w:ascii="Courier New" w:hAnsi="Courier New"/>
          <w:strike/>
          <w:sz w:val="24"/>
          <w:szCs w:val="22"/>
        </w:rPr>
        <w:lastRenderedPageBreak/>
        <w:t xml:space="preserve">(5) </w:t>
      </w:r>
      <w:r w:rsidRPr="00C33056">
        <w:rPr>
          <w:rFonts w:ascii="Courier New" w:hAnsi="Courier New"/>
          <w:strike/>
          <w:sz w:val="24"/>
          <w:szCs w:val="22"/>
        </w:rPr>
        <w:t>Persons interested in receiving commission notice of a specific utility’s RFP filings can request the commission to place their names on a mailing list for notification of future RFP filings by that utility.</w:t>
      </w:r>
    </w:p>
    <w:p w14:paraId="6A7B0336" w14:textId="77777777" w:rsidR="00DD3005" w:rsidRDefault="00DD3005" w:rsidP="00377206">
      <w:pPr>
        <w:spacing w:line="640" w:lineRule="exact"/>
        <w:ind w:firstLine="720"/>
        <w:jc w:val="both"/>
        <w:rPr>
          <w:ins w:id="162" w:author="Author"/>
          <w:rFonts w:ascii="Courier New" w:hAnsi="Courier New"/>
          <w:color w:val="000000"/>
          <w:position w:val="16"/>
          <w:sz w:val="24"/>
        </w:rPr>
      </w:pPr>
      <w:ins w:id="163" w:author="Author">
        <w:r>
          <w:rPr>
            <w:rFonts w:ascii="Courier New" w:hAnsi="Courier New"/>
            <w:color w:val="000000"/>
            <w:position w:val="16"/>
            <w:sz w:val="24"/>
          </w:rPr>
          <w:t>(</w:t>
        </w:r>
        <w:r w:rsidR="00CD70D6">
          <w:rPr>
            <w:rFonts w:ascii="Courier New" w:hAnsi="Courier New"/>
            <w:color w:val="000000"/>
            <w:position w:val="16"/>
            <w:sz w:val="24"/>
          </w:rPr>
          <w:t>3</w:t>
        </w:r>
        <w:r>
          <w:rPr>
            <w:rFonts w:ascii="Courier New" w:hAnsi="Courier New"/>
            <w:color w:val="000000"/>
            <w:position w:val="16"/>
            <w:sz w:val="24"/>
          </w:rPr>
          <w:t xml:space="preserve">) </w:t>
        </w:r>
        <w:r w:rsidR="00845DA7">
          <w:rPr>
            <w:rFonts w:ascii="Courier New" w:hAnsi="Courier New"/>
            <w:color w:val="000000"/>
            <w:position w:val="16"/>
            <w:sz w:val="24"/>
          </w:rPr>
          <w:t>A</w:t>
        </w:r>
        <w:r w:rsidR="007B12B4" w:rsidRPr="001E5879">
          <w:rPr>
            <w:rFonts w:ascii="Courier New" w:hAnsi="Courier New"/>
            <w:color w:val="000000"/>
            <w:position w:val="16"/>
            <w:sz w:val="24"/>
          </w:rPr>
          <w:t xml:space="preserve"> utility must post a copy of the RFP on the utility’s public web site</w:t>
        </w:r>
        <w:r w:rsidR="00B66083">
          <w:rPr>
            <w:rFonts w:ascii="Courier New" w:hAnsi="Courier New"/>
            <w:color w:val="000000"/>
            <w:position w:val="16"/>
            <w:sz w:val="24"/>
          </w:rPr>
          <w:t xml:space="preserve"> and </w:t>
        </w:r>
        <w:r w:rsidR="00B66083" w:rsidRPr="00DB197B">
          <w:rPr>
            <w:rFonts w:ascii="Courier New" w:hAnsi="Courier New"/>
            <w:color w:val="000000"/>
            <w:position w:val="16"/>
            <w:sz w:val="24"/>
          </w:rPr>
          <w:t>make reasonable efforts to ensure the RFP is known to industry and potential bidders</w:t>
        </w:r>
        <w:r w:rsidR="00B66083">
          <w:rPr>
            <w:rFonts w:ascii="Courier New" w:hAnsi="Courier New"/>
            <w:color w:val="000000"/>
            <w:position w:val="16"/>
            <w:sz w:val="24"/>
          </w:rPr>
          <w:t xml:space="preserve">, such as placing notices in </w:t>
        </w:r>
        <w:r w:rsidR="007B12B4" w:rsidRPr="001E5879">
          <w:rPr>
            <w:rFonts w:ascii="Courier New" w:hAnsi="Courier New"/>
            <w:color w:val="000000"/>
            <w:position w:val="16"/>
            <w:sz w:val="24"/>
          </w:rPr>
          <w:t xml:space="preserve">relevant industry publications, including publications aimed at </w:t>
        </w:r>
        <w:r w:rsidR="00CD4C5C">
          <w:rPr>
            <w:rFonts w:ascii="Courier New" w:hAnsi="Courier New"/>
            <w:color w:val="000000"/>
            <w:position w:val="16"/>
            <w:sz w:val="24"/>
          </w:rPr>
          <w:t xml:space="preserve">women-, minority-, </w:t>
        </w:r>
        <w:r>
          <w:rPr>
            <w:rFonts w:ascii="Courier New" w:hAnsi="Courier New"/>
            <w:color w:val="000000"/>
            <w:position w:val="16"/>
            <w:sz w:val="24"/>
          </w:rPr>
          <w:t>disabled</w:t>
        </w:r>
        <w:r w:rsidR="00911352">
          <w:rPr>
            <w:rFonts w:ascii="Courier New" w:hAnsi="Courier New"/>
            <w:color w:val="000000"/>
            <w:position w:val="16"/>
            <w:sz w:val="24"/>
          </w:rPr>
          <w:t>-</w:t>
        </w:r>
        <w:r>
          <w:rPr>
            <w:rFonts w:ascii="Courier New" w:hAnsi="Courier New"/>
            <w:color w:val="000000"/>
            <w:position w:val="16"/>
            <w:sz w:val="24"/>
          </w:rPr>
          <w:t xml:space="preserve">, </w:t>
        </w:r>
        <w:r w:rsidR="00CD4C5C">
          <w:rPr>
            <w:rFonts w:ascii="Courier New" w:hAnsi="Courier New"/>
            <w:color w:val="000000"/>
            <w:position w:val="16"/>
            <w:sz w:val="24"/>
          </w:rPr>
          <w:t>and veteran-owned</w:t>
        </w:r>
        <w:r w:rsidR="007B12B4" w:rsidRPr="001E5879">
          <w:rPr>
            <w:rFonts w:ascii="Courier New" w:hAnsi="Courier New"/>
            <w:color w:val="000000"/>
            <w:position w:val="16"/>
            <w:sz w:val="24"/>
          </w:rPr>
          <w:t xml:space="preserve"> </w:t>
        </w:r>
        <w:r w:rsidR="00CD4C5C">
          <w:rPr>
            <w:rFonts w:ascii="Courier New" w:hAnsi="Courier New"/>
            <w:color w:val="000000"/>
            <w:position w:val="16"/>
            <w:sz w:val="24"/>
          </w:rPr>
          <w:t>businesses</w:t>
        </w:r>
        <w:r w:rsidR="007B12B4" w:rsidRPr="001E5879">
          <w:rPr>
            <w:rFonts w:ascii="Courier New" w:hAnsi="Courier New"/>
            <w:color w:val="000000"/>
            <w:position w:val="16"/>
            <w:sz w:val="24"/>
          </w:rPr>
          <w:t>.</w:t>
        </w:r>
      </w:ins>
      <w:r w:rsidR="007B12B4" w:rsidRPr="001E5879">
        <w:rPr>
          <w:rFonts w:ascii="Courier New" w:hAnsi="Courier New"/>
          <w:color w:val="000000"/>
          <w:position w:val="16"/>
          <w:sz w:val="24"/>
        </w:rPr>
        <w:t xml:space="preserve"> </w:t>
      </w:r>
    </w:p>
    <w:p w14:paraId="0C372D53" w14:textId="77777777" w:rsidR="007B12B4" w:rsidRPr="00F40CDF" w:rsidRDefault="00DD3005" w:rsidP="00377206">
      <w:pPr>
        <w:spacing w:line="640" w:lineRule="exact"/>
        <w:ind w:firstLine="720"/>
        <w:jc w:val="both"/>
        <w:rPr>
          <w:ins w:id="164" w:author="Author"/>
          <w:rFonts w:ascii="Courier New" w:hAnsi="Courier New"/>
          <w:color w:val="000000"/>
          <w:position w:val="16"/>
          <w:sz w:val="24"/>
        </w:rPr>
      </w:pPr>
      <w:ins w:id="165" w:author="Author">
        <w:r>
          <w:rPr>
            <w:rFonts w:ascii="Courier New" w:hAnsi="Courier New"/>
            <w:color w:val="000000"/>
            <w:position w:val="16"/>
            <w:sz w:val="24"/>
          </w:rPr>
          <w:t>(</w:t>
        </w:r>
        <w:r w:rsidR="00CD70D6">
          <w:rPr>
            <w:rFonts w:ascii="Courier New" w:hAnsi="Courier New"/>
            <w:color w:val="000000"/>
            <w:position w:val="16"/>
            <w:sz w:val="24"/>
          </w:rPr>
          <w:t>4</w:t>
        </w:r>
        <w:r w:rsidR="001E5BC7">
          <w:rPr>
            <w:rFonts w:ascii="Courier New" w:hAnsi="Courier New"/>
            <w:color w:val="000000"/>
            <w:position w:val="16"/>
            <w:sz w:val="24"/>
          </w:rPr>
          <w:t>)</w:t>
        </w:r>
        <w:r w:rsidR="00EA2E9A">
          <w:rPr>
            <w:rFonts w:ascii="Courier New" w:hAnsi="Courier New"/>
            <w:color w:val="000000"/>
            <w:position w:val="16"/>
            <w:sz w:val="24"/>
          </w:rPr>
          <w:t xml:space="preserve"> On a public webpage, the uti</w:t>
        </w:r>
        <w:r w:rsidR="00C55D1F">
          <w:rPr>
            <w:rFonts w:ascii="Courier New" w:hAnsi="Courier New"/>
            <w:color w:val="000000"/>
            <w:position w:val="16"/>
            <w:sz w:val="24"/>
          </w:rPr>
          <w:t xml:space="preserve">lity </w:t>
        </w:r>
        <w:r w:rsidR="00EA2E9A">
          <w:rPr>
            <w:rFonts w:ascii="Courier New" w:hAnsi="Courier New"/>
            <w:color w:val="000000"/>
            <w:position w:val="16"/>
            <w:sz w:val="24"/>
          </w:rPr>
          <w:t>must publish information about how interested persons can participate in the utility’s RFP process, or follow the utility’s RFP work and the approval process for its RFP if required.</w:t>
        </w:r>
        <w:r w:rsidR="007C0E62" w:rsidRPr="00F40CDF">
          <w:rPr>
            <w:rFonts w:ascii="Courier New" w:hAnsi="Courier New"/>
            <w:color w:val="000000"/>
            <w:position w:val="16"/>
            <w:sz w:val="24"/>
          </w:rPr>
          <w:t xml:space="preserve"> The utility must publish </w:t>
        </w:r>
        <w:r w:rsidR="00AE3FB7" w:rsidRPr="00F40CDF">
          <w:rPr>
            <w:rFonts w:ascii="Courier New" w:hAnsi="Courier New"/>
            <w:color w:val="000000"/>
            <w:position w:val="16"/>
            <w:sz w:val="24"/>
          </w:rPr>
          <w:t xml:space="preserve">on the same webpage </w:t>
        </w:r>
        <w:r w:rsidR="007C0E62" w:rsidRPr="00F40CDF">
          <w:rPr>
            <w:rFonts w:ascii="Courier New" w:hAnsi="Courier New"/>
            <w:color w:val="000000"/>
            <w:position w:val="16"/>
            <w:sz w:val="24"/>
          </w:rPr>
          <w:t xml:space="preserve">information </w:t>
        </w:r>
        <w:r w:rsidR="00AE3FB7" w:rsidRPr="00F40CDF">
          <w:rPr>
            <w:rFonts w:ascii="Courier New" w:hAnsi="Courier New"/>
            <w:color w:val="000000"/>
            <w:position w:val="16"/>
            <w:sz w:val="24"/>
          </w:rPr>
          <w:t>for</w:t>
        </w:r>
        <w:r w:rsidR="007C0E62" w:rsidRPr="00F40CDF">
          <w:rPr>
            <w:rFonts w:ascii="Courier New" w:hAnsi="Courier New"/>
            <w:color w:val="000000"/>
            <w:position w:val="16"/>
            <w:sz w:val="24"/>
          </w:rPr>
          <w:t xml:space="preserve"> interested </w:t>
        </w:r>
        <w:r w:rsidR="00606F6E" w:rsidRPr="00F40CDF">
          <w:rPr>
            <w:rFonts w:ascii="Courier New" w:hAnsi="Courier New"/>
            <w:color w:val="000000"/>
            <w:position w:val="16"/>
            <w:sz w:val="24"/>
          </w:rPr>
          <w:t>persons</w:t>
        </w:r>
        <w:r w:rsidR="007C0E62" w:rsidRPr="00F40CDF">
          <w:rPr>
            <w:rFonts w:ascii="Courier New" w:hAnsi="Courier New"/>
            <w:color w:val="000000"/>
            <w:position w:val="16"/>
            <w:sz w:val="24"/>
          </w:rPr>
          <w:t xml:space="preserve"> </w:t>
        </w:r>
        <w:r w:rsidR="00AE3FB7" w:rsidRPr="00F40CDF">
          <w:rPr>
            <w:rFonts w:ascii="Courier New" w:hAnsi="Courier New"/>
            <w:color w:val="000000"/>
            <w:position w:val="16"/>
            <w:sz w:val="24"/>
          </w:rPr>
          <w:t>on how to</w:t>
        </w:r>
        <w:r w:rsidR="007C0E62" w:rsidRPr="00F40CDF">
          <w:rPr>
            <w:rFonts w:ascii="Courier New" w:hAnsi="Courier New"/>
            <w:color w:val="000000"/>
            <w:position w:val="16"/>
            <w:sz w:val="24"/>
          </w:rPr>
          <w:t xml:space="preserve"> contact the commission</w:t>
        </w:r>
        <w:r w:rsidR="00086AFD" w:rsidRPr="00F40CDF">
          <w:rPr>
            <w:rFonts w:ascii="Courier New" w:hAnsi="Courier New"/>
            <w:color w:val="000000"/>
            <w:position w:val="16"/>
            <w:sz w:val="24"/>
          </w:rPr>
          <w:t>’s</w:t>
        </w:r>
        <w:r w:rsidR="007C0E62" w:rsidRPr="00F40CDF">
          <w:rPr>
            <w:rFonts w:ascii="Courier New" w:hAnsi="Courier New"/>
            <w:color w:val="000000"/>
            <w:position w:val="16"/>
            <w:sz w:val="24"/>
          </w:rPr>
          <w:t xml:space="preserve"> Records Center to be placed on relevant distribution lists</w:t>
        </w:r>
        <w:r w:rsidR="00AE3FB7" w:rsidRPr="00F40CDF">
          <w:rPr>
            <w:rFonts w:ascii="Courier New" w:hAnsi="Courier New"/>
            <w:color w:val="000000"/>
            <w:position w:val="16"/>
            <w:sz w:val="24"/>
          </w:rPr>
          <w:t xml:space="preserve"> for utility RFPs</w:t>
        </w:r>
        <w:r w:rsidR="007C0E62" w:rsidRPr="00F40CDF">
          <w:rPr>
            <w:rFonts w:ascii="Courier New" w:hAnsi="Courier New"/>
            <w:color w:val="000000"/>
            <w:position w:val="16"/>
            <w:sz w:val="24"/>
          </w:rPr>
          <w:t>.</w:t>
        </w:r>
      </w:ins>
      <w:r w:rsidR="00880046" w:rsidRPr="00F40CDF">
        <w:t xml:space="preserve"> </w:t>
      </w:r>
    </w:p>
    <w:p w14:paraId="3BD2828C" w14:textId="77777777" w:rsidR="007B12B4" w:rsidRPr="00425B1E" w:rsidRDefault="007B12B4" w:rsidP="00377206">
      <w:pPr>
        <w:spacing w:line="640" w:lineRule="exact"/>
        <w:ind w:firstLine="720"/>
        <w:jc w:val="both"/>
        <w:rPr>
          <w:ins w:id="166" w:author="Author"/>
          <w:rFonts w:ascii="Courier New" w:hAnsi="Courier New"/>
          <w:color w:val="000000"/>
          <w:position w:val="16"/>
          <w:sz w:val="24"/>
        </w:rPr>
      </w:pPr>
      <w:ins w:id="167" w:author="Author">
        <w:r w:rsidRPr="00425B1E">
          <w:rPr>
            <w:rFonts w:ascii="Courier New" w:hAnsi="Courier New"/>
            <w:color w:val="000000"/>
            <w:position w:val="16"/>
            <w:sz w:val="24"/>
          </w:rPr>
          <w:t>(</w:t>
        </w:r>
        <w:r w:rsidR="00CD70D6">
          <w:rPr>
            <w:rFonts w:ascii="Courier New" w:hAnsi="Courier New"/>
            <w:color w:val="000000"/>
            <w:position w:val="16"/>
            <w:sz w:val="24"/>
          </w:rPr>
          <w:t>5</w:t>
        </w:r>
        <w:r w:rsidRPr="00425B1E">
          <w:rPr>
            <w:rFonts w:ascii="Courier New" w:hAnsi="Courier New"/>
            <w:color w:val="000000"/>
            <w:position w:val="16"/>
            <w:sz w:val="24"/>
          </w:rPr>
          <w:t xml:space="preserve">) The utility must </w:t>
        </w:r>
        <w:r w:rsidR="004371C2">
          <w:rPr>
            <w:rFonts w:ascii="Courier New" w:hAnsi="Courier New"/>
            <w:color w:val="000000"/>
            <w:position w:val="16"/>
            <w:sz w:val="24"/>
          </w:rPr>
          <w:t xml:space="preserve">not </w:t>
        </w:r>
        <w:r w:rsidR="001C5CF2">
          <w:rPr>
            <w:rFonts w:ascii="Courier New" w:hAnsi="Courier New"/>
            <w:color w:val="000000"/>
            <w:position w:val="16"/>
            <w:sz w:val="24"/>
          </w:rPr>
          <w:t xml:space="preserve">allow </w:t>
        </w:r>
        <w:r w:rsidRPr="00425B1E">
          <w:rPr>
            <w:rFonts w:ascii="Courier New" w:hAnsi="Courier New"/>
            <w:color w:val="000000"/>
            <w:position w:val="16"/>
            <w:sz w:val="24"/>
          </w:rPr>
          <w:t xml:space="preserve">bid </w:t>
        </w:r>
        <w:r w:rsidR="004371C2">
          <w:rPr>
            <w:rFonts w:ascii="Courier New" w:hAnsi="Courier New"/>
            <w:color w:val="000000"/>
            <w:position w:val="16"/>
            <w:sz w:val="24"/>
          </w:rPr>
          <w:t xml:space="preserve">contents </w:t>
        </w:r>
        <w:r w:rsidR="001C5CF2">
          <w:rPr>
            <w:rFonts w:ascii="Courier New" w:hAnsi="Courier New"/>
            <w:color w:val="000000"/>
            <w:position w:val="16"/>
            <w:sz w:val="24"/>
          </w:rPr>
          <w:t>to be avai</w:t>
        </w:r>
        <w:r w:rsidR="0094039E">
          <w:rPr>
            <w:rFonts w:ascii="Courier New" w:hAnsi="Courier New"/>
            <w:color w:val="000000"/>
            <w:position w:val="16"/>
            <w:sz w:val="24"/>
          </w:rPr>
          <w:t>la</w:t>
        </w:r>
        <w:r w:rsidR="001C5CF2">
          <w:rPr>
            <w:rFonts w:ascii="Courier New" w:hAnsi="Courier New"/>
            <w:color w:val="000000"/>
            <w:position w:val="16"/>
            <w:sz w:val="24"/>
          </w:rPr>
          <w:t xml:space="preserve">ble to its employees, </w:t>
        </w:r>
        <w:r w:rsidR="00CD70D6">
          <w:rPr>
            <w:rFonts w:ascii="Courier New" w:hAnsi="Courier New"/>
            <w:color w:val="000000"/>
            <w:position w:val="16"/>
            <w:sz w:val="24"/>
          </w:rPr>
          <w:t>an</w:t>
        </w:r>
        <w:r w:rsidR="001C5CF2">
          <w:rPr>
            <w:rFonts w:ascii="Courier New" w:hAnsi="Courier New"/>
            <w:color w:val="000000"/>
            <w:position w:val="16"/>
            <w:sz w:val="24"/>
          </w:rPr>
          <w:t xml:space="preserve"> </w:t>
        </w:r>
        <w:r w:rsidR="00CD70D6">
          <w:rPr>
            <w:rFonts w:ascii="Courier New" w:hAnsi="Courier New"/>
            <w:color w:val="000000"/>
            <w:position w:val="16"/>
            <w:sz w:val="24"/>
          </w:rPr>
          <w:t>independent evaluator</w:t>
        </w:r>
        <w:r w:rsidR="001C5CF2">
          <w:rPr>
            <w:rFonts w:ascii="Courier New" w:hAnsi="Courier New"/>
            <w:color w:val="000000"/>
            <w:position w:val="16"/>
            <w:sz w:val="24"/>
          </w:rPr>
          <w:t xml:space="preserve">, or any other entity or person </w:t>
        </w:r>
        <w:r w:rsidRPr="00425B1E">
          <w:rPr>
            <w:rFonts w:ascii="Courier New" w:hAnsi="Courier New"/>
            <w:color w:val="000000"/>
            <w:position w:val="16"/>
            <w:sz w:val="24"/>
          </w:rPr>
          <w:t>until the expiration of the solicitation period specified in the RFP.</w:t>
        </w:r>
      </w:ins>
    </w:p>
    <w:p w14:paraId="15E713F2" w14:textId="2734287A" w:rsidR="007B12B4" w:rsidRDefault="007B12B4" w:rsidP="00377206">
      <w:pPr>
        <w:spacing w:line="640" w:lineRule="exact"/>
        <w:ind w:firstLine="720"/>
        <w:jc w:val="both"/>
        <w:rPr>
          <w:ins w:id="168" w:author="Author"/>
          <w:rFonts w:ascii="Courier New" w:hAnsi="Courier New"/>
          <w:color w:val="000000"/>
          <w:position w:val="16"/>
          <w:sz w:val="24"/>
        </w:rPr>
      </w:pPr>
      <w:ins w:id="169" w:author="Author">
        <w:r w:rsidRPr="00425B1E">
          <w:rPr>
            <w:rFonts w:ascii="Courier New" w:hAnsi="Courier New"/>
            <w:color w:val="000000"/>
            <w:position w:val="16"/>
            <w:sz w:val="24"/>
          </w:rPr>
          <w:t>(</w:t>
        </w:r>
        <w:r w:rsidR="00CD70D6">
          <w:rPr>
            <w:rFonts w:ascii="Courier New" w:hAnsi="Courier New"/>
            <w:color w:val="000000"/>
            <w:position w:val="16"/>
            <w:sz w:val="24"/>
          </w:rPr>
          <w:t>6</w:t>
        </w:r>
        <w:r w:rsidRPr="00425B1E">
          <w:rPr>
            <w:rFonts w:ascii="Courier New" w:hAnsi="Courier New"/>
            <w:color w:val="000000"/>
            <w:position w:val="16"/>
            <w:sz w:val="24"/>
          </w:rPr>
          <w:t>) The utility must</w:t>
        </w:r>
        <w:r w:rsidR="00097CB4">
          <w:rPr>
            <w:rFonts w:ascii="Courier New" w:hAnsi="Courier New"/>
            <w:color w:val="000000"/>
            <w:position w:val="16"/>
            <w:sz w:val="24"/>
          </w:rPr>
          <w:t xml:space="preserve"> </w:t>
        </w:r>
        <w:r w:rsidR="00033238">
          <w:rPr>
            <w:rFonts w:ascii="Courier New" w:hAnsi="Courier New"/>
            <w:color w:val="000000"/>
            <w:position w:val="16"/>
            <w:sz w:val="24"/>
          </w:rPr>
          <w:t>allow</w:t>
        </w:r>
        <w:r w:rsidR="00222CAD">
          <w:rPr>
            <w:rFonts w:ascii="Courier New" w:hAnsi="Courier New"/>
            <w:color w:val="000000"/>
            <w:position w:val="16"/>
            <w:sz w:val="24"/>
          </w:rPr>
          <w:t xml:space="preserve"> </w:t>
        </w:r>
        <w:r w:rsidRPr="00425B1E">
          <w:rPr>
            <w:rFonts w:ascii="Courier New" w:hAnsi="Courier New"/>
            <w:color w:val="000000"/>
            <w:position w:val="16"/>
            <w:sz w:val="24"/>
          </w:rPr>
          <w:t xml:space="preserve">bids </w:t>
        </w:r>
        <w:r w:rsidR="00222CAD">
          <w:rPr>
            <w:rFonts w:ascii="Courier New" w:hAnsi="Courier New"/>
            <w:color w:val="000000"/>
            <w:position w:val="16"/>
            <w:sz w:val="24"/>
          </w:rPr>
          <w:t xml:space="preserve">of different types of </w:t>
        </w:r>
        <w:r w:rsidRPr="00425B1E">
          <w:rPr>
            <w:rFonts w:ascii="Courier New" w:hAnsi="Courier New"/>
            <w:color w:val="000000"/>
            <w:position w:val="16"/>
            <w:sz w:val="24"/>
          </w:rPr>
          <w:t>resources that may have</w:t>
        </w:r>
        <w:r>
          <w:rPr>
            <w:rFonts w:ascii="Courier New" w:hAnsi="Courier New"/>
            <w:color w:val="000000"/>
            <w:position w:val="16"/>
            <w:sz w:val="24"/>
          </w:rPr>
          <w:t xml:space="preserve"> the potential to fill the </w:t>
        </w:r>
        <w:r w:rsidR="00097CB4">
          <w:rPr>
            <w:rFonts w:ascii="Courier New" w:hAnsi="Courier New"/>
            <w:color w:val="000000"/>
            <w:position w:val="16"/>
            <w:sz w:val="24"/>
          </w:rPr>
          <w:t xml:space="preserve">resource </w:t>
        </w:r>
        <w:r>
          <w:rPr>
            <w:rFonts w:ascii="Courier New" w:hAnsi="Courier New"/>
            <w:color w:val="000000"/>
            <w:position w:val="16"/>
            <w:sz w:val="24"/>
          </w:rPr>
          <w:t xml:space="preserve">need </w:t>
        </w:r>
        <w:r w:rsidR="001C5CF2">
          <w:rPr>
            <w:rFonts w:ascii="Courier New" w:hAnsi="Courier New"/>
            <w:color w:val="000000"/>
            <w:position w:val="16"/>
            <w:sz w:val="24"/>
          </w:rPr>
          <w:t xml:space="preserve">identified in its RFP </w:t>
        </w:r>
        <w:r>
          <w:rPr>
            <w:rFonts w:ascii="Courier New" w:hAnsi="Courier New"/>
            <w:color w:val="000000"/>
            <w:position w:val="16"/>
            <w:sz w:val="24"/>
          </w:rPr>
          <w:t xml:space="preserve">including, but not limited to: electrical savings associated with </w:t>
        </w:r>
        <w:r>
          <w:rPr>
            <w:rFonts w:ascii="Courier New" w:hAnsi="Courier New"/>
            <w:color w:val="000000"/>
            <w:position w:val="16"/>
            <w:sz w:val="24"/>
          </w:rPr>
          <w:lastRenderedPageBreak/>
          <w:t>conservation and efficiency resources; demand response; energy storage; electricity from qualifying facilities; electricity from independent power producers; and, at the utility's election, electricity from utility subsidiaries, and other electric utilities, whether or not such electricity includes ownership of property.</w:t>
        </w:r>
      </w:ins>
    </w:p>
    <w:p w14:paraId="5CF4F1A5"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170" w:author="Author">
        <w:r w:rsidR="00CD70D6">
          <w:rPr>
            <w:rFonts w:ascii="Courier New" w:hAnsi="Courier New"/>
            <w:color w:val="000000"/>
            <w:position w:val="16"/>
            <w:sz w:val="24"/>
          </w:rPr>
          <w:t>7</w:t>
        </w:r>
      </w:ins>
      <w:r>
        <w:rPr>
          <w:rFonts w:ascii="Courier New" w:hAnsi="Courier New"/>
          <w:color w:val="000000"/>
          <w:position w:val="16"/>
          <w:sz w:val="24"/>
        </w:rPr>
        <w:t xml:space="preserve">) A utility may participate in </w:t>
      </w:r>
      <w:ins w:id="171" w:author="Author">
        <w:r w:rsidR="00EA44B5">
          <w:rPr>
            <w:rFonts w:ascii="Courier New" w:hAnsi="Courier New"/>
            <w:color w:val="000000"/>
            <w:position w:val="16"/>
            <w:sz w:val="24"/>
          </w:rPr>
          <w:t>its</w:t>
        </w:r>
      </w:ins>
      <w:r w:rsidRPr="00C55D1F">
        <w:rPr>
          <w:rFonts w:ascii="Courier New" w:hAnsi="Courier New"/>
          <w:strike/>
          <w:color w:val="000000"/>
          <w:position w:val="16"/>
          <w:sz w:val="24"/>
        </w:rPr>
        <w:t>the</w:t>
      </w:r>
      <w:r>
        <w:rPr>
          <w:rFonts w:ascii="Courier New" w:hAnsi="Courier New"/>
          <w:color w:val="000000"/>
          <w:position w:val="16"/>
          <w:sz w:val="24"/>
        </w:rPr>
        <w:t xml:space="preserve"> </w:t>
      </w:r>
      <w:ins w:id="172" w:author="Author">
        <w:r w:rsidR="00EA44B5">
          <w:rPr>
            <w:rFonts w:ascii="Courier New" w:hAnsi="Courier New"/>
            <w:color w:val="000000"/>
            <w:position w:val="16"/>
            <w:sz w:val="24"/>
          </w:rPr>
          <w:t xml:space="preserve">RFP </w:t>
        </w:r>
      </w:ins>
      <w:r>
        <w:rPr>
          <w:rFonts w:ascii="Courier New" w:hAnsi="Courier New"/>
          <w:color w:val="000000"/>
          <w:position w:val="16"/>
          <w:sz w:val="24"/>
        </w:rPr>
        <w:t xml:space="preserve">bidding process as a </w:t>
      </w:r>
      <w:del w:id="173" w:author="Author">
        <w:r w:rsidR="00086AFD" w:rsidDel="00086AFD">
          <w:rPr>
            <w:rFonts w:ascii="Courier New" w:hAnsi="Courier New"/>
            <w:color w:val="000000"/>
            <w:position w:val="16"/>
            <w:sz w:val="24"/>
          </w:rPr>
          <w:delText xml:space="preserve">power </w:delText>
        </w:r>
      </w:del>
      <w:r>
        <w:rPr>
          <w:rFonts w:ascii="Courier New" w:hAnsi="Courier New"/>
          <w:color w:val="000000"/>
          <w:position w:val="16"/>
          <w:sz w:val="24"/>
        </w:rPr>
        <w:t xml:space="preserve">resource supplier, or may allow a subsidiary or affiliate to participate in </w:t>
      </w:r>
      <w:ins w:id="174" w:author="Author">
        <w:r w:rsidR="00EA44B5">
          <w:rPr>
            <w:rFonts w:ascii="Courier New" w:hAnsi="Courier New"/>
            <w:color w:val="000000"/>
            <w:position w:val="16"/>
            <w:sz w:val="24"/>
          </w:rPr>
          <w:t>its RFP</w:t>
        </w:r>
      </w:ins>
      <w:del w:id="175" w:author="Author">
        <w:r w:rsidDel="00EA44B5">
          <w:rPr>
            <w:rFonts w:ascii="Courier New" w:hAnsi="Courier New"/>
            <w:color w:val="000000"/>
            <w:position w:val="16"/>
            <w:sz w:val="24"/>
          </w:rPr>
          <w:delText>the</w:delText>
        </w:r>
      </w:del>
      <w:r>
        <w:rPr>
          <w:rFonts w:ascii="Courier New" w:hAnsi="Courier New"/>
          <w:color w:val="000000"/>
          <w:position w:val="16"/>
          <w:sz w:val="24"/>
        </w:rPr>
        <w:t xml:space="preserve"> bidding process as a </w:t>
      </w:r>
      <w:ins w:id="176" w:author="Author">
        <w:r w:rsidR="00676517">
          <w:rPr>
            <w:rFonts w:ascii="Courier New" w:hAnsi="Courier New"/>
            <w:color w:val="000000"/>
            <w:position w:val="16"/>
            <w:sz w:val="24"/>
          </w:rPr>
          <w:t>resource</w:t>
        </w:r>
      </w:ins>
      <w:del w:id="177" w:author="Author">
        <w:r w:rsidR="00676517" w:rsidDel="00676517">
          <w:rPr>
            <w:rFonts w:ascii="Courier New" w:hAnsi="Courier New"/>
            <w:color w:val="000000"/>
            <w:position w:val="16"/>
            <w:sz w:val="24"/>
          </w:rPr>
          <w:delText>power</w:delText>
        </w:r>
      </w:del>
      <w:r>
        <w:rPr>
          <w:rFonts w:ascii="Courier New" w:hAnsi="Courier New"/>
          <w:color w:val="000000"/>
          <w:position w:val="16"/>
          <w:sz w:val="24"/>
        </w:rPr>
        <w:t xml:space="preserve"> supplier, </w:t>
      </w:r>
      <w:del w:id="178" w:author="Author">
        <w:r w:rsidR="00B202D6" w:rsidDel="00B202D6">
          <w:rPr>
            <w:rFonts w:ascii="Courier New" w:hAnsi="Courier New"/>
            <w:color w:val="000000"/>
            <w:position w:val="16"/>
            <w:sz w:val="24"/>
          </w:rPr>
          <w:delText xml:space="preserve">on conditions </w:delText>
        </w:r>
      </w:del>
      <w:ins w:id="179" w:author="Author">
        <w:r w:rsidR="00B202D6">
          <w:rPr>
            <w:rFonts w:ascii="Courier New" w:hAnsi="Courier New"/>
            <w:color w:val="000000"/>
            <w:position w:val="16"/>
            <w:sz w:val="24"/>
          </w:rPr>
          <w:t xml:space="preserve">pursuant to requirements </w:t>
        </w:r>
      </w:ins>
      <w:r>
        <w:rPr>
          <w:rFonts w:ascii="Courier New" w:hAnsi="Courier New"/>
          <w:color w:val="000000"/>
          <w:position w:val="16"/>
          <w:sz w:val="24"/>
        </w:rPr>
        <w:t>described in WAC 480-107-</w:t>
      </w:r>
      <w:ins w:id="180" w:author="Author">
        <w:r w:rsidR="00096011">
          <w:rPr>
            <w:rFonts w:ascii="Courier New" w:hAnsi="Courier New"/>
            <w:color w:val="000000"/>
            <w:position w:val="16"/>
            <w:sz w:val="24"/>
          </w:rPr>
          <w:t>024</w:t>
        </w:r>
      </w:ins>
      <w:r>
        <w:rPr>
          <w:rFonts w:ascii="Courier New" w:hAnsi="Courier New"/>
          <w:color w:val="000000"/>
          <w:position w:val="16"/>
          <w:sz w:val="24"/>
        </w:rPr>
        <w:t xml:space="preserve"> </w:t>
      </w:r>
      <w:ins w:id="181" w:author="Author">
        <w:r w:rsidR="00B202D6">
          <w:rPr>
            <w:rFonts w:ascii="Courier New" w:hAnsi="Courier New"/>
            <w:color w:val="000000"/>
            <w:position w:val="16"/>
            <w:sz w:val="24"/>
          </w:rPr>
          <w:t>(</w:t>
        </w:r>
      </w:ins>
      <w:r w:rsidR="00414997" w:rsidRPr="00414997">
        <w:rPr>
          <w:rFonts w:ascii="Courier New" w:hAnsi="Courier New"/>
          <w:color w:val="000000"/>
          <w:position w:val="16"/>
          <w:sz w:val="24"/>
        </w:rPr>
        <w:t xml:space="preserve">Conditions for purchase of </w:t>
      </w:r>
      <w:del w:id="182" w:author="Author">
        <w:r w:rsidR="00B202D6" w:rsidDel="00B202D6">
          <w:rPr>
            <w:rFonts w:ascii="Courier New" w:hAnsi="Courier New"/>
            <w:color w:val="000000"/>
            <w:position w:val="16"/>
            <w:sz w:val="24"/>
          </w:rPr>
          <w:delText xml:space="preserve">electrical power or savings </w:delText>
        </w:r>
      </w:del>
      <w:ins w:id="183" w:author="Author">
        <w:r w:rsidR="00414997" w:rsidRPr="00414997">
          <w:rPr>
            <w:rFonts w:ascii="Courier New" w:hAnsi="Courier New"/>
            <w:color w:val="000000"/>
            <w:position w:val="16"/>
            <w:sz w:val="24"/>
          </w:rPr>
          <w:t xml:space="preserve">resources from a utility, </w:t>
        </w:r>
      </w:ins>
      <w:r w:rsidR="00414997" w:rsidRPr="00414997">
        <w:rPr>
          <w:rFonts w:ascii="Courier New" w:hAnsi="Courier New"/>
          <w:color w:val="000000"/>
          <w:position w:val="16"/>
          <w:sz w:val="24"/>
        </w:rPr>
        <w:t>a utility's subsidiary</w:t>
      </w:r>
      <w:r w:rsidR="00414997">
        <w:rPr>
          <w:rFonts w:ascii="Courier New" w:hAnsi="Courier New"/>
          <w:color w:val="000000"/>
          <w:position w:val="16"/>
          <w:sz w:val="24"/>
        </w:rPr>
        <w:t>,</w:t>
      </w:r>
      <w:r w:rsidR="00414997" w:rsidRPr="00414997">
        <w:rPr>
          <w:rFonts w:ascii="Courier New" w:hAnsi="Courier New"/>
          <w:color w:val="000000"/>
          <w:position w:val="16"/>
          <w:sz w:val="24"/>
        </w:rPr>
        <w:t xml:space="preserve"> or affiliate</w:t>
      </w:r>
      <w:ins w:id="184" w:author="Author">
        <w:r w:rsidR="00B202D6">
          <w:rPr>
            <w:rFonts w:ascii="Courier New" w:hAnsi="Courier New"/>
            <w:color w:val="000000"/>
            <w:position w:val="16"/>
            <w:sz w:val="24"/>
          </w:rPr>
          <w:t>),</w:t>
        </w:r>
      </w:ins>
      <w:r>
        <w:rPr>
          <w:rFonts w:ascii="Courier New" w:hAnsi="Courier New"/>
          <w:color w:val="000000"/>
          <w:position w:val="16"/>
          <w:sz w:val="24"/>
        </w:rPr>
        <w:t xml:space="preserve"> </w:t>
      </w:r>
      <w:ins w:id="185" w:author="Author">
        <w:r w:rsidR="00B202D6">
          <w:rPr>
            <w:rFonts w:ascii="Courier New" w:hAnsi="Courier New"/>
            <w:color w:val="000000"/>
            <w:position w:val="16"/>
            <w:sz w:val="24"/>
          </w:rPr>
          <w:t>and WAC 480-107-</w:t>
        </w:r>
        <w:r w:rsidR="00B75936">
          <w:rPr>
            <w:rFonts w:ascii="Courier New" w:hAnsi="Courier New"/>
            <w:color w:val="000000"/>
            <w:position w:val="16"/>
            <w:sz w:val="24"/>
          </w:rPr>
          <w:t>030</w:t>
        </w:r>
        <w:r w:rsidR="00B202D6">
          <w:rPr>
            <w:rFonts w:ascii="Courier New" w:hAnsi="Courier New"/>
            <w:color w:val="000000"/>
            <w:position w:val="16"/>
            <w:sz w:val="24"/>
          </w:rPr>
          <w:t xml:space="preserve"> (Independent evaluator for large resource need or utility or affiliate bid).</w:t>
        </w:r>
      </w:ins>
      <w:r w:rsidRPr="0015010F">
        <w:t xml:space="preserve"> </w:t>
      </w:r>
      <w:bookmarkStart w:id="186" w:name="_Hlk40708576"/>
      <w:r w:rsidRPr="001E5BC7">
        <w:rPr>
          <w:rFonts w:ascii="Courier New" w:hAnsi="Courier New"/>
          <w:strike/>
          <w:color w:val="000000"/>
          <w:position w:val="16"/>
          <w:sz w:val="24"/>
        </w:rPr>
        <w:t xml:space="preserve">The utility's RFP </w:t>
      </w:r>
      <w:r w:rsidR="00E92E1A" w:rsidRPr="001E5BC7">
        <w:rPr>
          <w:rFonts w:ascii="Courier New" w:hAnsi="Courier New"/>
          <w:strike/>
          <w:color w:val="000000"/>
          <w:position w:val="16"/>
          <w:sz w:val="24"/>
        </w:rPr>
        <w:t xml:space="preserve">submittal </w:t>
      </w:r>
      <w:r w:rsidR="00C00B17" w:rsidRPr="001E5BC7">
        <w:rPr>
          <w:rFonts w:ascii="Courier New" w:hAnsi="Courier New"/>
          <w:strike/>
          <w:color w:val="000000"/>
          <w:position w:val="16"/>
          <w:sz w:val="24"/>
        </w:rPr>
        <w:t xml:space="preserve">must </w:t>
      </w:r>
      <w:r w:rsidR="00B202D6" w:rsidRPr="001E5BC7">
        <w:rPr>
          <w:rFonts w:ascii="Courier New" w:hAnsi="Courier New"/>
          <w:strike/>
          <w:color w:val="000000"/>
          <w:position w:val="16"/>
          <w:sz w:val="24"/>
        </w:rPr>
        <w:t xml:space="preserve">declare </w:t>
      </w:r>
      <w:r w:rsidRPr="001E5BC7">
        <w:rPr>
          <w:rFonts w:ascii="Courier New" w:hAnsi="Courier New"/>
          <w:strike/>
          <w:color w:val="000000"/>
          <w:position w:val="16"/>
          <w:sz w:val="24"/>
        </w:rPr>
        <w:t>the utility's</w:t>
      </w:r>
      <w:r w:rsidR="00E92E1A" w:rsidRPr="001E5BC7">
        <w:rPr>
          <w:rFonts w:ascii="Courier New" w:hAnsi="Courier New"/>
          <w:strike/>
          <w:color w:val="000000"/>
          <w:position w:val="16"/>
          <w:sz w:val="24"/>
        </w:rPr>
        <w:t xml:space="preserve"> or </w:t>
      </w:r>
      <w:r w:rsidRPr="001E5BC7">
        <w:rPr>
          <w:rFonts w:ascii="Courier New" w:hAnsi="Courier New"/>
          <w:strike/>
          <w:color w:val="000000"/>
          <w:position w:val="16"/>
          <w:sz w:val="24"/>
        </w:rPr>
        <w:t xml:space="preserve"> affiliate's participation and must demonstrate how the utility will satisfy the requirements of WAC 480-107-135.</w:t>
      </w:r>
      <w:bookmarkEnd w:id="186"/>
    </w:p>
    <w:p w14:paraId="3BE732C4" w14:textId="77777777" w:rsidR="007B12B4" w:rsidRPr="000631A0" w:rsidRDefault="007B12B4" w:rsidP="00377206">
      <w:pPr>
        <w:spacing w:line="640" w:lineRule="exact"/>
        <w:ind w:firstLine="720"/>
        <w:jc w:val="both"/>
        <w:rPr>
          <w:ins w:id="187" w:author="Author"/>
          <w:rFonts w:ascii="Courier New" w:hAnsi="Courier New"/>
          <w:strike/>
          <w:color w:val="000000"/>
          <w:position w:val="16"/>
          <w:sz w:val="24"/>
        </w:rPr>
      </w:pPr>
      <w:r w:rsidRPr="000631A0">
        <w:rPr>
          <w:rFonts w:ascii="Courier New" w:hAnsi="Courier New"/>
          <w:strike/>
          <w:color w:val="000000"/>
          <w:position w:val="16"/>
          <w:sz w:val="24"/>
        </w:rPr>
        <w:t xml:space="preserve">(9) </w:t>
      </w:r>
      <w:r w:rsidR="000631A0" w:rsidRPr="000631A0">
        <w:rPr>
          <w:rFonts w:ascii="Courier New" w:hAnsi="Courier New"/>
          <w:strike/>
          <w:color w:val="000000"/>
          <w:position w:val="16"/>
          <w:sz w:val="24"/>
        </w:rPr>
        <w:t xml:space="preserve">In addition, </w:t>
      </w:r>
      <w:r w:rsidRPr="000631A0">
        <w:rPr>
          <w:rFonts w:ascii="Courier New" w:hAnsi="Courier New"/>
          <w:strike/>
          <w:color w:val="000000"/>
          <w:position w:val="16"/>
          <w:sz w:val="24"/>
        </w:rPr>
        <w:t xml:space="preserve">A utility </w:t>
      </w:r>
      <w:r w:rsidR="000631A0" w:rsidRPr="000631A0">
        <w:rPr>
          <w:rFonts w:ascii="Courier New" w:hAnsi="Courier New"/>
          <w:strike/>
          <w:color w:val="000000"/>
          <w:position w:val="16"/>
          <w:sz w:val="24"/>
        </w:rPr>
        <w:t xml:space="preserve">at its discretion </w:t>
      </w:r>
      <w:r w:rsidRPr="000631A0">
        <w:rPr>
          <w:rFonts w:ascii="Courier New" w:hAnsi="Courier New"/>
          <w:strike/>
          <w:color w:val="000000"/>
          <w:position w:val="16"/>
          <w:sz w:val="24"/>
        </w:rPr>
        <w:t>may issue RFPs more frequently than required by this rule.</w:t>
      </w:r>
    </w:p>
    <w:p w14:paraId="2F934B4B" w14:textId="77777777" w:rsidR="005D0370" w:rsidRDefault="00197214" w:rsidP="00377206">
      <w:pPr>
        <w:spacing w:line="640" w:lineRule="exact"/>
        <w:ind w:firstLine="720"/>
        <w:jc w:val="both"/>
        <w:rPr>
          <w:rFonts w:ascii="Courier New" w:hAnsi="Courier New"/>
          <w:color w:val="000000"/>
          <w:position w:val="16"/>
          <w:sz w:val="24"/>
        </w:rPr>
      </w:pPr>
      <w:ins w:id="188" w:author="Author">
        <w:r>
          <w:rPr>
            <w:rFonts w:ascii="Courier New" w:hAnsi="Courier New"/>
            <w:color w:val="000000"/>
            <w:position w:val="16"/>
            <w:sz w:val="24"/>
          </w:rPr>
          <w:t>(</w:t>
        </w:r>
        <w:r w:rsidR="00CD70D6">
          <w:rPr>
            <w:rFonts w:ascii="Courier New" w:hAnsi="Courier New"/>
            <w:color w:val="000000"/>
            <w:position w:val="16"/>
            <w:sz w:val="24"/>
          </w:rPr>
          <w:t>8</w:t>
        </w:r>
        <w:r>
          <w:rPr>
            <w:rFonts w:ascii="Courier New" w:hAnsi="Courier New"/>
            <w:color w:val="000000"/>
            <w:position w:val="16"/>
            <w:sz w:val="24"/>
          </w:rPr>
          <w:t xml:space="preserve">) </w:t>
        </w:r>
        <w:r w:rsidR="005D0370">
          <w:rPr>
            <w:rFonts w:ascii="Courier New" w:hAnsi="Courier New"/>
            <w:color w:val="000000"/>
            <w:position w:val="16"/>
            <w:sz w:val="24"/>
          </w:rPr>
          <w:t>If demand response may meet some or all of the identified resource need, the utility must make a good faith effort to provide sufficiently detailed information that allows a bidder the opportunity to respond with a bid, including stacked values of benefits and costs.</w:t>
        </w:r>
      </w:ins>
    </w:p>
    <w:p w14:paraId="40BC37AA" w14:textId="77777777" w:rsidR="006E5F77" w:rsidDel="00F90BD0" w:rsidRDefault="006E5F77" w:rsidP="00377206">
      <w:pPr>
        <w:spacing w:line="640" w:lineRule="exact"/>
        <w:ind w:firstLine="720"/>
        <w:jc w:val="both"/>
        <w:rPr>
          <w:del w:id="189" w:author="Author"/>
          <w:rFonts w:ascii="Courier New" w:hAnsi="Courier New"/>
          <w:color w:val="000000"/>
          <w:position w:val="16"/>
          <w:sz w:val="24"/>
        </w:rPr>
      </w:pPr>
    </w:p>
    <w:p w14:paraId="0FB0502C" w14:textId="77777777" w:rsidR="00D233B3" w:rsidRDefault="00D233B3" w:rsidP="00377206">
      <w:pPr>
        <w:spacing w:line="640" w:lineRule="exact"/>
        <w:ind w:firstLine="720"/>
        <w:jc w:val="both"/>
        <w:rPr>
          <w:ins w:id="190" w:author="Author"/>
          <w:rFonts w:ascii="Courier New" w:hAnsi="Courier New"/>
          <w:b/>
          <w:color w:val="000000"/>
          <w:position w:val="16"/>
          <w:sz w:val="24"/>
        </w:rPr>
      </w:pPr>
      <w:ins w:id="191" w:author="Author">
        <w:r>
          <w:rPr>
            <w:rFonts w:ascii="Courier New" w:hAnsi="Courier New"/>
            <w:b/>
            <w:color w:val="000000"/>
            <w:position w:val="16"/>
            <w:sz w:val="24"/>
          </w:rPr>
          <w:t>WAC 480-107-0</w:t>
        </w:r>
        <w:r w:rsidR="00096011">
          <w:rPr>
            <w:rFonts w:ascii="Courier New" w:hAnsi="Courier New"/>
            <w:b/>
            <w:color w:val="000000"/>
            <w:position w:val="16"/>
            <w:sz w:val="24"/>
          </w:rPr>
          <w:t>17</w:t>
        </w:r>
        <w:r>
          <w:rPr>
            <w:rFonts w:ascii="Courier New" w:hAnsi="Courier New"/>
            <w:b/>
            <w:color w:val="000000"/>
            <w:position w:val="16"/>
            <w:sz w:val="24"/>
          </w:rPr>
          <w:t xml:space="preserve"> </w:t>
        </w:r>
        <w:r w:rsidR="00F95A8C">
          <w:rPr>
            <w:rFonts w:ascii="Courier New" w:hAnsi="Courier New"/>
            <w:b/>
            <w:color w:val="000000"/>
            <w:position w:val="16"/>
            <w:sz w:val="24"/>
          </w:rPr>
          <w:t xml:space="preserve">RFP </w:t>
        </w:r>
        <w:r>
          <w:rPr>
            <w:rFonts w:ascii="Courier New" w:hAnsi="Courier New"/>
            <w:b/>
            <w:color w:val="000000"/>
            <w:position w:val="16"/>
            <w:sz w:val="24"/>
          </w:rPr>
          <w:t xml:space="preserve">Filing </w:t>
        </w:r>
        <w:r w:rsidR="00F95A8C">
          <w:rPr>
            <w:rFonts w:ascii="Courier New" w:hAnsi="Courier New"/>
            <w:b/>
            <w:color w:val="000000"/>
            <w:position w:val="16"/>
            <w:sz w:val="24"/>
          </w:rPr>
          <w:t>for</w:t>
        </w:r>
        <w:r>
          <w:rPr>
            <w:rFonts w:ascii="Courier New" w:hAnsi="Courier New"/>
            <w:b/>
            <w:color w:val="000000"/>
            <w:position w:val="16"/>
            <w:sz w:val="24"/>
          </w:rPr>
          <w:t xml:space="preserve"> commission review</w:t>
        </w:r>
        <w:r w:rsidR="006C3E4A">
          <w:rPr>
            <w:rFonts w:ascii="Courier New" w:hAnsi="Courier New"/>
            <w:b/>
            <w:color w:val="000000"/>
            <w:position w:val="16"/>
            <w:sz w:val="24"/>
          </w:rPr>
          <w:t xml:space="preserve"> and approval</w:t>
        </w:r>
      </w:ins>
    </w:p>
    <w:p w14:paraId="7A007289" w14:textId="77777777" w:rsidR="006C3E4A" w:rsidRDefault="00F95A8C" w:rsidP="006C3E4A">
      <w:pPr>
        <w:pStyle w:val="ListParagraph"/>
        <w:numPr>
          <w:ilvl w:val="0"/>
          <w:numId w:val="8"/>
        </w:numPr>
        <w:spacing w:line="640" w:lineRule="exact"/>
        <w:jc w:val="both"/>
        <w:rPr>
          <w:ins w:id="192" w:author="Author"/>
          <w:rFonts w:ascii="Courier New" w:hAnsi="Courier New"/>
          <w:color w:val="000000"/>
          <w:position w:val="16"/>
          <w:sz w:val="24"/>
        </w:rPr>
      </w:pPr>
      <w:ins w:id="193" w:author="Author">
        <w:r w:rsidRPr="001E5BC7">
          <w:rPr>
            <w:rFonts w:ascii="Courier New" w:hAnsi="Courier New"/>
            <w:bCs/>
            <w:color w:val="000000"/>
            <w:position w:val="16"/>
            <w:sz w:val="24"/>
          </w:rPr>
          <w:t>For RFPs required under 480</w:t>
        </w:r>
        <w:r w:rsidRPr="001E5BC7">
          <w:rPr>
            <w:rFonts w:ascii="Courier New" w:hAnsi="Courier New"/>
            <w:color w:val="000000"/>
            <w:position w:val="16"/>
            <w:sz w:val="24"/>
          </w:rPr>
          <w:t>-107-010(1)(a)</w:t>
        </w:r>
        <w:r w:rsidR="006C3E4A">
          <w:rPr>
            <w:rFonts w:ascii="Courier New" w:hAnsi="Courier New"/>
            <w:color w:val="000000"/>
            <w:position w:val="16"/>
            <w:sz w:val="24"/>
          </w:rPr>
          <w:t>,</w:t>
        </w:r>
        <w:r w:rsidRPr="001E5BC7">
          <w:rPr>
            <w:rFonts w:ascii="Courier New" w:hAnsi="Courier New"/>
            <w:b/>
            <w:color w:val="000000"/>
            <w:position w:val="16"/>
            <w:sz w:val="24"/>
          </w:rPr>
          <w:t xml:space="preserve"> </w:t>
        </w:r>
        <w:del w:id="194" w:author="Author">
          <w:r w:rsidR="00D233B3" w:rsidRPr="001E5BC7" w:rsidDel="00F95A8C">
            <w:rPr>
              <w:rFonts w:ascii="Courier New" w:hAnsi="Courier New"/>
              <w:b/>
              <w:color w:val="000000"/>
              <w:position w:val="16"/>
              <w:sz w:val="24"/>
            </w:rPr>
            <w:delText xml:space="preserve"> </w:delText>
          </w:r>
        </w:del>
        <w:r w:rsidRPr="001E5BC7">
          <w:rPr>
            <w:rFonts w:ascii="Courier New" w:hAnsi="Courier New"/>
            <w:bCs/>
            <w:color w:val="000000"/>
            <w:position w:val="16"/>
            <w:sz w:val="24"/>
          </w:rPr>
          <w:t>a</w:t>
        </w:r>
        <w:del w:id="195" w:author="Author">
          <w:r w:rsidR="00D233B3" w:rsidRPr="001E5BC7" w:rsidDel="00F95A8C">
            <w:rPr>
              <w:rFonts w:ascii="Courier New" w:hAnsi="Courier New"/>
              <w:bCs/>
              <w:color w:val="000000"/>
              <w:position w:val="16"/>
              <w:sz w:val="24"/>
            </w:rPr>
            <w:delText>A</w:delText>
          </w:r>
        </w:del>
        <w:r w:rsidR="00D233B3" w:rsidRPr="001E5BC7">
          <w:rPr>
            <w:rFonts w:ascii="Courier New" w:hAnsi="Courier New"/>
            <w:bCs/>
            <w:color w:val="000000"/>
            <w:position w:val="16"/>
            <w:sz w:val="24"/>
          </w:rPr>
          <w:t xml:space="preserve"> </w:t>
        </w:r>
      </w:ins>
      <w:r w:rsidR="00D233B3" w:rsidRPr="001E5BC7">
        <w:rPr>
          <w:rFonts w:ascii="Courier New" w:hAnsi="Courier New"/>
          <w:color w:val="000000"/>
          <w:position w:val="16"/>
          <w:sz w:val="24"/>
        </w:rPr>
        <w:t xml:space="preserve">utility must submit to the commission a proposed </w:t>
      </w:r>
      <w:del w:id="196" w:author="Author">
        <w:r w:rsidR="00D233B3" w:rsidRPr="001E5BC7" w:rsidDel="00D233B3">
          <w:rPr>
            <w:rFonts w:ascii="Courier New" w:hAnsi="Courier New"/>
            <w:color w:val="000000"/>
            <w:position w:val="16"/>
            <w:sz w:val="24"/>
          </w:rPr>
          <w:delText>request for proposals</w:delText>
        </w:r>
      </w:del>
      <w:ins w:id="197" w:author="Author">
        <w:r w:rsidR="00E22A28">
          <w:rPr>
            <w:rFonts w:ascii="Courier New" w:hAnsi="Courier New"/>
            <w:color w:val="000000"/>
            <w:position w:val="16"/>
            <w:sz w:val="24"/>
          </w:rPr>
          <w:t>RFP</w:t>
        </w:r>
      </w:ins>
      <w:r w:rsidR="00D233B3" w:rsidRPr="001E5BC7">
        <w:rPr>
          <w:rFonts w:ascii="Courier New" w:hAnsi="Courier New"/>
          <w:color w:val="000000"/>
          <w:position w:val="16"/>
          <w:sz w:val="24"/>
        </w:rPr>
        <w:t xml:space="preserve"> and accompanying documentation no later than one hundred </w:t>
      </w:r>
      <w:del w:id="198" w:author="Author">
        <w:r w:rsidR="00D233B3" w:rsidRPr="001E5BC7" w:rsidDel="00D233B3">
          <w:rPr>
            <w:rFonts w:ascii="Courier New" w:hAnsi="Courier New"/>
            <w:color w:val="000000"/>
            <w:position w:val="16"/>
            <w:sz w:val="24"/>
          </w:rPr>
          <w:delText>thirty-five</w:delText>
        </w:r>
      </w:del>
      <w:ins w:id="199" w:author="Author">
        <w:r w:rsidR="00D233B3" w:rsidRPr="001E5BC7">
          <w:rPr>
            <w:rFonts w:ascii="Courier New" w:hAnsi="Courier New"/>
            <w:color w:val="000000"/>
            <w:position w:val="16"/>
            <w:sz w:val="24"/>
          </w:rPr>
          <w:t xml:space="preserve">twenty </w:t>
        </w:r>
      </w:ins>
      <w:r w:rsidR="00D233B3" w:rsidRPr="001E5BC7">
        <w:rPr>
          <w:rFonts w:ascii="Courier New" w:hAnsi="Courier New"/>
          <w:color w:val="000000"/>
          <w:position w:val="16"/>
          <w:sz w:val="24"/>
        </w:rPr>
        <w:t xml:space="preserve">days after the utility's </w:t>
      </w:r>
      <w:r w:rsidR="00D233B3" w:rsidRPr="00CE519E">
        <w:rPr>
          <w:rFonts w:ascii="Courier New" w:hAnsi="Courier New"/>
          <w:strike/>
          <w:color w:val="000000"/>
          <w:position w:val="16"/>
          <w:sz w:val="24"/>
        </w:rPr>
        <w:t>integrated resource plan</w:t>
      </w:r>
      <w:ins w:id="200" w:author="Author">
        <w:r w:rsidR="00CE519E">
          <w:rPr>
            <w:rFonts w:ascii="Courier New" w:hAnsi="Courier New"/>
            <w:color w:val="000000"/>
            <w:position w:val="16"/>
            <w:sz w:val="24"/>
          </w:rPr>
          <w:t>IRP</w:t>
        </w:r>
      </w:ins>
      <w:r w:rsidR="00D233B3" w:rsidRPr="001E5BC7">
        <w:rPr>
          <w:rFonts w:ascii="Courier New" w:hAnsi="Courier New"/>
          <w:color w:val="000000"/>
          <w:position w:val="16"/>
          <w:sz w:val="24"/>
        </w:rPr>
        <w:t xml:space="preserve"> is due to be filed with the commission.</w:t>
      </w:r>
    </w:p>
    <w:p w14:paraId="7E36E7B4" w14:textId="48CEBCCC" w:rsidR="00F377A5" w:rsidRDefault="002C1811" w:rsidP="006C3E4A">
      <w:pPr>
        <w:pStyle w:val="ListParagraph"/>
        <w:numPr>
          <w:ilvl w:val="0"/>
          <w:numId w:val="8"/>
        </w:numPr>
        <w:spacing w:line="640" w:lineRule="exact"/>
        <w:jc w:val="both"/>
        <w:rPr>
          <w:ins w:id="201" w:author="Author"/>
          <w:rFonts w:ascii="Courier New" w:hAnsi="Courier New"/>
          <w:color w:val="000000"/>
          <w:position w:val="16"/>
          <w:sz w:val="24"/>
        </w:rPr>
      </w:pPr>
      <w:ins w:id="202" w:author="Author">
        <w:r w:rsidRPr="00DC24D7">
          <w:rPr>
            <w:rFonts w:ascii="Courier New" w:hAnsi="Courier New"/>
            <w:color w:val="000000"/>
            <w:position w:val="16"/>
            <w:sz w:val="24"/>
          </w:rPr>
          <w:t>T</w:t>
        </w:r>
        <w:r w:rsidR="00F377A5" w:rsidRPr="00DC24D7">
          <w:rPr>
            <w:rFonts w:ascii="Courier New" w:hAnsi="Courier New"/>
            <w:color w:val="000000"/>
            <w:position w:val="16"/>
            <w:sz w:val="24"/>
          </w:rPr>
          <w:t>he</w:t>
        </w:r>
        <w:r w:rsidR="00F377A5" w:rsidRPr="00F40CDF">
          <w:rPr>
            <w:rFonts w:ascii="Courier New" w:hAnsi="Courier New"/>
            <w:color w:val="000000"/>
            <w:position w:val="16"/>
            <w:sz w:val="24"/>
          </w:rPr>
          <w:t xml:space="preserve"> utility must also provide information</w:t>
        </w:r>
        <w:r>
          <w:rPr>
            <w:rFonts w:ascii="Courier New" w:hAnsi="Courier New"/>
            <w:color w:val="000000"/>
            <w:position w:val="16"/>
            <w:sz w:val="24"/>
          </w:rPr>
          <w:t xml:space="preserve"> </w:t>
        </w:r>
        <w:r w:rsidRPr="00DC24D7">
          <w:rPr>
            <w:rFonts w:ascii="Courier New" w:hAnsi="Courier New"/>
            <w:color w:val="000000"/>
            <w:position w:val="16"/>
            <w:sz w:val="24"/>
          </w:rPr>
          <w:t>on its website</w:t>
        </w:r>
        <w:r w:rsidR="00F377A5" w:rsidRPr="00F40CDF">
          <w:rPr>
            <w:rFonts w:ascii="Courier New" w:hAnsi="Courier New"/>
            <w:color w:val="000000"/>
            <w:position w:val="16"/>
            <w:sz w:val="24"/>
          </w:rPr>
          <w:t xml:space="preserve"> detailing </w:t>
        </w:r>
        <w:r w:rsidRPr="00DC24D7">
          <w:rPr>
            <w:rFonts w:ascii="Courier New" w:hAnsi="Courier New"/>
            <w:color w:val="000000"/>
            <w:position w:val="16"/>
            <w:sz w:val="24"/>
          </w:rPr>
          <w:t>the</w:t>
        </w:r>
        <w:r w:rsidR="00F377A5" w:rsidRPr="00F40CDF">
          <w:rPr>
            <w:rFonts w:ascii="Courier New" w:hAnsi="Courier New"/>
            <w:color w:val="000000"/>
            <w:position w:val="16"/>
            <w:sz w:val="24"/>
          </w:rPr>
          <w:t xml:space="preserve"> </w:t>
        </w:r>
        <w:r w:rsidR="00F377A5">
          <w:rPr>
            <w:rFonts w:ascii="Courier New" w:hAnsi="Courier New"/>
            <w:color w:val="000000"/>
            <w:position w:val="16"/>
            <w:sz w:val="24"/>
          </w:rPr>
          <w:t xml:space="preserve">commission </w:t>
        </w:r>
        <w:r w:rsidR="00F377A5" w:rsidRPr="00F40CDF">
          <w:rPr>
            <w:rFonts w:ascii="Courier New" w:hAnsi="Courier New"/>
            <w:color w:val="000000"/>
            <w:position w:val="16"/>
            <w:sz w:val="24"/>
          </w:rPr>
          <w:t>approval process</w:t>
        </w:r>
        <w:r w:rsidR="00F377A5">
          <w:rPr>
            <w:rFonts w:ascii="Courier New" w:hAnsi="Courier New"/>
            <w:color w:val="000000"/>
            <w:position w:val="16"/>
            <w:sz w:val="24"/>
          </w:rPr>
          <w:t xml:space="preserve"> required </w:t>
        </w:r>
        <w:r w:rsidR="00F377A5" w:rsidRPr="00EA2E9A">
          <w:rPr>
            <w:rFonts w:ascii="Courier New" w:hAnsi="Courier New"/>
            <w:color w:val="000000"/>
            <w:position w:val="16"/>
            <w:sz w:val="24"/>
          </w:rPr>
          <w:t xml:space="preserve">pursuant to </w:t>
        </w:r>
        <w:r w:rsidR="00F377A5" w:rsidRPr="00DE784A">
          <w:rPr>
            <w:rFonts w:ascii="Courier New" w:hAnsi="Courier New"/>
            <w:color w:val="000000"/>
            <w:position w:val="16"/>
            <w:sz w:val="24"/>
          </w:rPr>
          <w:t>subsection</w:t>
        </w:r>
        <w:r w:rsidR="00F377A5">
          <w:rPr>
            <w:rFonts w:ascii="Courier New" w:hAnsi="Courier New"/>
            <w:color w:val="000000"/>
            <w:position w:val="16"/>
            <w:sz w:val="24"/>
          </w:rPr>
          <w:t xml:space="preserve"> (1) of this section</w:t>
        </w:r>
        <w:r w:rsidR="00F377A5" w:rsidRPr="00F40CDF">
          <w:rPr>
            <w:rFonts w:ascii="Courier New" w:hAnsi="Courier New"/>
            <w:color w:val="000000"/>
            <w:position w:val="16"/>
            <w:sz w:val="24"/>
          </w:rPr>
          <w:t>, including draft RFP submission to the commission and the subsequent public comment period</w:t>
        </w:r>
        <w:r w:rsidR="00F377A5">
          <w:rPr>
            <w:rFonts w:ascii="Courier New" w:hAnsi="Courier New"/>
            <w:color w:val="000000"/>
            <w:position w:val="16"/>
            <w:sz w:val="24"/>
          </w:rPr>
          <w:t xml:space="preserve">, or independent evaluator process </w:t>
        </w:r>
        <w:r w:rsidR="00F377A5" w:rsidRPr="00EA2E9A">
          <w:rPr>
            <w:rFonts w:ascii="Courier New" w:hAnsi="Courier New"/>
            <w:color w:val="000000"/>
            <w:position w:val="16"/>
            <w:sz w:val="24"/>
          </w:rPr>
          <w:t xml:space="preserve">pursuant to </w:t>
        </w:r>
        <w:r w:rsidR="00DE784A" w:rsidRPr="00EA2E9A">
          <w:rPr>
            <w:rFonts w:ascii="Courier New" w:hAnsi="Courier New"/>
            <w:bCs/>
            <w:color w:val="000000"/>
            <w:position w:val="16"/>
            <w:sz w:val="24"/>
          </w:rPr>
          <w:t>WAC 480-107-</w:t>
        </w:r>
        <w:r w:rsidR="00DF44E8">
          <w:rPr>
            <w:rFonts w:ascii="Courier New" w:hAnsi="Courier New"/>
            <w:bCs/>
            <w:color w:val="000000"/>
            <w:position w:val="16"/>
            <w:sz w:val="24"/>
          </w:rPr>
          <w:t>023</w:t>
        </w:r>
        <w:r w:rsidR="00F377A5" w:rsidRPr="00F40CDF">
          <w:rPr>
            <w:rFonts w:ascii="Courier New" w:hAnsi="Courier New"/>
            <w:color w:val="000000"/>
            <w:position w:val="16"/>
            <w:sz w:val="24"/>
          </w:rPr>
          <w:t xml:space="preserve">. </w:t>
        </w:r>
      </w:ins>
    </w:p>
    <w:p w14:paraId="1B63E100" w14:textId="37A67984" w:rsidR="006C3E4A" w:rsidRDefault="00D233B3" w:rsidP="006C3E4A">
      <w:pPr>
        <w:pStyle w:val="ListParagraph"/>
        <w:numPr>
          <w:ilvl w:val="0"/>
          <w:numId w:val="8"/>
        </w:numPr>
        <w:spacing w:line="640" w:lineRule="exact"/>
        <w:jc w:val="both"/>
        <w:rPr>
          <w:ins w:id="203" w:author="Author"/>
          <w:rFonts w:ascii="Courier New" w:hAnsi="Courier New"/>
          <w:color w:val="000000"/>
          <w:position w:val="16"/>
          <w:sz w:val="24"/>
        </w:rPr>
      </w:pPr>
      <w:del w:id="204" w:author="Author">
        <w:r w:rsidRPr="00EA2E9A" w:rsidDel="006C3E4A">
          <w:rPr>
            <w:rFonts w:ascii="Courier New" w:hAnsi="Courier New"/>
            <w:color w:val="000000"/>
            <w:position w:val="16"/>
            <w:sz w:val="24"/>
          </w:rPr>
          <w:delText xml:space="preserve"> </w:delText>
        </w:r>
      </w:del>
      <w:ins w:id="205" w:author="Author">
        <w:r w:rsidRPr="00EA2E9A">
          <w:rPr>
            <w:rFonts w:ascii="Courier New" w:hAnsi="Courier New"/>
            <w:color w:val="000000"/>
            <w:position w:val="16"/>
            <w:sz w:val="24"/>
          </w:rPr>
          <w:t xml:space="preserve">Within forty-five days </w:t>
        </w:r>
        <w:r w:rsidR="002C1811" w:rsidRPr="000232AC">
          <w:rPr>
            <w:rFonts w:ascii="Courier New" w:hAnsi="Courier New"/>
            <w:color w:val="000000"/>
            <w:position w:val="16"/>
            <w:sz w:val="24"/>
          </w:rPr>
          <w:t>after</w:t>
        </w:r>
        <w:r w:rsidRPr="00EA2E9A">
          <w:rPr>
            <w:rFonts w:ascii="Courier New" w:hAnsi="Courier New"/>
            <w:color w:val="000000"/>
            <w:position w:val="16"/>
            <w:sz w:val="24"/>
          </w:rPr>
          <w:t xml:space="preserve"> the RFP’s filing date, interested persons may submit written comments to the commission on the RFP. </w:t>
        </w:r>
      </w:ins>
    </w:p>
    <w:p w14:paraId="61BB732C" w14:textId="2E7CD557" w:rsidR="00E22A28" w:rsidRDefault="00D233B3" w:rsidP="006C3E4A">
      <w:pPr>
        <w:pStyle w:val="ListParagraph"/>
        <w:numPr>
          <w:ilvl w:val="0"/>
          <w:numId w:val="8"/>
        </w:numPr>
        <w:spacing w:line="640" w:lineRule="exact"/>
        <w:jc w:val="both"/>
        <w:rPr>
          <w:ins w:id="206" w:author="Author"/>
          <w:rFonts w:ascii="Courier New" w:hAnsi="Courier New"/>
          <w:color w:val="000000"/>
          <w:position w:val="16"/>
          <w:sz w:val="24"/>
        </w:rPr>
      </w:pPr>
      <w:ins w:id="207" w:author="Author">
        <w:r w:rsidRPr="004761A2">
          <w:rPr>
            <w:rFonts w:ascii="Courier New" w:hAnsi="Courier New"/>
            <w:color w:val="000000"/>
            <w:position w:val="16"/>
            <w:sz w:val="24"/>
          </w:rPr>
          <w:t>The commission will approve, approve with conditions, or suspend the RFP</w:t>
        </w:r>
        <w:r w:rsidR="006C3E4A">
          <w:rPr>
            <w:rFonts w:ascii="Courier New" w:hAnsi="Courier New"/>
            <w:color w:val="000000"/>
            <w:position w:val="16"/>
            <w:sz w:val="24"/>
          </w:rPr>
          <w:t xml:space="preserve">, including </w:t>
        </w:r>
        <w:r w:rsidR="006C3E4A" w:rsidRPr="00283DDE">
          <w:rPr>
            <w:rFonts w:ascii="Courier New" w:hAnsi="Courier New"/>
            <w:color w:val="000000"/>
            <w:position w:val="16"/>
            <w:sz w:val="24"/>
          </w:rPr>
          <w:t xml:space="preserve">the procedures and criteria the utility will use to evaluate and rank project proposals </w:t>
        </w:r>
        <w:r w:rsidR="005279A6" w:rsidRPr="005279A6">
          <w:rPr>
            <w:rFonts w:ascii="Courier New" w:hAnsi="Courier New"/>
            <w:color w:val="000000"/>
            <w:position w:val="16"/>
            <w:sz w:val="24"/>
          </w:rPr>
          <w:t>in accordance with WAC 480-107-035</w:t>
        </w:r>
        <w:r w:rsidR="006C3E4A">
          <w:rPr>
            <w:rFonts w:ascii="Courier New" w:hAnsi="Courier New"/>
            <w:color w:val="000000"/>
            <w:position w:val="16"/>
            <w:sz w:val="24"/>
          </w:rPr>
          <w:t xml:space="preserve">, </w:t>
        </w:r>
        <w:r w:rsidRPr="004761A2">
          <w:rPr>
            <w:rFonts w:ascii="Courier New" w:hAnsi="Courier New"/>
            <w:color w:val="000000"/>
            <w:position w:val="16"/>
            <w:sz w:val="24"/>
          </w:rPr>
          <w:t>within thirty days after the close of the comment period.</w:t>
        </w:r>
      </w:ins>
    </w:p>
    <w:p w14:paraId="6F3E4555" w14:textId="3697F867" w:rsidR="00A003FC" w:rsidRPr="004761A2" w:rsidRDefault="00E22A28" w:rsidP="000232AC">
      <w:pPr>
        <w:pStyle w:val="ListParagraph"/>
        <w:numPr>
          <w:ilvl w:val="0"/>
          <w:numId w:val="8"/>
        </w:numPr>
        <w:spacing w:line="640" w:lineRule="exact"/>
        <w:jc w:val="both"/>
        <w:rPr>
          <w:ins w:id="208" w:author="Author"/>
          <w:rFonts w:ascii="Courier New" w:hAnsi="Courier New"/>
          <w:color w:val="000000"/>
          <w:position w:val="16"/>
          <w:sz w:val="24"/>
        </w:rPr>
      </w:pPr>
      <w:ins w:id="209" w:author="Author">
        <w:r>
          <w:rPr>
            <w:rFonts w:ascii="Courier New" w:hAnsi="Courier New"/>
            <w:color w:val="000000"/>
            <w:position w:val="16"/>
            <w:sz w:val="24"/>
          </w:rPr>
          <w:lastRenderedPageBreak/>
          <w:t xml:space="preserve">A utility may solicit bids for resource need within thirty days of a commission order </w:t>
        </w:r>
        <w:r w:rsidR="00DE5540">
          <w:rPr>
            <w:rFonts w:ascii="Courier New" w:hAnsi="Courier New"/>
            <w:color w:val="000000"/>
            <w:position w:val="16"/>
            <w:sz w:val="24"/>
          </w:rPr>
          <w:t xml:space="preserve">approving the RFP, with </w:t>
        </w:r>
        <w:r w:rsidR="006121A3" w:rsidRPr="00096011">
          <w:rPr>
            <w:rFonts w:ascii="Courier New" w:hAnsi="Courier New"/>
            <w:color w:val="000000"/>
            <w:position w:val="16"/>
            <w:sz w:val="24"/>
          </w:rPr>
          <w:t>or</w:t>
        </w:r>
        <w:r w:rsidR="00DE5540">
          <w:rPr>
            <w:rFonts w:ascii="Courier New" w:hAnsi="Courier New"/>
            <w:color w:val="000000"/>
            <w:position w:val="16"/>
            <w:sz w:val="24"/>
          </w:rPr>
          <w:t xml:space="preserve"> without conditions, as applicable.</w:t>
        </w:r>
        <w:r w:rsidR="00B46369" w:rsidRPr="004761A2">
          <w:rPr>
            <w:rFonts w:ascii="Courier New" w:hAnsi="Courier New"/>
            <w:color w:val="000000"/>
            <w:position w:val="16"/>
            <w:sz w:val="24"/>
          </w:rPr>
          <w:t xml:space="preserve"> </w:t>
        </w:r>
      </w:ins>
    </w:p>
    <w:p w14:paraId="42F6D2BA" w14:textId="77777777" w:rsidR="00096011" w:rsidRDefault="00096011" w:rsidP="00096011">
      <w:pPr>
        <w:spacing w:line="640" w:lineRule="exact"/>
        <w:ind w:firstLine="720"/>
        <w:jc w:val="both"/>
        <w:rPr>
          <w:ins w:id="210" w:author="Author"/>
          <w:rFonts w:ascii="Courier New" w:hAnsi="Courier New"/>
          <w:b/>
          <w:color w:val="000000"/>
          <w:position w:val="16"/>
          <w:sz w:val="24"/>
        </w:rPr>
      </w:pPr>
    </w:p>
    <w:p w14:paraId="11FF055C" w14:textId="77777777" w:rsidR="00096011" w:rsidRDefault="00096011" w:rsidP="00096011">
      <w:pPr>
        <w:spacing w:line="640" w:lineRule="exact"/>
        <w:ind w:firstLine="720"/>
        <w:jc w:val="both"/>
        <w:rPr>
          <w:ins w:id="211" w:author="Author"/>
          <w:rFonts w:ascii="Courier New" w:hAnsi="Courier New"/>
          <w:b/>
          <w:color w:val="000000"/>
          <w:position w:val="16"/>
          <w:sz w:val="24"/>
        </w:rPr>
      </w:pPr>
      <w:ins w:id="212" w:author="Author">
        <w:r>
          <w:rPr>
            <w:rFonts w:ascii="Courier New" w:hAnsi="Courier New"/>
            <w:b/>
            <w:color w:val="000000"/>
            <w:position w:val="16"/>
            <w:sz w:val="24"/>
          </w:rPr>
          <w:t>WAC 480-107-020 Informational filing requirement</w:t>
        </w:r>
      </w:ins>
    </w:p>
    <w:p w14:paraId="7F7D6173" w14:textId="77777777" w:rsidR="00096011" w:rsidRPr="00C115B4" w:rsidRDefault="00096011" w:rsidP="00096011">
      <w:pPr>
        <w:pStyle w:val="ListParagraph"/>
        <w:numPr>
          <w:ilvl w:val="0"/>
          <w:numId w:val="7"/>
        </w:numPr>
        <w:spacing w:line="640" w:lineRule="exact"/>
        <w:jc w:val="both"/>
        <w:rPr>
          <w:ins w:id="213" w:author="Author"/>
          <w:rFonts w:ascii="Courier New" w:hAnsi="Courier New"/>
          <w:bCs/>
          <w:color w:val="000000"/>
          <w:position w:val="16"/>
          <w:sz w:val="24"/>
        </w:rPr>
      </w:pPr>
      <w:ins w:id="214" w:author="Author">
        <w:r w:rsidRPr="000631A0">
          <w:rPr>
            <w:rFonts w:ascii="Courier New" w:hAnsi="Courier New"/>
            <w:color w:val="000000"/>
            <w:position w:val="16"/>
            <w:sz w:val="24"/>
          </w:rPr>
          <w:t xml:space="preserve">A utility must submit to the Commission RFPs required under WAC 480-107-010(1)(b) as well as accompanying documentation no later than one hundred twenty days after the utility's </w:t>
        </w:r>
        <w:r>
          <w:rPr>
            <w:rFonts w:ascii="Courier New" w:hAnsi="Courier New"/>
            <w:color w:val="000000"/>
            <w:position w:val="16"/>
            <w:sz w:val="24"/>
          </w:rPr>
          <w:t>IRP</w:t>
        </w:r>
        <w:r w:rsidRPr="000631A0">
          <w:rPr>
            <w:rFonts w:ascii="Courier New" w:hAnsi="Courier New"/>
            <w:color w:val="000000"/>
            <w:position w:val="16"/>
            <w:sz w:val="24"/>
          </w:rPr>
          <w:t xml:space="preserve"> update is due to be filed with the commission.</w:t>
        </w:r>
      </w:ins>
    </w:p>
    <w:p w14:paraId="0810807A" w14:textId="77777777" w:rsidR="00096011" w:rsidRPr="002A4B6B" w:rsidRDefault="00096011" w:rsidP="00096011">
      <w:pPr>
        <w:pStyle w:val="ListParagraph"/>
        <w:numPr>
          <w:ilvl w:val="0"/>
          <w:numId w:val="7"/>
        </w:numPr>
        <w:spacing w:line="640" w:lineRule="exact"/>
        <w:jc w:val="both"/>
        <w:rPr>
          <w:ins w:id="215" w:author="Author"/>
          <w:rFonts w:ascii="Courier New" w:hAnsi="Courier New"/>
          <w:bCs/>
          <w:color w:val="000000"/>
          <w:position w:val="16"/>
          <w:sz w:val="24"/>
        </w:rPr>
      </w:pPr>
      <w:ins w:id="216" w:author="Author">
        <w:r>
          <w:rPr>
            <w:rFonts w:ascii="Courier New" w:hAnsi="Courier New"/>
            <w:color w:val="000000"/>
            <w:position w:val="16"/>
            <w:sz w:val="24"/>
          </w:rPr>
          <w:t xml:space="preserve">A utility must submit to the commission any RFP allowed under 480-107-010(3) and accompanying documentation 30 days prior to the RFP’s start date for accepting </w:t>
        </w:r>
        <w:r w:rsidRPr="002A4B6B">
          <w:rPr>
            <w:rFonts w:ascii="Courier New" w:hAnsi="Courier New"/>
            <w:color w:val="000000"/>
            <w:position w:val="16"/>
            <w:sz w:val="24"/>
          </w:rPr>
          <w:t>bids.</w:t>
        </w:r>
      </w:ins>
    </w:p>
    <w:p w14:paraId="7C1D79FF" w14:textId="6B5652C1" w:rsidR="00096011" w:rsidRPr="002A4B6B" w:rsidRDefault="00096011" w:rsidP="00096011">
      <w:pPr>
        <w:pStyle w:val="ListParagraph"/>
        <w:numPr>
          <w:ilvl w:val="0"/>
          <w:numId w:val="7"/>
        </w:numPr>
        <w:spacing w:line="640" w:lineRule="exact"/>
        <w:jc w:val="both"/>
        <w:rPr>
          <w:ins w:id="217" w:author="Author"/>
          <w:rFonts w:ascii="Courier New" w:hAnsi="Courier New"/>
          <w:bCs/>
          <w:color w:val="000000"/>
          <w:position w:val="16"/>
          <w:sz w:val="24"/>
        </w:rPr>
      </w:pPr>
      <w:ins w:id="218" w:author="Author">
        <w:r w:rsidRPr="003C568C">
          <w:rPr>
            <w:rFonts w:ascii="Courier New" w:hAnsi="Courier New"/>
            <w:bCs/>
            <w:color w:val="000000"/>
            <w:position w:val="16"/>
            <w:sz w:val="24"/>
          </w:rPr>
          <w:t>If</w:t>
        </w:r>
        <w:r w:rsidRPr="000232AC">
          <w:rPr>
            <w:rFonts w:ascii="Courier New" w:hAnsi="Courier New"/>
            <w:bCs/>
            <w:color w:val="000000"/>
            <w:position w:val="16"/>
            <w:sz w:val="24"/>
          </w:rPr>
          <w:t xml:space="preserve"> </w:t>
        </w:r>
        <w:r w:rsidR="002C1811" w:rsidRPr="000232AC">
          <w:rPr>
            <w:rFonts w:ascii="Courier New" w:hAnsi="Courier New"/>
            <w:bCs/>
            <w:color w:val="000000"/>
            <w:position w:val="16"/>
            <w:sz w:val="24"/>
          </w:rPr>
          <w:t xml:space="preserve">the utility is required to retain </w:t>
        </w:r>
        <w:r w:rsidRPr="000232AC">
          <w:rPr>
            <w:rFonts w:ascii="Courier New" w:hAnsi="Courier New"/>
            <w:bCs/>
            <w:color w:val="000000"/>
            <w:position w:val="16"/>
            <w:sz w:val="24"/>
          </w:rPr>
          <w:t>an independent evaluator</w:t>
        </w:r>
        <w:r w:rsidR="000232AC">
          <w:rPr>
            <w:rFonts w:ascii="Courier New" w:hAnsi="Courier New"/>
            <w:bCs/>
            <w:color w:val="000000"/>
            <w:position w:val="16"/>
            <w:sz w:val="24"/>
          </w:rPr>
          <w:t xml:space="preserve"> </w:t>
        </w:r>
        <w:r w:rsidR="002C1811" w:rsidRPr="000232AC">
          <w:rPr>
            <w:rFonts w:ascii="Courier New" w:hAnsi="Courier New"/>
            <w:bCs/>
            <w:color w:val="000000"/>
            <w:position w:val="16"/>
            <w:sz w:val="24"/>
          </w:rPr>
          <w:t>under</w:t>
        </w:r>
        <w:r w:rsidRPr="002A4B6B">
          <w:rPr>
            <w:rFonts w:ascii="Courier New" w:hAnsi="Courier New"/>
            <w:bCs/>
            <w:color w:val="000000"/>
            <w:position w:val="16"/>
            <w:sz w:val="24"/>
          </w:rPr>
          <w:t xml:space="preserve"> WAC 480-107-023, </w:t>
        </w:r>
        <w:r w:rsidRPr="002A4B6B">
          <w:rPr>
            <w:rFonts w:ascii="Courier New" w:hAnsi="Courier New"/>
            <w:color w:val="000000"/>
            <w:position w:val="16"/>
            <w:sz w:val="24"/>
          </w:rPr>
          <w:t xml:space="preserve">the utility must publish, on a public webpage, information detailing the independent evaluator process pursuant to </w:t>
        </w:r>
        <w:r w:rsidRPr="002A4B6B">
          <w:rPr>
            <w:rFonts w:ascii="Courier New" w:hAnsi="Courier New"/>
            <w:bCs/>
            <w:color w:val="000000"/>
            <w:position w:val="16"/>
            <w:sz w:val="24"/>
          </w:rPr>
          <w:t xml:space="preserve">WAC 480-107-023, including </w:t>
        </w:r>
        <w:r w:rsidRPr="002A4B6B">
          <w:rPr>
            <w:rFonts w:ascii="Courier New" w:hAnsi="Courier New"/>
            <w:color w:val="000000"/>
            <w:position w:val="16"/>
            <w:sz w:val="24"/>
          </w:rPr>
          <w:t xml:space="preserve">how interested persons can participate in process. </w:t>
        </w:r>
      </w:ins>
    </w:p>
    <w:p w14:paraId="11DE15E3" w14:textId="77777777" w:rsidR="00096011" w:rsidRDefault="00096011" w:rsidP="006C1956">
      <w:pPr>
        <w:spacing w:line="640" w:lineRule="exact"/>
        <w:ind w:left="720"/>
        <w:jc w:val="both"/>
        <w:rPr>
          <w:ins w:id="219" w:author="Author"/>
          <w:rFonts w:ascii="Courier New" w:hAnsi="Courier New"/>
          <w:b/>
          <w:color w:val="000000"/>
          <w:position w:val="16"/>
          <w:sz w:val="24"/>
        </w:rPr>
      </w:pPr>
    </w:p>
    <w:p w14:paraId="0FFA6ED3" w14:textId="77777777" w:rsidR="00A003FC" w:rsidRPr="004761A2" w:rsidRDefault="00A003FC" w:rsidP="006C1956">
      <w:pPr>
        <w:spacing w:line="640" w:lineRule="exact"/>
        <w:ind w:left="720"/>
        <w:jc w:val="both"/>
        <w:rPr>
          <w:ins w:id="220" w:author="Author"/>
          <w:rFonts w:ascii="Courier New" w:hAnsi="Courier New"/>
          <w:color w:val="000000"/>
          <w:position w:val="16"/>
          <w:sz w:val="24"/>
        </w:rPr>
      </w:pPr>
      <w:ins w:id="221" w:author="Author">
        <w:r w:rsidRPr="004761A2">
          <w:rPr>
            <w:rFonts w:ascii="Courier New" w:hAnsi="Courier New"/>
            <w:b/>
            <w:color w:val="000000"/>
            <w:position w:val="16"/>
            <w:sz w:val="24"/>
          </w:rPr>
          <w:t>WAC 480-107-</w:t>
        </w:r>
        <w:r w:rsidR="002D3458">
          <w:rPr>
            <w:rFonts w:ascii="Courier New" w:hAnsi="Courier New"/>
            <w:b/>
            <w:color w:val="000000"/>
            <w:position w:val="16"/>
            <w:sz w:val="24"/>
          </w:rPr>
          <w:t>023</w:t>
        </w:r>
        <w:r w:rsidRPr="004761A2">
          <w:rPr>
            <w:rFonts w:ascii="Courier New" w:hAnsi="Courier New"/>
            <w:b/>
            <w:color w:val="000000"/>
            <w:position w:val="16"/>
            <w:sz w:val="24"/>
          </w:rPr>
          <w:t xml:space="preserve"> Independent evaluator for large resource need or utility or affiliate bid.</w:t>
        </w:r>
        <w:r w:rsidRPr="004761A2">
          <w:rPr>
            <w:rFonts w:ascii="Courier New" w:hAnsi="Courier New"/>
            <w:color w:val="000000"/>
            <w:position w:val="16"/>
            <w:sz w:val="24"/>
          </w:rPr>
          <w:t xml:space="preserve"> </w:t>
        </w:r>
      </w:ins>
    </w:p>
    <w:p w14:paraId="157A4176" w14:textId="77777777" w:rsidR="00A003FC" w:rsidRPr="00A003FC" w:rsidRDefault="00A003FC" w:rsidP="004868F8">
      <w:pPr>
        <w:pStyle w:val="ListParagraph"/>
        <w:spacing w:line="640" w:lineRule="exact"/>
        <w:ind w:left="0" w:firstLine="720"/>
        <w:jc w:val="both"/>
        <w:rPr>
          <w:ins w:id="222" w:author="Author"/>
          <w:rFonts w:ascii="Courier New" w:hAnsi="Courier New"/>
          <w:color w:val="000000"/>
          <w:position w:val="16"/>
          <w:sz w:val="24"/>
        </w:rPr>
      </w:pPr>
      <w:ins w:id="223" w:author="Author">
        <w:r w:rsidRPr="00A003FC">
          <w:rPr>
            <w:rFonts w:ascii="Courier New" w:hAnsi="Courier New"/>
            <w:color w:val="000000"/>
            <w:position w:val="16"/>
            <w:sz w:val="24"/>
          </w:rPr>
          <w:lastRenderedPageBreak/>
          <w:t>(1) A utility must engage the services of an independent evaluator to assess and report on the solicitation process</w:t>
        </w:r>
        <w:r w:rsidR="005279A6">
          <w:rPr>
            <w:rFonts w:ascii="Courier New" w:hAnsi="Courier New"/>
            <w:color w:val="000000"/>
            <w:position w:val="16"/>
            <w:sz w:val="24"/>
          </w:rPr>
          <w:t xml:space="preserve"> if</w:t>
        </w:r>
        <w:r w:rsidRPr="00A003FC">
          <w:rPr>
            <w:rFonts w:ascii="Courier New" w:hAnsi="Courier New"/>
            <w:color w:val="000000"/>
            <w:position w:val="16"/>
            <w:sz w:val="24"/>
          </w:rPr>
          <w:t>:</w:t>
        </w:r>
      </w:ins>
    </w:p>
    <w:p w14:paraId="79055A38" w14:textId="431A6D3B" w:rsidR="00422D08" w:rsidRDefault="00A003FC" w:rsidP="006C1956">
      <w:pPr>
        <w:pStyle w:val="ListParagraph"/>
        <w:spacing w:line="640" w:lineRule="exact"/>
        <w:ind w:left="0" w:firstLine="720"/>
        <w:jc w:val="both"/>
        <w:rPr>
          <w:ins w:id="224" w:author="Author"/>
          <w:rFonts w:ascii="Courier New" w:hAnsi="Courier New"/>
          <w:color w:val="000000"/>
          <w:position w:val="16"/>
          <w:sz w:val="24"/>
        </w:rPr>
      </w:pPr>
      <w:ins w:id="225" w:author="Author">
        <w:r w:rsidRPr="00A003FC">
          <w:rPr>
            <w:rFonts w:ascii="Courier New" w:hAnsi="Courier New"/>
            <w:color w:val="000000"/>
            <w:position w:val="16"/>
            <w:sz w:val="24"/>
          </w:rPr>
          <w:t>(</w:t>
        </w:r>
        <w:r w:rsidR="00F30A22">
          <w:rPr>
            <w:rFonts w:ascii="Courier New" w:hAnsi="Courier New"/>
            <w:color w:val="000000"/>
            <w:position w:val="16"/>
            <w:sz w:val="24"/>
          </w:rPr>
          <w:t>a</w:t>
        </w:r>
        <w:r w:rsidRPr="00A003FC">
          <w:rPr>
            <w:rFonts w:ascii="Courier New" w:hAnsi="Courier New"/>
            <w:color w:val="000000"/>
            <w:position w:val="16"/>
            <w:sz w:val="24"/>
          </w:rPr>
          <w:t xml:space="preserve">) </w:t>
        </w:r>
        <w:r w:rsidR="00422D08">
          <w:rPr>
            <w:rFonts w:ascii="Courier New" w:hAnsi="Courier New"/>
            <w:color w:val="000000"/>
            <w:position w:val="16"/>
            <w:sz w:val="24"/>
          </w:rPr>
          <w:t>The utility, its subsidiary, or affiliate participate</w:t>
        </w:r>
        <w:r w:rsidR="00FA73A9">
          <w:rPr>
            <w:rFonts w:ascii="Courier New" w:hAnsi="Courier New"/>
            <w:color w:val="000000"/>
            <w:position w:val="16"/>
            <w:sz w:val="24"/>
          </w:rPr>
          <w:t>s</w:t>
        </w:r>
        <w:bookmarkStart w:id="226" w:name="_GoBack"/>
        <w:bookmarkEnd w:id="226"/>
        <w:r w:rsidR="00422D08">
          <w:rPr>
            <w:rFonts w:ascii="Courier New" w:hAnsi="Courier New"/>
            <w:color w:val="000000"/>
            <w:position w:val="16"/>
            <w:sz w:val="24"/>
          </w:rPr>
          <w:t xml:space="preserve"> in the utility's RFP bidding process, which may result in the</w:t>
        </w:r>
        <w:r w:rsidR="00422D08" w:rsidRPr="005C560E">
          <w:rPr>
            <w:rFonts w:ascii="Courier New" w:hAnsi="Courier New"/>
            <w:color w:val="000000"/>
            <w:position w:val="16"/>
            <w:sz w:val="24"/>
          </w:rPr>
          <w:t xml:space="preserve"> utility </w:t>
        </w:r>
        <w:r w:rsidR="00422D08">
          <w:rPr>
            <w:rFonts w:ascii="Courier New" w:hAnsi="Courier New"/>
            <w:color w:val="000000"/>
            <w:position w:val="16"/>
            <w:sz w:val="24"/>
          </w:rPr>
          <w:t xml:space="preserve">owning or having a purchase option in the </w:t>
        </w:r>
        <w:r w:rsidR="00422D08" w:rsidRPr="005C560E">
          <w:rPr>
            <w:rFonts w:ascii="Courier New" w:hAnsi="Courier New"/>
            <w:color w:val="000000"/>
            <w:position w:val="16"/>
            <w:sz w:val="24"/>
          </w:rPr>
          <w:t xml:space="preserve">resource </w:t>
        </w:r>
        <w:r w:rsidR="00422D08">
          <w:rPr>
            <w:rFonts w:ascii="Courier New" w:hAnsi="Courier New"/>
            <w:color w:val="000000"/>
            <w:position w:val="16"/>
            <w:sz w:val="24"/>
          </w:rPr>
          <w:t>over its expected useful life; or</w:t>
        </w:r>
      </w:ins>
    </w:p>
    <w:p w14:paraId="193BBB85" w14:textId="7849C00A" w:rsidR="00A003FC" w:rsidRPr="00A003FC" w:rsidRDefault="00422D08" w:rsidP="006C1956">
      <w:pPr>
        <w:pStyle w:val="ListParagraph"/>
        <w:spacing w:line="640" w:lineRule="exact"/>
        <w:ind w:left="0" w:firstLine="720"/>
        <w:jc w:val="both"/>
        <w:rPr>
          <w:ins w:id="227" w:author="Author"/>
          <w:rFonts w:ascii="Courier New" w:hAnsi="Courier New"/>
          <w:color w:val="000000"/>
          <w:position w:val="16"/>
          <w:sz w:val="24"/>
        </w:rPr>
      </w:pPr>
      <w:ins w:id="228" w:author="Author">
        <w:r>
          <w:rPr>
            <w:rFonts w:ascii="Courier New" w:hAnsi="Courier New"/>
            <w:color w:val="000000"/>
            <w:position w:val="16"/>
            <w:sz w:val="24"/>
          </w:rPr>
          <w:t>(</w:t>
        </w:r>
        <w:r w:rsidR="00F30A22">
          <w:rPr>
            <w:rFonts w:ascii="Courier New" w:hAnsi="Courier New"/>
            <w:color w:val="000000"/>
            <w:position w:val="16"/>
            <w:sz w:val="24"/>
          </w:rPr>
          <w:t>b</w:t>
        </w:r>
        <w:r>
          <w:rPr>
            <w:rFonts w:ascii="Courier New" w:hAnsi="Courier New"/>
            <w:color w:val="000000"/>
            <w:position w:val="16"/>
            <w:sz w:val="24"/>
          </w:rPr>
          <w:t xml:space="preserve">) The utility is considering repowering its existing resources to meet the resource need identified in its RFP. </w:t>
        </w:r>
        <w:del w:id="229" w:author="Author">
          <w:r w:rsidR="00A003FC" w:rsidRPr="00A003FC" w:rsidDel="00422D08">
            <w:rPr>
              <w:rFonts w:ascii="Courier New" w:hAnsi="Courier New"/>
              <w:color w:val="000000"/>
              <w:position w:val="16"/>
              <w:sz w:val="24"/>
            </w:rPr>
            <w:delText xml:space="preserve"> </w:delText>
          </w:r>
        </w:del>
      </w:ins>
    </w:p>
    <w:p w14:paraId="23958A33" w14:textId="77777777" w:rsidR="00A003FC" w:rsidRPr="00A003FC" w:rsidRDefault="00A003FC" w:rsidP="004868F8">
      <w:pPr>
        <w:pStyle w:val="ListParagraph"/>
        <w:spacing w:line="640" w:lineRule="exact"/>
        <w:ind w:left="0" w:firstLine="720"/>
        <w:jc w:val="both"/>
        <w:rPr>
          <w:ins w:id="230" w:author="Author"/>
          <w:rFonts w:ascii="Courier New" w:hAnsi="Courier New"/>
          <w:color w:val="000000"/>
          <w:position w:val="16"/>
          <w:sz w:val="24"/>
        </w:rPr>
      </w:pPr>
      <w:ins w:id="231" w:author="Author">
        <w:r w:rsidRPr="00A003FC">
          <w:rPr>
            <w:rFonts w:ascii="Courier New" w:hAnsi="Courier New"/>
            <w:color w:val="000000"/>
            <w:position w:val="16"/>
            <w:sz w:val="24"/>
          </w:rPr>
          <w:t xml:space="preserve">(2) The utility, after consulting with commission staff and stakeholders, may issue a solicitation for an independent evaluator and must recommend an independent evaluator for approval by the commission. </w:t>
        </w:r>
      </w:ins>
    </w:p>
    <w:p w14:paraId="3AE398CD" w14:textId="77777777" w:rsidR="00A003FC" w:rsidRPr="00A003FC" w:rsidRDefault="00A003FC" w:rsidP="004868F8">
      <w:pPr>
        <w:pStyle w:val="ListParagraph"/>
        <w:spacing w:line="640" w:lineRule="exact"/>
        <w:ind w:left="0" w:firstLine="720"/>
        <w:jc w:val="both"/>
        <w:rPr>
          <w:ins w:id="232" w:author="Author"/>
          <w:rFonts w:ascii="Courier New" w:hAnsi="Courier New"/>
          <w:color w:val="000000"/>
          <w:position w:val="16"/>
          <w:sz w:val="24"/>
        </w:rPr>
      </w:pPr>
      <w:ins w:id="233" w:author="Author">
        <w:r w:rsidRPr="00A003FC">
          <w:rPr>
            <w:rFonts w:ascii="Courier New" w:hAnsi="Courier New"/>
            <w:color w:val="000000"/>
            <w:position w:val="16"/>
            <w:sz w:val="24"/>
          </w:rPr>
          <w:t>(3) The independent evaluator will contract with and be paid by the utility. The utility will also manage the contract terms with the independent evaluator.</w:t>
        </w:r>
      </w:ins>
    </w:p>
    <w:p w14:paraId="4869B4E2" w14:textId="77777777" w:rsidR="00A003FC" w:rsidRPr="00A003FC" w:rsidRDefault="00A003FC" w:rsidP="004868F8">
      <w:pPr>
        <w:pStyle w:val="ListParagraph"/>
        <w:spacing w:line="640" w:lineRule="exact"/>
        <w:ind w:left="0" w:firstLine="720"/>
        <w:jc w:val="both"/>
        <w:rPr>
          <w:ins w:id="234" w:author="Author"/>
          <w:rFonts w:ascii="Courier New" w:hAnsi="Courier New"/>
          <w:color w:val="000000"/>
          <w:position w:val="16"/>
          <w:sz w:val="24"/>
        </w:rPr>
      </w:pPr>
      <w:ins w:id="235" w:author="Author">
        <w:r w:rsidRPr="00A003FC">
          <w:rPr>
            <w:rFonts w:ascii="Courier New" w:hAnsi="Courier New"/>
            <w:color w:val="000000"/>
            <w:position w:val="16"/>
            <w:sz w:val="24"/>
          </w:rPr>
          <w:t>(4) The utility must provide the independent evaluator with all data and information necessary to perform a thorough examination of the the bidding process and responsive projects.</w:t>
        </w:r>
        <w:r w:rsidRPr="00A003FC" w:rsidDel="000D4057">
          <w:rPr>
            <w:rFonts w:ascii="Courier New" w:hAnsi="Courier New"/>
            <w:color w:val="000000"/>
            <w:position w:val="16"/>
            <w:sz w:val="24"/>
          </w:rPr>
          <w:t xml:space="preserve"> </w:t>
        </w:r>
      </w:ins>
    </w:p>
    <w:p w14:paraId="1A4D15B9" w14:textId="77777777" w:rsidR="00A003FC" w:rsidRPr="00A003FC" w:rsidRDefault="00A003FC" w:rsidP="004868F8">
      <w:pPr>
        <w:pStyle w:val="ListParagraph"/>
        <w:spacing w:line="640" w:lineRule="exact"/>
        <w:ind w:left="0" w:firstLine="720"/>
        <w:jc w:val="both"/>
        <w:rPr>
          <w:ins w:id="236" w:author="Author"/>
          <w:rFonts w:ascii="Courier New" w:hAnsi="Courier New"/>
          <w:color w:val="000000"/>
          <w:position w:val="16"/>
          <w:sz w:val="24"/>
        </w:rPr>
      </w:pPr>
      <w:ins w:id="237" w:author="Author">
        <w:r w:rsidRPr="00A003FC">
          <w:rPr>
            <w:rFonts w:ascii="Courier New" w:hAnsi="Courier New"/>
            <w:color w:val="000000"/>
            <w:position w:val="16"/>
            <w:sz w:val="24"/>
          </w:rPr>
          <w:t>(5) The independent evaluator will, at a minimum:</w:t>
        </w:r>
      </w:ins>
    </w:p>
    <w:p w14:paraId="1A4728F6" w14:textId="77777777" w:rsidR="00A003FC" w:rsidRPr="00A003FC" w:rsidRDefault="00A003FC" w:rsidP="006C1956">
      <w:pPr>
        <w:pStyle w:val="ListParagraph"/>
        <w:spacing w:line="640" w:lineRule="exact"/>
        <w:ind w:left="0" w:firstLine="720"/>
        <w:jc w:val="both"/>
        <w:rPr>
          <w:ins w:id="238" w:author="Author"/>
          <w:rFonts w:ascii="Courier New" w:hAnsi="Courier New"/>
          <w:color w:val="000000"/>
          <w:position w:val="16"/>
          <w:sz w:val="24"/>
        </w:rPr>
      </w:pPr>
      <w:ins w:id="239" w:author="Author">
        <w:r w:rsidRPr="00A003FC">
          <w:rPr>
            <w:rFonts w:ascii="Courier New" w:hAnsi="Courier New"/>
            <w:color w:val="000000"/>
            <w:position w:val="16"/>
            <w:sz w:val="24"/>
          </w:rPr>
          <w:t>(a) Ensure that the RFP process is conducted fairly and properly;</w:t>
        </w:r>
      </w:ins>
    </w:p>
    <w:p w14:paraId="36FB152C" w14:textId="77777777" w:rsidR="00A003FC" w:rsidRPr="00A003FC" w:rsidRDefault="00A003FC" w:rsidP="006C1956">
      <w:pPr>
        <w:pStyle w:val="ListParagraph"/>
        <w:spacing w:line="640" w:lineRule="exact"/>
        <w:ind w:left="0" w:firstLine="720"/>
        <w:jc w:val="both"/>
        <w:rPr>
          <w:ins w:id="240" w:author="Author"/>
          <w:rFonts w:ascii="Courier New" w:hAnsi="Courier New"/>
          <w:color w:val="000000"/>
          <w:position w:val="16"/>
          <w:sz w:val="24"/>
        </w:rPr>
      </w:pPr>
      <w:ins w:id="241" w:author="Author">
        <w:r w:rsidRPr="00A003FC">
          <w:rPr>
            <w:rFonts w:ascii="Courier New" w:hAnsi="Courier New"/>
            <w:color w:val="000000"/>
            <w:position w:val="16"/>
            <w:sz w:val="24"/>
          </w:rPr>
          <w:t>(b) Participate in the design of the solicitation;</w:t>
        </w:r>
      </w:ins>
    </w:p>
    <w:p w14:paraId="59680E7A" w14:textId="77777777" w:rsidR="00A003FC" w:rsidRPr="00A003FC" w:rsidRDefault="00A003FC" w:rsidP="006C1956">
      <w:pPr>
        <w:pStyle w:val="ListParagraph"/>
        <w:spacing w:line="640" w:lineRule="exact"/>
        <w:ind w:left="0" w:firstLine="720"/>
        <w:jc w:val="both"/>
        <w:rPr>
          <w:ins w:id="242" w:author="Author"/>
          <w:rFonts w:ascii="Courier New" w:hAnsi="Courier New"/>
          <w:color w:val="000000"/>
          <w:position w:val="16"/>
          <w:sz w:val="24"/>
        </w:rPr>
      </w:pPr>
      <w:ins w:id="243" w:author="Author">
        <w:r w:rsidRPr="00A003FC">
          <w:rPr>
            <w:rFonts w:ascii="Courier New" w:hAnsi="Courier New"/>
            <w:color w:val="000000"/>
            <w:position w:val="16"/>
            <w:sz w:val="24"/>
          </w:rPr>
          <w:t>(c)</w:t>
        </w:r>
        <w:r w:rsidRPr="000C4DAE">
          <w:t xml:space="preserve"> </w:t>
        </w:r>
        <w:r w:rsidRPr="00A003FC">
          <w:rPr>
            <w:rFonts w:ascii="Courier New" w:hAnsi="Courier New"/>
            <w:color w:val="000000"/>
            <w:position w:val="16"/>
            <w:sz w:val="24"/>
          </w:rPr>
          <w:t>Evaluate the unique risks, burdens, and benefits of each bid;</w:t>
        </w:r>
      </w:ins>
    </w:p>
    <w:p w14:paraId="080041D4" w14:textId="77777777" w:rsidR="00A003FC" w:rsidRPr="00A003FC" w:rsidRDefault="00A003FC" w:rsidP="006C1956">
      <w:pPr>
        <w:pStyle w:val="ListParagraph"/>
        <w:spacing w:line="640" w:lineRule="exact"/>
        <w:jc w:val="both"/>
        <w:rPr>
          <w:ins w:id="244" w:author="Author"/>
          <w:rFonts w:ascii="Courier New" w:hAnsi="Courier New"/>
          <w:color w:val="000000"/>
          <w:position w:val="16"/>
          <w:sz w:val="24"/>
        </w:rPr>
      </w:pPr>
      <w:ins w:id="245" w:author="Author">
        <w:r w:rsidRPr="00A003FC">
          <w:rPr>
            <w:rFonts w:ascii="Courier New" w:hAnsi="Courier New"/>
            <w:color w:val="000000"/>
            <w:position w:val="16"/>
            <w:sz w:val="24"/>
          </w:rPr>
          <w:lastRenderedPageBreak/>
          <w:t>(d) Provide to the Company the independent evaluator’s minutes of meetings and the full text of written communications between the independent evaluator and the utility and any third-party related to the independent evaluator’s execution of its duties;</w:t>
        </w:r>
      </w:ins>
    </w:p>
    <w:p w14:paraId="0CEA1DE3" w14:textId="4AEFAAA6" w:rsidR="00A003FC" w:rsidRPr="00A003FC" w:rsidRDefault="00A003FC" w:rsidP="006C1956">
      <w:pPr>
        <w:pStyle w:val="ListParagraph"/>
        <w:spacing w:line="640" w:lineRule="exact"/>
        <w:jc w:val="both"/>
        <w:rPr>
          <w:ins w:id="246" w:author="Author"/>
          <w:rFonts w:ascii="Courier New" w:hAnsi="Courier New"/>
          <w:color w:val="000000"/>
          <w:position w:val="16"/>
          <w:sz w:val="24"/>
        </w:rPr>
      </w:pPr>
      <w:ins w:id="247" w:author="Author">
        <w:r w:rsidRPr="00A003FC">
          <w:rPr>
            <w:rFonts w:ascii="Courier New" w:hAnsi="Courier New"/>
            <w:color w:val="000000"/>
            <w:position w:val="16"/>
            <w:sz w:val="24"/>
          </w:rPr>
          <w:t>(e) Verify that the utility’s inputs and assumptions</w:t>
        </w:r>
        <w:r w:rsidR="00422D08">
          <w:rPr>
            <w:rFonts w:ascii="Courier New" w:hAnsi="Courier New"/>
            <w:color w:val="000000"/>
            <w:position w:val="16"/>
            <w:sz w:val="24"/>
          </w:rPr>
          <w:t>,</w:t>
        </w:r>
        <w:r w:rsidRPr="00A003FC">
          <w:rPr>
            <w:rFonts w:ascii="Courier New" w:hAnsi="Courier New"/>
            <w:color w:val="000000"/>
            <w:position w:val="16"/>
            <w:sz w:val="24"/>
          </w:rPr>
          <w:t xml:space="preserve"> including capacity factors and capital costs</w:t>
        </w:r>
        <w:r w:rsidR="00422D08">
          <w:rPr>
            <w:rFonts w:ascii="Courier New" w:hAnsi="Courier New"/>
            <w:color w:val="000000"/>
            <w:position w:val="16"/>
            <w:sz w:val="24"/>
          </w:rPr>
          <w:t>,</w:t>
        </w:r>
        <w:r w:rsidRPr="00A003FC">
          <w:rPr>
            <w:rFonts w:ascii="Courier New" w:hAnsi="Courier New"/>
            <w:color w:val="000000"/>
            <w:position w:val="16"/>
            <w:sz w:val="24"/>
          </w:rPr>
          <w:t xml:space="preserve"> are reasonable; </w:t>
        </w:r>
      </w:ins>
    </w:p>
    <w:p w14:paraId="0C8945F7" w14:textId="77777777" w:rsidR="00A003FC" w:rsidRPr="00A003FC" w:rsidRDefault="00A003FC" w:rsidP="006C1956">
      <w:pPr>
        <w:pStyle w:val="ListParagraph"/>
        <w:spacing w:line="640" w:lineRule="exact"/>
        <w:jc w:val="both"/>
        <w:rPr>
          <w:ins w:id="248" w:author="Author"/>
          <w:rFonts w:ascii="Courier New" w:hAnsi="Courier New"/>
          <w:color w:val="000000"/>
          <w:position w:val="16"/>
          <w:sz w:val="24"/>
        </w:rPr>
      </w:pPr>
      <w:ins w:id="249" w:author="Author">
        <w:r w:rsidRPr="00A003FC">
          <w:rPr>
            <w:rFonts w:ascii="Courier New" w:hAnsi="Courier New"/>
            <w:color w:val="000000"/>
            <w:position w:val="16"/>
            <w:sz w:val="24"/>
          </w:rPr>
          <w:t>(f) Assess whether the utility’s process of scoring the bids and selection of the initial and final shortlists is reasonable;</w:t>
        </w:r>
      </w:ins>
    </w:p>
    <w:p w14:paraId="094DC690" w14:textId="77777777" w:rsidR="00A003FC" w:rsidRPr="00A003FC" w:rsidRDefault="00A003FC" w:rsidP="006C1956">
      <w:pPr>
        <w:pStyle w:val="ListParagraph"/>
        <w:spacing w:line="640" w:lineRule="exact"/>
        <w:jc w:val="both"/>
        <w:rPr>
          <w:ins w:id="250" w:author="Author"/>
          <w:rFonts w:ascii="Courier New" w:hAnsi="Courier New"/>
          <w:color w:val="000000"/>
          <w:position w:val="16"/>
          <w:sz w:val="24"/>
        </w:rPr>
      </w:pPr>
      <w:ins w:id="251" w:author="Author">
        <w:r w:rsidRPr="00A003FC">
          <w:rPr>
            <w:rFonts w:ascii="Courier New" w:hAnsi="Courier New"/>
            <w:color w:val="000000"/>
            <w:position w:val="16"/>
            <w:sz w:val="24"/>
          </w:rPr>
          <w:t>(h)</w:t>
        </w:r>
        <w:r w:rsidRPr="00A003FC">
          <w:rPr>
            <w:rFonts w:ascii="Courier New" w:hAnsi="Courier New"/>
            <w:color w:val="000000"/>
            <w:position w:val="16"/>
          </w:rPr>
          <w:t xml:space="preserve"> </w:t>
        </w:r>
        <w:r w:rsidRPr="00A003FC">
          <w:rPr>
            <w:rFonts w:ascii="Courier New" w:hAnsi="Courier New"/>
            <w:color w:val="000000"/>
            <w:position w:val="16"/>
            <w:sz w:val="24"/>
          </w:rPr>
          <w:t xml:space="preserve">Prepare a final report to the commission after reconciling rankings with the utility in accordance with WAC 480-107-035(4) that must: </w:t>
        </w:r>
      </w:ins>
    </w:p>
    <w:p w14:paraId="07C72DC6" w14:textId="77777777" w:rsidR="00A003FC" w:rsidRPr="00A003FC" w:rsidRDefault="00A003FC" w:rsidP="006C1956">
      <w:pPr>
        <w:pStyle w:val="ListParagraph"/>
        <w:spacing w:line="640" w:lineRule="exact"/>
        <w:ind w:left="1440"/>
        <w:jc w:val="both"/>
        <w:rPr>
          <w:ins w:id="252" w:author="Author"/>
          <w:rFonts w:ascii="Courier New" w:hAnsi="Courier New"/>
          <w:color w:val="000000"/>
          <w:position w:val="16"/>
          <w:sz w:val="24"/>
        </w:rPr>
      </w:pPr>
      <w:ins w:id="253" w:author="Author">
        <w:r w:rsidRPr="00A003FC">
          <w:rPr>
            <w:rFonts w:ascii="Courier New" w:hAnsi="Courier New"/>
            <w:color w:val="000000"/>
            <w:position w:val="16"/>
            <w:sz w:val="24"/>
          </w:rPr>
          <w:t>(i) Include an evaluation of the competitive bidding process in selecting the lowest reasonable cost acquisition or action to satisfy the identified resource need, including the adequacy of communication with stakeholders and bidders; and</w:t>
        </w:r>
      </w:ins>
    </w:p>
    <w:p w14:paraId="7F33C5E4" w14:textId="77777777" w:rsidR="00A003FC" w:rsidRPr="00A003FC" w:rsidRDefault="00A003FC" w:rsidP="00490B86">
      <w:pPr>
        <w:pStyle w:val="ListParagraph"/>
        <w:spacing w:line="640" w:lineRule="exact"/>
        <w:ind w:left="1440"/>
        <w:jc w:val="both"/>
        <w:rPr>
          <w:ins w:id="254" w:author="Author"/>
          <w:rFonts w:ascii="Courier New" w:hAnsi="Courier New"/>
          <w:color w:val="000000"/>
          <w:position w:val="16"/>
          <w:sz w:val="24"/>
        </w:rPr>
      </w:pPr>
      <w:ins w:id="255" w:author="Author">
        <w:del w:id="256" w:author="Author">
          <w:r w:rsidRPr="00A003FC" w:rsidDel="00422D08">
            <w:rPr>
              <w:rFonts w:ascii="Courier New" w:hAnsi="Courier New"/>
              <w:color w:val="000000"/>
              <w:position w:val="16"/>
              <w:sz w:val="24"/>
            </w:rPr>
            <w:delText xml:space="preserve"> </w:delText>
          </w:r>
        </w:del>
        <w:r w:rsidRPr="00A003FC">
          <w:rPr>
            <w:rFonts w:ascii="Courier New" w:hAnsi="Courier New"/>
            <w:color w:val="000000"/>
            <w:position w:val="16"/>
            <w:sz w:val="24"/>
          </w:rPr>
          <w:t>(ii) Explain</w:t>
        </w:r>
        <w:del w:id="257" w:author="Author">
          <w:r w:rsidRPr="00A003FC" w:rsidDel="00422D08">
            <w:rPr>
              <w:rFonts w:ascii="Courier New" w:hAnsi="Courier New"/>
              <w:color w:val="000000"/>
              <w:position w:val="16"/>
              <w:sz w:val="24"/>
            </w:rPr>
            <w:delText>s</w:delText>
          </w:r>
        </w:del>
        <w:r w:rsidRPr="00A003FC">
          <w:rPr>
            <w:rFonts w:ascii="Courier New" w:hAnsi="Courier New"/>
            <w:color w:val="000000"/>
            <w:position w:val="16"/>
            <w:sz w:val="24"/>
          </w:rPr>
          <w:t xml:space="preserve"> ranking differences and why the independent evaluator and the utility were, or were not, able to reconcile the differences.</w:t>
        </w:r>
      </w:ins>
    </w:p>
    <w:p w14:paraId="003BA82E" w14:textId="77777777" w:rsidR="00A003FC" w:rsidRPr="00A003FC" w:rsidRDefault="00A003FC" w:rsidP="00DE5540">
      <w:pPr>
        <w:pStyle w:val="ListParagraph"/>
        <w:spacing w:line="640" w:lineRule="exact"/>
        <w:ind w:left="0" w:firstLine="720"/>
        <w:jc w:val="both"/>
        <w:rPr>
          <w:ins w:id="258" w:author="Author"/>
          <w:rFonts w:ascii="Courier New" w:hAnsi="Courier New"/>
          <w:color w:val="000000"/>
          <w:position w:val="16"/>
          <w:sz w:val="24"/>
        </w:rPr>
      </w:pPr>
      <w:ins w:id="259" w:author="Author">
        <w:r w:rsidRPr="00A003FC">
          <w:rPr>
            <w:rFonts w:ascii="Courier New" w:hAnsi="Courier New"/>
            <w:color w:val="000000"/>
            <w:position w:val="16"/>
            <w:sz w:val="24"/>
          </w:rPr>
          <w:t>(6) The commission may request that additional analysis be included in the final report.</w:t>
        </w:r>
      </w:ins>
    </w:p>
    <w:p w14:paraId="0BAF9301" w14:textId="77777777" w:rsidR="00A003FC" w:rsidRPr="00A003FC" w:rsidRDefault="00A003FC" w:rsidP="00DE5540">
      <w:pPr>
        <w:pStyle w:val="ListParagraph"/>
        <w:spacing w:line="640" w:lineRule="exact"/>
        <w:ind w:left="0" w:firstLine="720"/>
        <w:jc w:val="both"/>
        <w:rPr>
          <w:ins w:id="260" w:author="Author"/>
          <w:rFonts w:ascii="Courier New" w:hAnsi="Courier New"/>
          <w:color w:val="000000"/>
          <w:position w:val="16"/>
          <w:sz w:val="24"/>
        </w:rPr>
      </w:pPr>
      <w:ins w:id="261" w:author="Author">
        <w:r w:rsidRPr="00A003FC">
          <w:rPr>
            <w:rFonts w:ascii="Courier New" w:hAnsi="Courier New"/>
            <w:color w:val="000000"/>
            <w:position w:val="16"/>
            <w:sz w:val="24"/>
          </w:rPr>
          <w:lastRenderedPageBreak/>
          <w:t>(7) Interested persons may file comments on the final report filed with the commission, including concerns about routine processes, such as administrative corrections or recommending removal of bids that do not comply with the minimum criteria identified in the RFP, but no stakeholder, including the utility or commission staff, shall have any editorial control over the independent evaluator’s final report.</w:t>
        </w:r>
      </w:ins>
    </w:p>
    <w:p w14:paraId="69A739DF" w14:textId="77777777" w:rsidR="009D4326" w:rsidRDefault="009D4326" w:rsidP="009D4326">
      <w:pPr>
        <w:spacing w:line="640" w:lineRule="exact"/>
        <w:ind w:firstLine="720"/>
        <w:jc w:val="both"/>
        <w:rPr>
          <w:rFonts w:ascii="Courier New" w:hAnsi="Courier New"/>
          <w:b/>
          <w:color w:val="000000"/>
          <w:position w:val="16"/>
          <w:sz w:val="24"/>
        </w:rPr>
      </w:pPr>
      <w:r>
        <w:rPr>
          <w:rFonts w:ascii="Courier New" w:hAnsi="Courier New"/>
          <w:b/>
          <w:color w:val="000000"/>
          <w:position w:val="16"/>
          <w:sz w:val="24"/>
        </w:rPr>
        <w:t>WAC 480-107-</w:t>
      </w:r>
      <w:ins w:id="262" w:author="Author">
        <w:r w:rsidR="00096011">
          <w:rPr>
            <w:rFonts w:ascii="Courier New" w:hAnsi="Courier New"/>
            <w:b/>
            <w:color w:val="000000"/>
            <w:position w:val="16"/>
            <w:sz w:val="24"/>
          </w:rPr>
          <w:t>024</w:t>
        </w:r>
      </w:ins>
      <w:del w:id="263" w:author="Author">
        <w:r w:rsidDel="00096011">
          <w:rPr>
            <w:rFonts w:ascii="Courier New" w:hAnsi="Courier New"/>
            <w:b/>
            <w:color w:val="000000"/>
            <w:position w:val="16"/>
            <w:sz w:val="24"/>
          </w:rPr>
          <w:delText>135</w:delText>
        </w:r>
      </w:del>
      <w:r>
        <w:rPr>
          <w:rFonts w:ascii="Courier New" w:hAnsi="Courier New"/>
          <w:b/>
          <w:color w:val="000000"/>
          <w:position w:val="16"/>
          <w:sz w:val="24"/>
        </w:rPr>
        <w:t xml:space="preserve"> Conditions for purchase of </w:t>
      </w:r>
      <w:r w:rsidRPr="00D6335B">
        <w:rPr>
          <w:rFonts w:ascii="Courier New" w:hAnsi="Courier New"/>
          <w:b/>
          <w:strike/>
          <w:color w:val="000000"/>
          <w:position w:val="16"/>
          <w:sz w:val="24"/>
        </w:rPr>
        <w:t>electrical power or savings</w:t>
      </w:r>
      <w:ins w:id="264" w:author="Author">
        <w:r>
          <w:rPr>
            <w:rFonts w:ascii="Courier New" w:hAnsi="Courier New"/>
            <w:b/>
            <w:color w:val="000000"/>
            <w:position w:val="16"/>
            <w:sz w:val="24"/>
          </w:rPr>
          <w:t>resources</w:t>
        </w:r>
      </w:ins>
      <w:r>
        <w:rPr>
          <w:rFonts w:ascii="Courier New" w:hAnsi="Courier New"/>
          <w:b/>
          <w:color w:val="000000"/>
          <w:position w:val="16"/>
          <w:sz w:val="24"/>
        </w:rPr>
        <w:t xml:space="preserve"> from a utility, a utility's subsidiary</w:t>
      </w:r>
      <w:ins w:id="265" w:author="Author">
        <w:r>
          <w:rPr>
            <w:rFonts w:ascii="Courier New" w:hAnsi="Courier New"/>
            <w:b/>
            <w:color w:val="000000"/>
            <w:position w:val="16"/>
            <w:sz w:val="24"/>
          </w:rPr>
          <w:t>,</w:t>
        </w:r>
      </w:ins>
      <w:r>
        <w:rPr>
          <w:rFonts w:ascii="Courier New" w:hAnsi="Courier New"/>
          <w:b/>
          <w:color w:val="000000"/>
          <w:position w:val="16"/>
          <w:sz w:val="24"/>
        </w:rPr>
        <w:t xml:space="preserve"> or affiliate. </w:t>
      </w:r>
    </w:p>
    <w:p w14:paraId="4F64042E" w14:textId="77777777" w:rsidR="009D4326" w:rsidRDefault="009D4326" w:rsidP="009D4326">
      <w:pPr>
        <w:spacing w:line="640" w:lineRule="exact"/>
        <w:ind w:firstLine="720"/>
        <w:jc w:val="both"/>
        <w:rPr>
          <w:ins w:id="266" w:author="Author"/>
          <w:rFonts w:ascii="Courier New" w:hAnsi="Courier New"/>
          <w:color w:val="000000"/>
          <w:position w:val="16"/>
          <w:sz w:val="24"/>
        </w:rPr>
      </w:pPr>
      <w:r>
        <w:rPr>
          <w:rFonts w:ascii="Courier New" w:hAnsi="Courier New"/>
          <w:color w:val="000000"/>
          <w:position w:val="16"/>
          <w:sz w:val="24"/>
        </w:rPr>
        <w:t>(1) The utility, its subsidiary</w:t>
      </w:r>
      <w:ins w:id="267" w:author="Author">
        <w:r>
          <w:rPr>
            <w:rFonts w:ascii="Courier New" w:hAnsi="Courier New"/>
            <w:color w:val="000000"/>
            <w:position w:val="16"/>
            <w:sz w:val="24"/>
          </w:rPr>
          <w:t>,</w:t>
        </w:r>
      </w:ins>
      <w:r>
        <w:rPr>
          <w:rFonts w:ascii="Courier New" w:hAnsi="Courier New"/>
          <w:color w:val="000000"/>
          <w:position w:val="16"/>
          <w:sz w:val="24"/>
        </w:rPr>
        <w:t xml:space="preserve"> or affiliate may participate in the utility's </w:t>
      </w:r>
      <w:ins w:id="268" w:author="Author">
        <w:r>
          <w:rPr>
            <w:rFonts w:ascii="Courier New" w:hAnsi="Courier New"/>
            <w:color w:val="000000"/>
            <w:position w:val="16"/>
            <w:sz w:val="24"/>
          </w:rPr>
          <w:t xml:space="preserve">RFP </w:t>
        </w:r>
      </w:ins>
      <w:r>
        <w:rPr>
          <w:rFonts w:ascii="Courier New" w:hAnsi="Courier New"/>
          <w:color w:val="000000"/>
          <w:position w:val="16"/>
          <w:sz w:val="24"/>
        </w:rPr>
        <w:t>bidding process</w:t>
      </w:r>
      <w:ins w:id="269" w:author="Author">
        <w:r>
          <w:rPr>
            <w:rFonts w:ascii="Courier New" w:hAnsi="Courier New"/>
            <w:color w:val="000000"/>
            <w:position w:val="16"/>
            <w:sz w:val="24"/>
          </w:rPr>
          <w:t xml:space="preserve"> </w:t>
        </w:r>
        <w:r w:rsidRPr="005C560E">
          <w:rPr>
            <w:rFonts w:ascii="Courier New" w:hAnsi="Courier New"/>
            <w:color w:val="000000"/>
            <w:position w:val="16"/>
            <w:sz w:val="24"/>
          </w:rPr>
          <w:t xml:space="preserve">and the utility may </w:t>
        </w:r>
        <w:r>
          <w:rPr>
            <w:rFonts w:ascii="Courier New" w:hAnsi="Courier New"/>
            <w:color w:val="000000"/>
            <w:position w:val="16"/>
            <w:sz w:val="24"/>
          </w:rPr>
          <w:t xml:space="preserve">accept </w:t>
        </w:r>
        <w:r w:rsidRPr="005C560E">
          <w:rPr>
            <w:rFonts w:ascii="Courier New" w:hAnsi="Courier New"/>
            <w:color w:val="000000"/>
            <w:position w:val="16"/>
            <w:sz w:val="24"/>
          </w:rPr>
          <w:t xml:space="preserve">bids that will result in the utility </w:t>
        </w:r>
        <w:r>
          <w:rPr>
            <w:rFonts w:ascii="Courier New" w:hAnsi="Courier New"/>
            <w:color w:val="000000"/>
            <w:position w:val="16"/>
            <w:sz w:val="24"/>
          </w:rPr>
          <w:t xml:space="preserve">owning or having a purchase option in the </w:t>
        </w:r>
        <w:r w:rsidRPr="005C560E">
          <w:rPr>
            <w:rFonts w:ascii="Courier New" w:hAnsi="Courier New"/>
            <w:color w:val="000000"/>
            <w:position w:val="16"/>
            <w:sz w:val="24"/>
          </w:rPr>
          <w:t xml:space="preserve">resource </w:t>
        </w:r>
        <w:r>
          <w:rPr>
            <w:rFonts w:ascii="Courier New" w:hAnsi="Courier New"/>
            <w:color w:val="000000"/>
            <w:position w:val="16"/>
            <w:sz w:val="24"/>
          </w:rPr>
          <w:t>over its expected useful life.</w:t>
        </w:r>
      </w:ins>
      <w:r>
        <w:rPr>
          <w:rFonts w:ascii="Courier New" w:hAnsi="Courier New"/>
          <w:color w:val="000000"/>
          <w:position w:val="16"/>
          <w:sz w:val="24"/>
        </w:rPr>
        <w:t xml:space="preserve"> </w:t>
      </w:r>
      <w:ins w:id="270" w:author="Author">
        <w:r>
          <w:rPr>
            <w:rFonts w:ascii="Courier New" w:hAnsi="Courier New"/>
            <w:color w:val="000000"/>
            <w:position w:val="16"/>
            <w:sz w:val="24"/>
          </w:rPr>
          <w:t xml:space="preserve">The utility may also consider repowering its existing resources to meet the resource need identified in its RFP. </w:t>
        </w:r>
      </w:ins>
      <w:r w:rsidRPr="00435BF5">
        <w:rPr>
          <w:rFonts w:ascii="Courier New" w:hAnsi="Courier New"/>
          <w:strike/>
          <w:color w:val="000000"/>
          <w:position w:val="16"/>
          <w:sz w:val="24"/>
        </w:rPr>
        <w:t xml:space="preserve">In </w:t>
      </w:r>
      <w:ins w:id="271" w:author="Author">
        <w:r>
          <w:rPr>
            <w:rFonts w:ascii="Courier New" w:hAnsi="Courier New"/>
            <w:color w:val="000000"/>
            <w:position w:val="16"/>
            <w:sz w:val="24"/>
          </w:rPr>
          <w:t>If any one of</w:t>
        </w:r>
      </w:ins>
      <w:r>
        <w:rPr>
          <w:rFonts w:ascii="Courier New" w:hAnsi="Courier New"/>
          <w:color w:val="000000"/>
          <w:position w:val="16"/>
          <w:sz w:val="24"/>
        </w:rPr>
        <w:t xml:space="preserve"> these circumstances</w:t>
      </w:r>
      <w:ins w:id="272" w:author="Author">
        <w:r>
          <w:rPr>
            <w:rFonts w:ascii="Courier New" w:hAnsi="Courier New"/>
            <w:color w:val="000000"/>
            <w:position w:val="16"/>
            <w:sz w:val="24"/>
          </w:rPr>
          <w:t xml:space="preserve"> is to occur:</w:t>
        </w:r>
      </w:ins>
    </w:p>
    <w:p w14:paraId="4B014402" w14:textId="77777777" w:rsidR="009D4326" w:rsidRDefault="009D4326" w:rsidP="009D4326">
      <w:pPr>
        <w:spacing w:line="640" w:lineRule="exact"/>
        <w:ind w:firstLine="720"/>
        <w:jc w:val="both"/>
        <w:rPr>
          <w:rFonts w:ascii="Courier New" w:hAnsi="Courier New"/>
          <w:color w:val="000000"/>
          <w:position w:val="16"/>
          <w:sz w:val="24"/>
        </w:rPr>
      </w:pPr>
      <w:ins w:id="273" w:author="Author">
        <w:r>
          <w:rPr>
            <w:rFonts w:ascii="Courier New" w:hAnsi="Courier New"/>
            <w:color w:val="000000"/>
            <w:position w:val="16"/>
            <w:sz w:val="24"/>
          </w:rPr>
          <w:t>(a)</w:t>
        </w:r>
      </w:ins>
      <w:r>
        <w:rPr>
          <w:rFonts w:ascii="Courier New" w:hAnsi="Courier New"/>
          <w:color w:val="000000"/>
          <w:position w:val="16"/>
          <w:sz w:val="24"/>
        </w:rPr>
        <w:t xml:space="preserve"> </w:t>
      </w:r>
      <w:ins w:id="274" w:author="Author">
        <w:r>
          <w:rPr>
            <w:rFonts w:ascii="Courier New" w:hAnsi="Courier New"/>
            <w:color w:val="000000"/>
            <w:position w:val="16"/>
            <w:sz w:val="24"/>
          </w:rPr>
          <w:t>T</w:t>
        </w:r>
      </w:ins>
      <w:r>
        <w:rPr>
          <w:rFonts w:ascii="Courier New" w:hAnsi="Courier New"/>
          <w:color w:val="000000"/>
          <w:position w:val="16"/>
          <w:sz w:val="24"/>
        </w:rPr>
        <w:t xml:space="preserve">he solicitation and bidding process </w:t>
      </w:r>
      <w:ins w:id="275" w:author="Author">
        <w:r>
          <w:rPr>
            <w:rFonts w:ascii="Courier New" w:hAnsi="Courier New"/>
            <w:color w:val="000000"/>
            <w:position w:val="16"/>
            <w:sz w:val="24"/>
          </w:rPr>
          <w:t xml:space="preserve">of the RFP </w:t>
        </w:r>
      </w:ins>
      <w:r>
        <w:rPr>
          <w:rFonts w:ascii="Courier New" w:hAnsi="Courier New"/>
          <w:color w:val="000000"/>
          <w:position w:val="16"/>
          <w:sz w:val="24"/>
        </w:rPr>
        <w:t xml:space="preserve">will be subject to additional scrutiny by the commission </w:t>
      </w:r>
      <w:ins w:id="276" w:author="Author">
        <w:r>
          <w:rPr>
            <w:rFonts w:ascii="Courier New" w:hAnsi="Courier New"/>
            <w:color w:val="000000"/>
            <w:position w:val="16"/>
            <w:sz w:val="24"/>
          </w:rPr>
          <w:t>and</w:t>
        </w:r>
      </w:ins>
      <w:r>
        <w:rPr>
          <w:rFonts w:ascii="Courier New" w:hAnsi="Courier New"/>
          <w:color w:val="000000"/>
          <w:position w:val="16"/>
          <w:sz w:val="24"/>
        </w:rPr>
        <w:t xml:space="preserve"> </w:t>
      </w:r>
      <w:ins w:id="277" w:author="Author">
        <w:r>
          <w:rPr>
            <w:rFonts w:ascii="Courier New" w:hAnsi="Courier New"/>
            <w:color w:val="000000"/>
            <w:position w:val="16"/>
            <w:sz w:val="24"/>
          </w:rPr>
          <w:t xml:space="preserve">an independent evaluator, pursuant to WAC 480-107-023 (Independent evaluator for large resource need or utility or affiliate bid), </w:t>
        </w:r>
      </w:ins>
      <w:r>
        <w:rPr>
          <w:rFonts w:ascii="Courier New" w:hAnsi="Courier New"/>
          <w:color w:val="000000"/>
          <w:position w:val="16"/>
          <w:sz w:val="24"/>
        </w:rPr>
        <w:t xml:space="preserve">to ensure that no unfair advantage </w:t>
      </w:r>
      <w:ins w:id="278" w:author="Author">
        <w:r>
          <w:rPr>
            <w:rFonts w:ascii="Courier New" w:hAnsi="Courier New"/>
            <w:color w:val="000000"/>
            <w:position w:val="16"/>
            <w:sz w:val="24"/>
          </w:rPr>
          <w:t>occurs; and</w:t>
        </w:r>
      </w:ins>
      <w:r w:rsidRPr="002133B7">
        <w:rPr>
          <w:rFonts w:ascii="Courier New" w:hAnsi="Courier New"/>
          <w:strike/>
          <w:color w:val="000000"/>
          <w:position w:val="16"/>
          <w:sz w:val="24"/>
        </w:rPr>
        <w:t>is given to the utility's subsidiary or affiliate. Commission scrutiny will ensure that ratepayer interests are protected.</w:t>
      </w:r>
    </w:p>
    <w:p w14:paraId="0A9ADEC4" w14:textId="77777777" w:rsidR="009D4326" w:rsidRDefault="009D4326" w:rsidP="009D4326">
      <w:pPr>
        <w:spacing w:line="640" w:lineRule="exact"/>
        <w:ind w:firstLine="720"/>
        <w:jc w:val="both"/>
        <w:rPr>
          <w:ins w:id="279" w:author="Author"/>
          <w:rFonts w:ascii="Courier New" w:hAnsi="Courier New"/>
          <w:color w:val="000000"/>
          <w:position w:val="16"/>
          <w:sz w:val="24"/>
        </w:rPr>
      </w:pPr>
      <w:ins w:id="280" w:author="Author">
        <w:r>
          <w:rPr>
            <w:rFonts w:ascii="Courier New" w:hAnsi="Courier New"/>
            <w:color w:val="000000"/>
            <w:position w:val="16"/>
            <w:sz w:val="24"/>
          </w:rPr>
          <w:lastRenderedPageBreak/>
          <w:t>(b) T</w:t>
        </w:r>
        <w:r w:rsidRPr="00A04EB7">
          <w:rPr>
            <w:rFonts w:ascii="Courier New" w:hAnsi="Courier New"/>
            <w:color w:val="000000"/>
            <w:position w:val="16"/>
            <w:sz w:val="24"/>
          </w:rPr>
          <w:t xml:space="preserve">he utility must provide notice of such circumstances at the time of its RFP filing </w:t>
        </w:r>
        <w:r>
          <w:rPr>
            <w:rFonts w:ascii="Courier New" w:hAnsi="Courier New"/>
            <w:color w:val="000000"/>
            <w:position w:val="16"/>
            <w:sz w:val="24"/>
          </w:rPr>
          <w:t xml:space="preserve">or issuance and </w:t>
        </w:r>
        <w:r w:rsidRPr="00A04EB7">
          <w:rPr>
            <w:rFonts w:ascii="Courier New" w:hAnsi="Courier New"/>
            <w:color w:val="000000"/>
            <w:position w:val="16"/>
            <w:sz w:val="24"/>
          </w:rPr>
          <w:t xml:space="preserve">as part of its RFP. As part of the notice, the utility must describe how </w:t>
        </w:r>
        <w:r>
          <w:rPr>
            <w:rFonts w:ascii="Courier New" w:hAnsi="Courier New"/>
            <w:color w:val="000000"/>
            <w:position w:val="16"/>
            <w:sz w:val="24"/>
          </w:rPr>
          <w:t>it will ensure that the utility, utility’s subsidiary, or affiliate bids</w:t>
        </w:r>
        <w:r w:rsidRPr="00A04EB7">
          <w:rPr>
            <w:rFonts w:ascii="Courier New" w:hAnsi="Courier New"/>
            <w:color w:val="000000"/>
            <w:position w:val="16"/>
            <w:sz w:val="24"/>
          </w:rPr>
          <w:t xml:space="preserve"> will not have an unf</w:t>
        </w:r>
        <w:r>
          <w:rPr>
            <w:rFonts w:ascii="Courier New" w:hAnsi="Courier New"/>
            <w:color w:val="000000"/>
            <w:position w:val="16"/>
            <w:sz w:val="24"/>
          </w:rPr>
          <w:t>air advantage over other bids</w:t>
        </w:r>
        <w:r w:rsidRPr="00A04EB7">
          <w:rPr>
            <w:rFonts w:ascii="Courier New" w:hAnsi="Courier New"/>
            <w:color w:val="000000"/>
            <w:position w:val="16"/>
            <w:sz w:val="24"/>
          </w:rPr>
          <w:t>.</w:t>
        </w:r>
        <w:r>
          <w:rPr>
            <w:rFonts w:ascii="Courier New" w:hAnsi="Courier New"/>
            <w:color w:val="000000"/>
            <w:position w:val="16"/>
            <w:sz w:val="24"/>
          </w:rPr>
          <w:t xml:space="preserve"> </w:t>
        </w:r>
      </w:ins>
    </w:p>
    <w:p w14:paraId="7260B71A" w14:textId="3CC32125" w:rsidR="009D4326" w:rsidRDefault="009D4326" w:rsidP="009D4326">
      <w:pPr>
        <w:spacing w:line="640" w:lineRule="exact"/>
        <w:ind w:firstLine="720"/>
        <w:jc w:val="both"/>
        <w:rPr>
          <w:rFonts w:ascii="Courier New" w:hAnsi="Courier New"/>
          <w:color w:val="000000"/>
          <w:position w:val="16"/>
          <w:sz w:val="24"/>
        </w:rPr>
      </w:pPr>
      <w:ins w:id="281" w:author="Author">
        <w:r>
          <w:rPr>
            <w:rFonts w:ascii="Courier New" w:hAnsi="Courier New"/>
            <w:color w:val="000000"/>
            <w:position w:val="16"/>
            <w:sz w:val="24"/>
          </w:rPr>
          <w:t xml:space="preserve">(2) In the case of the utility considering </w:t>
        </w:r>
        <w:r w:rsidRPr="004C1836">
          <w:rPr>
            <w:rFonts w:ascii="Courier New" w:hAnsi="Courier New"/>
            <w:color w:val="000000"/>
            <w:position w:val="16"/>
            <w:sz w:val="24"/>
          </w:rPr>
          <w:t xml:space="preserve">repowering </w:t>
        </w:r>
        <w:r w:rsidR="00422D08" w:rsidRPr="004C1836">
          <w:rPr>
            <w:rFonts w:ascii="Courier New" w:hAnsi="Courier New"/>
            <w:color w:val="000000"/>
            <w:position w:val="16"/>
            <w:sz w:val="24"/>
          </w:rPr>
          <w:t>a resource</w:t>
        </w:r>
        <w:r w:rsidR="00422D08">
          <w:rPr>
            <w:rFonts w:ascii="Courier New" w:hAnsi="Courier New"/>
            <w:color w:val="000000"/>
            <w:position w:val="16"/>
            <w:sz w:val="24"/>
          </w:rPr>
          <w:t xml:space="preserve"> </w:t>
        </w:r>
        <w:r>
          <w:rPr>
            <w:rFonts w:ascii="Courier New" w:hAnsi="Courier New"/>
            <w:color w:val="000000"/>
            <w:position w:val="16"/>
            <w:sz w:val="24"/>
          </w:rPr>
          <w:t xml:space="preserve">in </w:t>
        </w:r>
        <w:r w:rsidRPr="003D79A1">
          <w:rPr>
            <w:rFonts w:ascii="Courier New" w:hAnsi="Courier New"/>
            <w:color w:val="000000"/>
            <w:position w:val="16"/>
            <w:sz w:val="24"/>
          </w:rPr>
          <w:t>480-107-</w:t>
        </w:r>
        <w:r w:rsidR="00096011">
          <w:rPr>
            <w:rFonts w:ascii="Courier New" w:hAnsi="Courier New"/>
            <w:color w:val="000000"/>
            <w:position w:val="16"/>
            <w:sz w:val="24"/>
          </w:rPr>
          <w:t>024</w:t>
        </w:r>
        <w:r w:rsidRPr="003D79A1">
          <w:rPr>
            <w:rFonts w:ascii="Courier New" w:hAnsi="Courier New"/>
            <w:color w:val="000000"/>
            <w:position w:val="16"/>
            <w:sz w:val="24"/>
          </w:rPr>
          <w:t xml:space="preserve">(1) </w:t>
        </w:r>
        <w:r>
          <w:rPr>
            <w:rFonts w:ascii="Courier New" w:hAnsi="Courier New"/>
            <w:color w:val="000000"/>
            <w:position w:val="16"/>
            <w:sz w:val="24"/>
          </w:rPr>
          <w:t xml:space="preserve">it </w:t>
        </w:r>
        <w:r w:rsidRPr="001E7811">
          <w:rPr>
            <w:rFonts w:ascii="Courier New" w:hAnsi="Courier New"/>
            <w:color w:val="000000"/>
            <w:position w:val="16"/>
            <w:sz w:val="24"/>
          </w:rPr>
          <w:t xml:space="preserve">must </w:t>
        </w:r>
        <w:r>
          <w:rPr>
            <w:rFonts w:ascii="Courier New" w:hAnsi="Courier New"/>
            <w:color w:val="000000"/>
            <w:position w:val="16"/>
            <w:sz w:val="24"/>
          </w:rPr>
          <w:t>submit its repowering project as a bid in the RFP.</w:t>
        </w:r>
        <w:r w:rsidRPr="001E7811">
          <w:rPr>
            <w:rFonts w:ascii="Courier New" w:hAnsi="Courier New"/>
            <w:color w:val="000000"/>
            <w:position w:val="16"/>
            <w:sz w:val="24"/>
          </w:rPr>
          <w:t xml:space="preserve"> </w:t>
        </w:r>
      </w:ins>
      <w:r w:rsidRPr="00435BF5">
        <w:rPr>
          <w:rFonts w:ascii="Courier New" w:hAnsi="Courier New"/>
          <w:strike/>
          <w:color w:val="000000"/>
          <w:position w:val="16"/>
          <w:sz w:val="24"/>
        </w:rPr>
        <w:t>(2) As part of its RFP, a utility must include specific notice if it intends to submit a bid or intends to allow its subsidiaries and affiliates to participate in its bidding process. The utility must indicate in its RFP how it will ensure that its subsidiary or affiliate, through association with the utility, will not gain an unfair advantage over potential nonaffiliated competitors.</w:t>
      </w:r>
    </w:p>
    <w:p w14:paraId="035D5F9A" w14:textId="77777777" w:rsidR="009D4326" w:rsidRDefault="009D4326" w:rsidP="009D4326">
      <w:pPr>
        <w:spacing w:line="640" w:lineRule="exact"/>
        <w:ind w:firstLine="720"/>
        <w:jc w:val="both"/>
      </w:pPr>
      <w:ins w:id="282" w:author="Author">
        <w:r>
          <w:rPr>
            <w:rFonts w:ascii="Courier New" w:hAnsi="Courier New"/>
            <w:color w:val="000000"/>
            <w:position w:val="16"/>
            <w:sz w:val="24"/>
          </w:rPr>
          <w:t xml:space="preserve">(3) </w:t>
        </w:r>
      </w:ins>
      <w:r>
        <w:rPr>
          <w:rFonts w:ascii="Courier New" w:hAnsi="Courier New"/>
          <w:color w:val="000000"/>
          <w:position w:val="16"/>
          <w:sz w:val="24"/>
        </w:rPr>
        <w:t xml:space="preserve">A </w:t>
      </w:r>
      <w:r w:rsidRPr="00435BF5">
        <w:rPr>
          <w:rFonts w:ascii="Courier New" w:hAnsi="Courier New"/>
          <w:strike/>
          <w:color w:val="000000"/>
          <w:position w:val="16"/>
          <w:sz w:val="24"/>
        </w:rPr>
        <w:t>utility’s disclosure of</w:t>
      </w:r>
      <w:r>
        <w:rPr>
          <w:rFonts w:ascii="Courier New" w:hAnsi="Courier New"/>
          <w:color w:val="000000"/>
          <w:position w:val="16"/>
          <w:sz w:val="24"/>
        </w:rPr>
        <w:t xml:space="preserve"> </w:t>
      </w:r>
      <w:ins w:id="283" w:author="Author">
        <w:r>
          <w:rPr>
            <w:rFonts w:ascii="Courier New" w:hAnsi="Courier New"/>
            <w:color w:val="000000"/>
            <w:position w:val="16"/>
            <w:sz w:val="24"/>
          </w:rPr>
          <w:t>utility must not disclose</w:t>
        </w:r>
      </w:ins>
      <w:r>
        <w:rPr>
          <w:rFonts w:ascii="Courier New" w:hAnsi="Courier New"/>
          <w:color w:val="000000"/>
          <w:position w:val="16"/>
          <w:sz w:val="24"/>
        </w:rPr>
        <w:t xml:space="preserve"> the contents </w:t>
      </w:r>
      <w:ins w:id="284" w:author="Author">
        <w:r>
          <w:rPr>
            <w:rFonts w:ascii="Courier New" w:hAnsi="Courier New"/>
            <w:color w:val="000000"/>
            <w:position w:val="16"/>
            <w:sz w:val="24"/>
          </w:rPr>
          <w:t xml:space="preserve">or results </w:t>
        </w:r>
      </w:ins>
      <w:r>
        <w:rPr>
          <w:rFonts w:ascii="Courier New" w:hAnsi="Courier New"/>
          <w:color w:val="000000"/>
          <w:position w:val="16"/>
          <w:sz w:val="24"/>
        </w:rPr>
        <w:t xml:space="preserve">of an RFP or competing project proposals to its own personnel involved in developing the utility's bid, or to </w:t>
      </w:r>
      <w:r w:rsidRPr="00435BF5">
        <w:rPr>
          <w:rFonts w:ascii="Courier New" w:hAnsi="Courier New"/>
          <w:strike/>
          <w:color w:val="000000"/>
          <w:position w:val="16"/>
          <w:sz w:val="24"/>
        </w:rPr>
        <w:t>its</w:t>
      </w:r>
      <w:ins w:id="285" w:author="Author">
        <w:r>
          <w:rPr>
            <w:rFonts w:ascii="Courier New" w:hAnsi="Courier New"/>
            <w:color w:val="000000"/>
            <w:position w:val="16"/>
            <w:sz w:val="24"/>
          </w:rPr>
          <w:t>any</w:t>
        </w:r>
      </w:ins>
      <w:r>
        <w:rPr>
          <w:rFonts w:ascii="Courier New" w:hAnsi="Courier New"/>
          <w:color w:val="000000"/>
          <w:position w:val="16"/>
          <w:sz w:val="24"/>
        </w:rPr>
        <w:t xml:space="preserve"> subsidiary or affiliate prior to such information being made public </w:t>
      </w:r>
      <w:r w:rsidRPr="00435BF5">
        <w:rPr>
          <w:rFonts w:ascii="Courier New" w:hAnsi="Courier New"/>
          <w:strike/>
          <w:color w:val="000000"/>
          <w:position w:val="16"/>
          <w:sz w:val="24"/>
        </w:rPr>
        <w:t>will be construed to constitute an unfair advantage</w:t>
      </w:r>
      <w:r>
        <w:rPr>
          <w:rFonts w:ascii="Courier New" w:hAnsi="Courier New"/>
          <w:color w:val="000000"/>
          <w:position w:val="16"/>
          <w:sz w:val="24"/>
        </w:rPr>
        <w:t xml:space="preserve">. </w:t>
      </w:r>
      <w:ins w:id="286" w:author="Author">
        <w:r w:rsidRPr="003568A3">
          <w:rPr>
            <w:rFonts w:ascii="Courier New" w:hAnsi="Courier New"/>
            <w:color w:val="000000"/>
            <w:position w:val="16"/>
            <w:sz w:val="24"/>
          </w:rPr>
          <w:t xml:space="preserve">The utility must include in the </w:t>
        </w:r>
        <w:r>
          <w:rPr>
            <w:rFonts w:ascii="Courier New" w:hAnsi="Courier New"/>
            <w:color w:val="000000"/>
            <w:position w:val="16"/>
            <w:sz w:val="24"/>
          </w:rPr>
          <w:t xml:space="preserve">RFP and </w:t>
        </w:r>
        <w:r w:rsidRPr="003568A3">
          <w:rPr>
            <w:rFonts w:ascii="Courier New" w:hAnsi="Courier New"/>
            <w:color w:val="000000"/>
            <w:position w:val="16"/>
            <w:sz w:val="24"/>
          </w:rPr>
          <w:t>notice the methods used</w:t>
        </w:r>
      </w:ins>
      <w:r w:rsidRPr="003568A3">
        <w:rPr>
          <w:rFonts w:ascii="Courier New" w:hAnsi="Courier New"/>
          <w:color w:val="000000"/>
          <w:position w:val="16"/>
          <w:sz w:val="24"/>
        </w:rPr>
        <w:t xml:space="preserve"> to </w:t>
      </w:r>
      <w:ins w:id="287" w:author="Author">
        <w:r w:rsidRPr="003568A3">
          <w:rPr>
            <w:rFonts w:ascii="Courier New" w:hAnsi="Courier New"/>
            <w:color w:val="000000"/>
            <w:position w:val="16"/>
            <w:sz w:val="24"/>
          </w:rPr>
          <w:t xml:space="preserve">assure that information is controlled and not communicated </w:t>
        </w:r>
        <w:r>
          <w:rPr>
            <w:rFonts w:ascii="Courier New" w:hAnsi="Courier New"/>
            <w:color w:val="000000"/>
            <w:position w:val="16"/>
            <w:sz w:val="24"/>
          </w:rPr>
          <w:t xml:space="preserve">to </w:t>
        </w:r>
        <w:r w:rsidRPr="006B68D4">
          <w:rPr>
            <w:rFonts w:ascii="Courier New" w:hAnsi="Courier New"/>
            <w:color w:val="000000"/>
            <w:position w:val="16"/>
            <w:sz w:val="24"/>
          </w:rPr>
          <w:t xml:space="preserve">its own personnel involved in developing </w:t>
        </w:r>
        <w:r>
          <w:rPr>
            <w:rFonts w:ascii="Courier New" w:hAnsi="Courier New"/>
            <w:color w:val="000000"/>
            <w:position w:val="16"/>
            <w:sz w:val="24"/>
          </w:rPr>
          <w:t>any bid under WAC 480-107-</w:t>
        </w:r>
        <w:r w:rsidR="00096011">
          <w:rPr>
            <w:rFonts w:ascii="Courier New" w:hAnsi="Courier New"/>
            <w:color w:val="000000"/>
            <w:position w:val="16"/>
            <w:sz w:val="24"/>
          </w:rPr>
          <w:t>024</w:t>
        </w:r>
        <w:r>
          <w:rPr>
            <w:rFonts w:ascii="Courier New" w:hAnsi="Courier New"/>
            <w:color w:val="000000"/>
            <w:position w:val="16"/>
            <w:sz w:val="24"/>
          </w:rPr>
          <w:t>(1).</w:t>
        </w:r>
      </w:ins>
    </w:p>
    <w:p w14:paraId="302953DD" w14:textId="77777777" w:rsidR="009D4326" w:rsidRPr="00D6335B" w:rsidRDefault="009D4326" w:rsidP="009D4326">
      <w:pPr>
        <w:spacing w:line="640" w:lineRule="exact"/>
        <w:ind w:firstLine="720"/>
        <w:jc w:val="both"/>
        <w:rPr>
          <w:strike/>
        </w:rPr>
      </w:pPr>
      <w:r w:rsidRPr="00D6335B">
        <w:rPr>
          <w:rFonts w:ascii="Courier New" w:hAnsi="Courier New"/>
          <w:strike/>
          <w:color w:val="000000"/>
          <w:position w:val="16"/>
          <w:sz w:val="24"/>
        </w:rPr>
        <w:lastRenderedPageBreak/>
        <w:t>(3) The commission may not allow a utility to recover in its rates all or part of the costs associated with the utility's project, or a subsidiary's or affiliate's project(s), if any unfair advantage was given to any bidder.</w:t>
      </w:r>
    </w:p>
    <w:p w14:paraId="3C83129D" w14:textId="77777777" w:rsidR="000B0B01" w:rsidRDefault="000B0B01" w:rsidP="00377206">
      <w:pPr>
        <w:spacing w:line="640" w:lineRule="exact"/>
        <w:ind w:firstLine="720"/>
        <w:jc w:val="both"/>
        <w:rPr>
          <w:ins w:id="288" w:author="Author"/>
          <w:rFonts w:ascii="Courier New" w:hAnsi="Courier New"/>
          <w:b/>
          <w:color w:val="000000"/>
          <w:position w:val="16"/>
          <w:sz w:val="24"/>
        </w:rPr>
      </w:pPr>
    </w:p>
    <w:p w14:paraId="0B6DD5E6"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480-107-025 Contents of </w:t>
      </w:r>
      <w:del w:id="289" w:author="Author">
        <w:r w:rsidDel="00F95A8C">
          <w:rPr>
            <w:rFonts w:ascii="Courier New" w:hAnsi="Courier New"/>
            <w:b/>
            <w:color w:val="000000"/>
            <w:position w:val="16"/>
            <w:sz w:val="24"/>
          </w:rPr>
          <w:delText xml:space="preserve">the </w:delText>
        </w:r>
      </w:del>
      <w:ins w:id="290" w:author="Author">
        <w:r w:rsidR="00F95A8C">
          <w:rPr>
            <w:rFonts w:ascii="Courier New" w:hAnsi="Courier New"/>
            <w:b/>
            <w:color w:val="000000"/>
            <w:position w:val="16"/>
            <w:sz w:val="24"/>
          </w:rPr>
          <w:t xml:space="preserve">RFP </w:t>
        </w:r>
      </w:ins>
      <w:r>
        <w:rPr>
          <w:rFonts w:ascii="Courier New" w:hAnsi="Courier New"/>
          <w:b/>
          <w:color w:val="000000"/>
          <w:position w:val="16"/>
          <w:sz w:val="24"/>
        </w:rPr>
        <w:t>solicitation</w:t>
      </w:r>
      <w:ins w:id="291" w:author="Author">
        <w:r w:rsidR="00C71A9F">
          <w:rPr>
            <w:rFonts w:ascii="Courier New" w:hAnsi="Courier New"/>
            <w:b/>
            <w:color w:val="000000"/>
            <w:position w:val="16"/>
            <w:sz w:val="24"/>
          </w:rPr>
          <w:t>s</w:t>
        </w:r>
      </w:ins>
      <w:r>
        <w:rPr>
          <w:rFonts w:ascii="Courier New" w:hAnsi="Courier New"/>
          <w:b/>
          <w:color w:val="000000"/>
          <w:position w:val="16"/>
          <w:sz w:val="24"/>
        </w:rPr>
        <w:t>.</w:t>
      </w:r>
      <w:r>
        <w:rPr>
          <w:rFonts w:ascii="Courier New" w:hAnsi="Courier New"/>
          <w:color w:val="000000"/>
          <w:position w:val="16"/>
          <w:sz w:val="24"/>
        </w:rPr>
        <w:t xml:space="preserve"> </w:t>
      </w:r>
    </w:p>
    <w:p w14:paraId="0FB38943"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(1) </w:t>
      </w:r>
      <w:del w:id="292" w:author="Author">
        <w:r w:rsidDel="00F95A8C">
          <w:rPr>
            <w:rFonts w:ascii="Courier New" w:hAnsi="Courier New"/>
            <w:color w:val="000000"/>
            <w:position w:val="16"/>
            <w:sz w:val="24"/>
          </w:rPr>
          <w:delText xml:space="preserve">The </w:delText>
        </w:r>
      </w:del>
      <w:ins w:id="293" w:author="Author">
        <w:r w:rsidR="00F95A8C">
          <w:rPr>
            <w:rFonts w:ascii="Courier New" w:hAnsi="Courier New"/>
            <w:color w:val="000000"/>
            <w:position w:val="16"/>
            <w:sz w:val="24"/>
          </w:rPr>
          <w:t xml:space="preserve">An </w:t>
        </w:r>
      </w:ins>
      <w:r>
        <w:rPr>
          <w:rFonts w:ascii="Courier New" w:hAnsi="Courier New"/>
          <w:color w:val="000000"/>
          <w:position w:val="16"/>
          <w:sz w:val="24"/>
        </w:rPr>
        <w:t xml:space="preserve">RFP must </w:t>
      </w:r>
      <w:ins w:id="294" w:author="Author">
        <w:r w:rsidRPr="009B23BF">
          <w:rPr>
            <w:rFonts w:ascii="Courier New" w:hAnsi="Courier New"/>
            <w:color w:val="000000"/>
            <w:position w:val="16"/>
            <w:sz w:val="24"/>
          </w:rPr>
          <w:t>define</w:t>
        </w:r>
      </w:ins>
      <w:del w:id="295" w:author="Author">
        <w:r w:rsidDel="009B23BF">
          <w:rPr>
            <w:rFonts w:ascii="Courier New" w:hAnsi="Courier New"/>
            <w:color w:val="000000"/>
            <w:position w:val="16"/>
            <w:sz w:val="24"/>
          </w:rPr>
          <w:delText>identify</w:delText>
        </w:r>
      </w:del>
      <w:r>
        <w:rPr>
          <w:rFonts w:ascii="Courier New" w:hAnsi="Courier New"/>
          <w:color w:val="000000"/>
          <w:position w:val="16"/>
          <w:sz w:val="24"/>
        </w:rPr>
        <w:t xml:space="preserve"> the resource </w:t>
      </w:r>
      <w:del w:id="296" w:author="Author">
        <w:r>
          <w:rPr>
            <w:rFonts w:ascii="Courier New" w:hAnsi="Courier New"/>
            <w:color w:val="000000"/>
            <w:position w:val="16"/>
            <w:sz w:val="24"/>
          </w:rPr>
          <w:delText>block, consisting of the overall</w:delText>
        </w:r>
      </w:del>
      <w:ins w:id="297" w:author="Author">
        <w:r>
          <w:rPr>
            <w:rFonts w:ascii="Courier New" w:hAnsi="Courier New"/>
            <w:color w:val="000000"/>
            <w:position w:val="16"/>
            <w:sz w:val="24"/>
          </w:rPr>
          <w:t>need, including specific attributes or characteristics the utility is soliciting, such as the</w:t>
        </w:r>
      </w:ins>
      <w:r>
        <w:rPr>
          <w:rFonts w:ascii="Courier New" w:hAnsi="Courier New"/>
          <w:color w:val="000000"/>
          <w:position w:val="16"/>
          <w:sz w:val="24"/>
        </w:rPr>
        <w:t xml:space="preserve"> amount and duration of power</w:t>
      </w:r>
      <w:ins w:id="298" w:author="Author">
        <w:r>
          <w:rPr>
            <w:rFonts w:ascii="Courier New" w:hAnsi="Courier New"/>
            <w:color w:val="000000"/>
            <w:position w:val="16"/>
            <w:sz w:val="24"/>
          </w:rPr>
          <w:t>, time and locational attributes, operational attributes, the type of technology or fuel source necessary to meet a compliance requirement, and any additional information necessary for potential bidders to make a complete bid including</w:t>
        </w:r>
        <w:r w:rsidRPr="009B23BF">
          <w:rPr>
            <w:rFonts w:ascii="Courier New" w:hAnsi="Courier New"/>
            <w:color w:val="000000"/>
            <w:position w:val="16"/>
            <w:sz w:val="24"/>
          </w:rPr>
          <w:t xml:space="preserve"> a copy or link to the complete assessment of avoided costs identified in </w:t>
        </w:r>
        <w:r w:rsidR="000E0415">
          <w:rPr>
            <w:rFonts w:ascii="Courier New" w:hAnsi="Courier New"/>
            <w:color w:val="000000"/>
            <w:position w:val="16"/>
            <w:sz w:val="24"/>
          </w:rPr>
          <w:t>WAC 480-100-610(13) (Content of an Integrated Resource Plan) [Draft]</w:t>
        </w:r>
        <w:r w:rsidRPr="009B23BF">
          <w:rPr>
            <w:rFonts w:ascii="Courier New" w:hAnsi="Courier New"/>
            <w:color w:val="000000"/>
            <w:position w:val="16"/>
            <w:sz w:val="24"/>
          </w:rPr>
          <w:t>.</w:t>
        </w:r>
      </w:ins>
      <w:del w:id="299" w:author="Author">
        <w:r>
          <w:rPr>
            <w:rFonts w:ascii="Courier New" w:hAnsi="Courier New"/>
            <w:color w:val="000000"/>
            <w:position w:val="16"/>
            <w:sz w:val="24"/>
          </w:rPr>
          <w:delText xml:space="preserve"> the utility is soliciting, the initial estimate of</w:delText>
        </w:r>
      </w:del>
      <w:r>
        <w:rPr>
          <w:rFonts w:ascii="Courier New" w:hAnsi="Courier New"/>
          <w:color w:val="000000"/>
          <w:position w:val="16"/>
          <w:sz w:val="24"/>
        </w:rPr>
        <w:t xml:space="preserve"> </w:t>
      </w:r>
      <w:del w:id="300" w:author="Author">
        <w:r w:rsidR="00880046" w:rsidRPr="00880046" w:rsidDel="00880046">
          <w:rPr>
            <w:rFonts w:ascii="Courier New" w:hAnsi="Courier New"/>
            <w:color w:val="000000"/>
            <w:position w:val="16"/>
            <w:sz w:val="24"/>
          </w:rPr>
          <w:delText xml:space="preserve">the initial estimate of </w:delText>
        </w:r>
        <w:r w:rsidDel="00CF3160">
          <w:rPr>
            <w:rFonts w:ascii="Courier New" w:hAnsi="Courier New"/>
            <w:color w:val="000000"/>
            <w:position w:val="16"/>
            <w:sz w:val="24"/>
          </w:rPr>
          <w:delText>avoided cost schedule as calculated in WAC 480-107-055 Avoided cost schedule, and any additional information necessary for potential bidders to make a complete bid.</w:delText>
        </w:r>
      </w:del>
    </w:p>
    <w:p w14:paraId="75A5855C" w14:textId="77777777" w:rsidR="007B12B4" w:rsidRPr="00392ABF" w:rsidRDefault="007B12B4" w:rsidP="00377206">
      <w:pPr>
        <w:spacing w:line="640" w:lineRule="exact"/>
        <w:ind w:firstLine="720"/>
        <w:jc w:val="both"/>
        <w:rPr>
          <w:rFonts w:ascii="Courier New" w:hAnsi="Courier New"/>
          <w:color w:val="000000"/>
          <w:position w:val="16"/>
          <w:sz w:val="24"/>
        </w:rPr>
      </w:pPr>
      <w:ins w:id="301" w:author="Author">
        <w:r w:rsidRPr="00392ABF">
          <w:rPr>
            <w:rFonts w:ascii="Courier New" w:hAnsi="Courier New"/>
            <w:color w:val="000000"/>
            <w:position w:val="16"/>
            <w:sz w:val="24"/>
          </w:rPr>
          <w:t>(</w:t>
        </w:r>
        <w:r>
          <w:rPr>
            <w:rFonts w:ascii="Courier New" w:hAnsi="Courier New"/>
            <w:color w:val="000000"/>
            <w:position w:val="16"/>
            <w:sz w:val="24"/>
          </w:rPr>
          <w:t>2</w:t>
        </w:r>
        <w:r w:rsidRPr="00392ABF">
          <w:rPr>
            <w:rFonts w:ascii="Courier New" w:hAnsi="Courier New"/>
            <w:color w:val="000000"/>
            <w:position w:val="16"/>
            <w:sz w:val="24"/>
          </w:rPr>
          <w:t xml:space="preserve">) The </w:t>
        </w:r>
        <w:r>
          <w:rPr>
            <w:rFonts w:ascii="Courier New" w:hAnsi="Courier New"/>
            <w:color w:val="000000"/>
            <w:position w:val="16"/>
            <w:sz w:val="24"/>
          </w:rPr>
          <w:t>RFP</w:t>
        </w:r>
        <w:r w:rsidRPr="00392ABF">
          <w:rPr>
            <w:rFonts w:ascii="Courier New" w:hAnsi="Courier New"/>
            <w:color w:val="000000"/>
            <w:position w:val="16"/>
            <w:sz w:val="24"/>
          </w:rPr>
          <w:t xml:space="preserve"> must request information</w:t>
        </w:r>
        <w:r>
          <w:rPr>
            <w:rFonts w:ascii="Courier New" w:hAnsi="Courier New"/>
            <w:color w:val="000000"/>
            <w:position w:val="16"/>
            <w:sz w:val="24"/>
          </w:rPr>
          <w:t xml:space="preserve"> </w:t>
        </w:r>
        <w:r w:rsidRPr="00392ABF">
          <w:rPr>
            <w:rFonts w:ascii="Courier New" w:hAnsi="Courier New"/>
            <w:color w:val="000000"/>
            <w:position w:val="16"/>
            <w:sz w:val="24"/>
          </w:rPr>
          <w:t xml:space="preserve">identifying </w:t>
        </w:r>
        <w:r>
          <w:rPr>
            <w:rFonts w:ascii="Courier New" w:hAnsi="Courier New"/>
            <w:color w:val="000000"/>
            <w:position w:val="16"/>
            <w:sz w:val="24"/>
          </w:rPr>
          <w:t>energy and non-energy benefits or burdens</w:t>
        </w:r>
        <w:r w:rsidRPr="00392ABF">
          <w:rPr>
            <w:rFonts w:ascii="Courier New" w:hAnsi="Courier New"/>
            <w:color w:val="000000"/>
            <w:position w:val="16"/>
            <w:sz w:val="24"/>
          </w:rPr>
          <w:t xml:space="preserve"> to highly impacted communities</w:t>
        </w:r>
        <w:r>
          <w:rPr>
            <w:rFonts w:ascii="Courier New" w:hAnsi="Courier New"/>
            <w:color w:val="000000"/>
            <w:position w:val="16"/>
            <w:sz w:val="24"/>
          </w:rPr>
          <w:t xml:space="preserve"> and vulnerable populations</w:t>
        </w:r>
        <w:r w:rsidRPr="00392ABF">
          <w:rPr>
            <w:rFonts w:ascii="Courier New" w:hAnsi="Courier New"/>
            <w:color w:val="000000"/>
            <w:position w:val="16"/>
            <w:sz w:val="24"/>
          </w:rPr>
          <w:t xml:space="preserve">, short-term and long-term public health impacts, </w:t>
        </w:r>
        <w:r w:rsidRPr="00392ABF">
          <w:rPr>
            <w:rFonts w:ascii="Courier New" w:hAnsi="Courier New"/>
            <w:color w:val="000000"/>
            <w:position w:val="16"/>
            <w:sz w:val="24"/>
          </w:rPr>
          <w:lastRenderedPageBreak/>
          <w:t xml:space="preserve">environmental impacts, </w:t>
        </w:r>
        <w:r w:rsidRPr="0077003B">
          <w:rPr>
            <w:rFonts w:ascii="Courier New" w:hAnsi="Courier New"/>
            <w:color w:val="000000"/>
            <w:position w:val="16"/>
            <w:sz w:val="24"/>
          </w:rPr>
          <w:t>resiliency and energy security impacts,</w:t>
        </w:r>
        <w:r w:rsidRPr="00392ABF">
          <w:rPr>
            <w:rFonts w:ascii="Courier New" w:hAnsi="Courier New"/>
            <w:color w:val="000000"/>
            <w:position w:val="16"/>
            <w:sz w:val="24"/>
          </w:rPr>
          <w:t xml:space="preserve"> or other information that may be relevant to identifying the costs and benefits of each bid</w:t>
        </w:r>
        <w:r w:rsidR="00E93CC3">
          <w:rPr>
            <w:rFonts w:ascii="Courier New" w:hAnsi="Courier New"/>
            <w:color w:val="000000"/>
            <w:position w:val="16"/>
            <w:sz w:val="24"/>
          </w:rPr>
          <w:t xml:space="preserve"> such as a bidder’s past performance utili</w:t>
        </w:r>
        <w:r w:rsidR="0071149D">
          <w:rPr>
            <w:rFonts w:ascii="Courier New" w:hAnsi="Courier New"/>
            <w:color w:val="000000"/>
            <w:position w:val="16"/>
            <w:sz w:val="24"/>
          </w:rPr>
          <w:t>z</w:t>
        </w:r>
        <w:r w:rsidR="00E65255">
          <w:rPr>
            <w:rFonts w:ascii="Courier New" w:hAnsi="Courier New"/>
            <w:color w:val="000000"/>
            <w:position w:val="16"/>
            <w:sz w:val="24"/>
          </w:rPr>
          <w:t>ing</w:t>
        </w:r>
        <w:r w:rsidR="00E93CC3">
          <w:rPr>
            <w:rFonts w:ascii="Courier New" w:hAnsi="Courier New"/>
            <w:color w:val="000000"/>
            <w:position w:val="16"/>
            <w:sz w:val="24"/>
          </w:rPr>
          <w:t xml:space="preserve"> diverse businesses</w:t>
        </w:r>
        <w:r>
          <w:rPr>
            <w:rFonts w:ascii="Courier New" w:hAnsi="Courier New"/>
            <w:color w:val="000000"/>
            <w:position w:val="16"/>
            <w:sz w:val="24"/>
          </w:rPr>
          <w:t>. After the approval of the utility’s first Clean Energy Implementation Plan requested information must include, at a minimum, information related to indicators approved in the utility’s most recent Clean Energy Implementation Plan</w:t>
        </w:r>
        <w:r w:rsidR="00694033">
          <w:rPr>
            <w:rFonts w:ascii="Courier New" w:hAnsi="Courier New"/>
            <w:color w:val="000000"/>
            <w:position w:val="16"/>
            <w:sz w:val="24"/>
          </w:rPr>
          <w:t>, including descriptions of the indicators</w:t>
        </w:r>
        <w:r w:rsidRPr="00392ABF">
          <w:rPr>
            <w:rFonts w:ascii="Courier New" w:hAnsi="Courier New"/>
            <w:color w:val="000000"/>
            <w:position w:val="16"/>
            <w:sz w:val="24"/>
          </w:rPr>
          <w:t>.</w:t>
        </w:r>
      </w:ins>
    </w:p>
    <w:p w14:paraId="69FA1933"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02" w:author="Author">
        <w:r>
          <w:rPr>
            <w:rFonts w:ascii="Courier New" w:hAnsi="Courier New"/>
            <w:color w:val="000000"/>
            <w:position w:val="16"/>
            <w:sz w:val="24"/>
          </w:rPr>
          <w:t>3</w:t>
        </w:r>
      </w:ins>
      <w:del w:id="303" w:author="Author">
        <w:r w:rsidDel="000766C8">
          <w:rPr>
            <w:rFonts w:ascii="Courier New" w:hAnsi="Courier New"/>
            <w:color w:val="000000"/>
            <w:position w:val="16"/>
            <w:sz w:val="24"/>
          </w:rPr>
          <w:delText>2</w:delText>
        </w:r>
      </w:del>
      <w:r>
        <w:rPr>
          <w:rFonts w:ascii="Courier New" w:hAnsi="Courier New"/>
          <w:color w:val="000000"/>
          <w:position w:val="16"/>
          <w:sz w:val="24"/>
        </w:rPr>
        <w:t xml:space="preserve">) </w:t>
      </w:r>
      <w:bookmarkStart w:id="304" w:name="_Hlk47473234"/>
      <w:r>
        <w:rPr>
          <w:rFonts w:ascii="Courier New" w:hAnsi="Courier New"/>
          <w:color w:val="000000"/>
          <w:position w:val="16"/>
          <w:sz w:val="24"/>
        </w:rPr>
        <w:t xml:space="preserve">The RFP must document that the size </w:t>
      </w:r>
      <w:ins w:id="305" w:author="Author">
        <w:r>
          <w:rPr>
            <w:rFonts w:ascii="Courier New" w:hAnsi="Courier New"/>
            <w:color w:val="000000"/>
            <w:position w:val="16"/>
            <w:sz w:val="24"/>
          </w:rPr>
          <w:t xml:space="preserve">and operational attributes </w:t>
        </w:r>
      </w:ins>
      <w:r>
        <w:rPr>
          <w:rFonts w:ascii="Courier New" w:hAnsi="Courier New"/>
          <w:color w:val="000000"/>
          <w:position w:val="16"/>
          <w:sz w:val="24"/>
        </w:rPr>
        <w:t xml:space="preserve">of the resource </w:t>
      </w:r>
      <w:del w:id="306" w:author="Author">
        <w:r>
          <w:rPr>
            <w:rFonts w:ascii="Courier New" w:hAnsi="Courier New"/>
            <w:color w:val="000000"/>
            <w:position w:val="16"/>
            <w:sz w:val="24"/>
          </w:rPr>
          <w:delText>block is</w:delText>
        </w:r>
      </w:del>
      <w:ins w:id="307" w:author="Author">
        <w:r>
          <w:rPr>
            <w:rFonts w:ascii="Courier New" w:hAnsi="Courier New"/>
            <w:color w:val="000000"/>
            <w:position w:val="16"/>
            <w:sz w:val="24"/>
          </w:rPr>
          <w:t>need requested are</w:t>
        </w:r>
      </w:ins>
      <w:r>
        <w:rPr>
          <w:rFonts w:ascii="Courier New" w:hAnsi="Courier New"/>
          <w:color w:val="000000"/>
          <w:position w:val="16"/>
          <w:sz w:val="24"/>
        </w:rPr>
        <w:t xml:space="preserve"> consistent with the range of estimated new resource need</w:t>
      </w:r>
      <w:del w:id="308" w:author="Author">
        <w:r w:rsidR="003E20B7" w:rsidDel="003E20B7">
          <w:rPr>
            <w:rFonts w:ascii="Courier New" w:hAnsi="Courier New"/>
            <w:color w:val="000000"/>
            <w:position w:val="16"/>
            <w:sz w:val="24"/>
          </w:rPr>
          <w:delText>s</w:delText>
        </w:r>
      </w:del>
      <w:r>
        <w:rPr>
          <w:rFonts w:ascii="Courier New" w:hAnsi="Courier New"/>
          <w:color w:val="000000"/>
          <w:position w:val="16"/>
          <w:sz w:val="24"/>
        </w:rPr>
        <w:t xml:space="preserve"> identified in the utility's </w:t>
      </w:r>
      <w:r w:rsidRPr="00096011">
        <w:rPr>
          <w:rFonts w:ascii="Courier New" w:hAnsi="Courier New"/>
          <w:strike/>
          <w:color w:val="000000"/>
          <w:position w:val="16"/>
          <w:sz w:val="24"/>
        </w:rPr>
        <w:t>integrated resource plan</w:t>
      </w:r>
      <w:ins w:id="309" w:author="Author">
        <w:r w:rsidR="00CE519E">
          <w:rPr>
            <w:rFonts w:ascii="Courier New" w:hAnsi="Courier New"/>
            <w:color w:val="000000"/>
            <w:position w:val="16"/>
            <w:sz w:val="24"/>
          </w:rPr>
          <w:t>IRP</w:t>
        </w:r>
        <w:r w:rsidR="004A0D2F">
          <w:rPr>
            <w:rFonts w:ascii="Courier New" w:hAnsi="Courier New"/>
            <w:color w:val="000000"/>
            <w:position w:val="16"/>
            <w:sz w:val="24"/>
          </w:rPr>
          <w:t>, IRP</w:t>
        </w:r>
        <w:r w:rsidR="0029260C">
          <w:rPr>
            <w:rFonts w:ascii="Courier New" w:hAnsi="Courier New"/>
            <w:color w:val="000000"/>
            <w:position w:val="16"/>
            <w:sz w:val="24"/>
          </w:rPr>
          <w:t xml:space="preserve"> update</w:t>
        </w:r>
        <w:r w:rsidR="00F95A8C">
          <w:rPr>
            <w:rFonts w:ascii="Courier New" w:hAnsi="Courier New"/>
            <w:color w:val="000000"/>
            <w:position w:val="16"/>
            <w:sz w:val="24"/>
          </w:rPr>
          <w:t>, as applicable.</w:t>
        </w:r>
      </w:ins>
    </w:p>
    <w:bookmarkEnd w:id="304"/>
    <w:p w14:paraId="3AA5A041" w14:textId="77777777" w:rsidR="007B12B4" w:rsidRDefault="007B12B4" w:rsidP="00377206">
      <w:pPr>
        <w:spacing w:line="640" w:lineRule="exact"/>
        <w:ind w:firstLine="720"/>
        <w:jc w:val="both"/>
      </w:pPr>
      <w:r>
        <w:rPr>
          <w:rFonts w:ascii="Courier New" w:hAnsi="Courier New"/>
          <w:color w:val="000000"/>
          <w:position w:val="16"/>
          <w:sz w:val="24"/>
        </w:rPr>
        <w:t>(</w:t>
      </w:r>
      <w:ins w:id="310" w:author="Author">
        <w:r w:rsidR="00490B86">
          <w:rPr>
            <w:rFonts w:ascii="Courier New" w:hAnsi="Courier New"/>
            <w:color w:val="000000"/>
            <w:position w:val="16"/>
            <w:sz w:val="24"/>
          </w:rPr>
          <w:t>4</w:t>
        </w:r>
      </w:ins>
      <w:r w:rsidR="00490B86" w:rsidRPr="00490B86">
        <w:rPr>
          <w:rFonts w:ascii="Courier New" w:hAnsi="Courier New"/>
          <w:strike/>
          <w:color w:val="000000"/>
          <w:position w:val="16"/>
          <w:sz w:val="24"/>
        </w:rPr>
        <w:t>3</w:t>
      </w:r>
      <w:r>
        <w:rPr>
          <w:rFonts w:ascii="Courier New" w:hAnsi="Courier New"/>
          <w:color w:val="000000"/>
          <w:position w:val="16"/>
          <w:sz w:val="24"/>
        </w:rPr>
        <w:t xml:space="preserve">) The RFP must explain </w:t>
      </w:r>
      <w:del w:id="311" w:author="Author">
        <w:r>
          <w:rPr>
            <w:rFonts w:ascii="Courier New" w:hAnsi="Courier New"/>
            <w:color w:val="000000"/>
            <w:position w:val="16"/>
            <w:sz w:val="24"/>
          </w:rPr>
          <w:delText xml:space="preserve">general evaluation and </w:delText>
        </w:r>
      </w:del>
      <w:ins w:id="312" w:author="Author">
        <w:r>
          <w:rPr>
            <w:rFonts w:ascii="Courier New" w:hAnsi="Courier New"/>
            <w:color w:val="000000"/>
            <w:position w:val="16"/>
            <w:sz w:val="24"/>
          </w:rPr>
          <w:t xml:space="preserve">the specific </w:t>
        </w:r>
      </w:ins>
      <w:r>
        <w:rPr>
          <w:rFonts w:ascii="Courier New" w:hAnsi="Courier New"/>
          <w:color w:val="000000"/>
          <w:position w:val="16"/>
          <w:sz w:val="24"/>
        </w:rPr>
        <w:t xml:space="preserve">ranking procedures </w:t>
      </w:r>
      <w:ins w:id="313" w:author="Author">
        <w:r>
          <w:rPr>
            <w:rFonts w:ascii="Courier New" w:hAnsi="Courier New"/>
            <w:color w:val="000000"/>
            <w:position w:val="16"/>
            <w:sz w:val="24"/>
          </w:rPr>
          <w:t xml:space="preserve">and assumptions that </w:t>
        </w:r>
      </w:ins>
      <w:r>
        <w:rPr>
          <w:rFonts w:ascii="Courier New" w:hAnsi="Courier New"/>
          <w:color w:val="000000"/>
          <w:position w:val="16"/>
          <w:sz w:val="24"/>
        </w:rPr>
        <w:t xml:space="preserve">the utility will use </w:t>
      </w:r>
      <w:bookmarkStart w:id="314" w:name="_Hlk47442058"/>
      <w:r>
        <w:rPr>
          <w:rFonts w:ascii="Courier New" w:hAnsi="Courier New"/>
          <w:color w:val="000000"/>
          <w:position w:val="16"/>
          <w:sz w:val="24"/>
        </w:rPr>
        <w:t xml:space="preserve">in accordance with WAC 480-107-035 </w:t>
      </w:r>
      <w:ins w:id="315" w:author="Author">
        <w:r>
          <w:rPr>
            <w:rFonts w:ascii="Courier New" w:hAnsi="Courier New"/>
            <w:color w:val="000000"/>
            <w:position w:val="16"/>
            <w:sz w:val="24"/>
          </w:rPr>
          <w:t>(</w:t>
        </w:r>
      </w:ins>
      <w:r>
        <w:rPr>
          <w:rFonts w:ascii="Courier New" w:hAnsi="Courier New"/>
          <w:color w:val="000000"/>
          <w:position w:val="16"/>
          <w:sz w:val="24"/>
        </w:rPr>
        <w:t>Project ranking procedure</w:t>
      </w:r>
      <w:ins w:id="316" w:author="Author">
        <w:r>
          <w:rPr>
            <w:rFonts w:ascii="Courier New" w:hAnsi="Courier New"/>
            <w:color w:val="000000"/>
            <w:position w:val="16"/>
            <w:sz w:val="24"/>
          </w:rPr>
          <w:t>)</w:t>
        </w:r>
      </w:ins>
      <w:bookmarkEnd w:id="314"/>
      <w:r>
        <w:rPr>
          <w:rFonts w:ascii="Courier New" w:hAnsi="Courier New"/>
          <w:color w:val="000000"/>
          <w:position w:val="16"/>
          <w:sz w:val="24"/>
        </w:rPr>
        <w:t xml:space="preserve">. </w:t>
      </w:r>
      <w:ins w:id="317" w:author="Author">
        <w:r w:rsidRPr="00301B4A">
          <w:rPr>
            <w:rFonts w:ascii="Courier New" w:hAnsi="Courier New"/>
            <w:color w:val="000000"/>
            <w:position w:val="16"/>
            <w:sz w:val="24"/>
          </w:rPr>
          <w:t>The RFP must include a sample evaluation rubric that qua</w:t>
        </w:r>
        <w:r>
          <w:rPr>
            <w:rFonts w:ascii="Courier New" w:hAnsi="Courier New"/>
            <w:color w:val="000000"/>
            <w:position w:val="16"/>
            <w:sz w:val="24"/>
          </w:rPr>
          <w:t>ntifies</w:t>
        </w:r>
        <w:r w:rsidR="00996B75">
          <w:rPr>
            <w:rFonts w:ascii="Courier New" w:hAnsi="Courier New"/>
            <w:color w:val="000000"/>
            <w:position w:val="16"/>
            <w:sz w:val="24"/>
          </w:rPr>
          <w:t>, where possible</w:t>
        </w:r>
        <w:r w:rsidR="0006430F">
          <w:rPr>
            <w:rFonts w:ascii="Courier New" w:hAnsi="Courier New"/>
            <w:color w:val="000000"/>
            <w:position w:val="16"/>
            <w:sz w:val="24"/>
          </w:rPr>
          <w:t>,</w:t>
        </w:r>
        <w:r>
          <w:rPr>
            <w:rFonts w:ascii="Courier New" w:hAnsi="Courier New"/>
            <w:color w:val="000000"/>
            <w:position w:val="16"/>
            <w:sz w:val="24"/>
          </w:rPr>
          <w:t xml:space="preserve"> the weight each criterion</w:t>
        </w:r>
        <w:r w:rsidRPr="00301B4A">
          <w:rPr>
            <w:rFonts w:ascii="Courier New" w:hAnsi="Courier New"/>
            <w:color w:val="000000"/>
            <w:position w:val="16"/>
            <w:sz w:val="24"/>
          </w:rPr>
          <w:t xml:space="preserve"> will be given during the project ranking procedure</w:t>
        </w:r>
        <w:r>
          <w:rPr>
            <w:rFonts w:ascii="Courier New" w:hAnsi="Courier New"/>
            <w:color w:val="000000"/>
            <w:position w:val="16"/>
            <w:sz w:val="24"/>
          </w:rPr>
          <w:t xml:space="preserve"> </w:t>
        </w:r>
        <w:r w:rsidR="0031549F">
          <w:rPr>
            <w:rFonts w:ascii="Courier New" w:hAnsi="Courier New"/>
            <w:color w:val="000000"/>
            <w:position w:val="16"/>
            <w:sz w:val="24"/>
          </w:rPr>
          <w:t xml:space="preserve">and </w:t>
        </w:r>
        <w:r w:rsidRPr="00967985">
          <w:rPr>
            <w:rFonts w:ascii="Courier New" w:hAnsi="Courier New"/>
            <w:color w:val="000000"/>
            <w:position w:val="16"/>
            <w:sz w:val="24"/>
          </w:rPr>
          <w:t>provides a detailed explanation of the aspects of each criterion specifically identified that would result in the bid receiving higher priority</w:t>
        </w:r>
        <w:r w:rsidRPr="00301B4A">
          <w:rPr>
            <w:rFonts w:ascii="Courier New" w:hAnsi="Courier New"/>
            <w:color w:val="000000"/>
            <w:position w:val="16"/>
            <w:sz w:val="24"/>
          </w:rPr>
          <w:t xml:space="preserve">. </w:t>
        </w:r>
      </w:ins>
      <w:r>
        <w:rPr>
          <w:rFonts w:ascii="Courier New" w:hAnsi="Courier New"/>
          <w:color w:val="000000"/>
          <w:position w:val="16"/>
          <w:sz w:val="24"/>
        </w:rPr>
        <w:t xml:space="preserve">The RFP must also specify any minimum criteria </w:t>
      </w:r>
      <w:ins w:id="318" w:author="Author">
        <w:r>
          <w:rPr>
            <w:rFonts w:ascii="Courier New" w:hAnsi="Courier New"/>
            <w:color w:val="000000"/>
            <w:position w:val="16"/>
            <w:sz w:val="24"/>
          </w:rPr>
          <w:t xml:space="preserve">and </w:t>
        </w:r>
        <w:r>
          <w:rPr>
            <w:rFonts w:ascii="Courier New" w:hAnsi="Courier New"/>
            <w:color w:val="000000"/>
            <w:position w:val="16"/>
            <w:sz w:val="24"/>
          </w:rPr>
          <w:lastRenderedPageBreak/>
          <w:t xml:space="preserve">qualifications </w:t>
        </w:r>
      </w:ins>
      <w:r>
        <w:rPr>
          <w:rFonts w:ascii="Courier New" w:hAnsi="Courier New"/>
          <w:color w:val="000000"/>
          <w:position w:val="16"/>
          <w:sz w:val="24"/>
        </w:rPr>
        <w:t>that bidders must satisfy to be eligible for consideration in the ranking procedure.</w:t>
      </w:r>
      <w:ins w:id="319" w:author="Author">
        <w:r w:rsidRPr="00967985">
          <w:t xml:space="preserve"> </w:t>
        </w:r>
      </w:ins>
    </w:p>
    <w:p w14:paraId="7F01B893" w14:textId="77777777" w:rsidR="007B12B4" w:rsidRDefault="007B12B4" w:rsidP="00377206">
      <w:pPr>
        <w:spacing w:line="640" w:lineRule="exact"/>
        <w:ind w:firstLine="720"/>
        <w:jc w:val="both"/>
      </w:pPr>
      <w:r w:rsidRPr="00D8389B">
        <w:rPr>
          <w:rFonts w:ascii="Courier New" w:hAnsi="Courier New"/>
          <w:color w:val="000000"/>
          <w:position w:val="16"/>
          <w:sz w:val="24"/>
        </w:rPr>
        <w:t>(</w:t>
      </w:r>
      <w:ins w:id="320" w:author="Author">
        <w:r w:rsidR="00490B86">
          <w:rPr>
            <w:rFonts w:ascii="Courier New" w:hAnsi="Courier New"/>
            <w:color w:val="000000"/>
            <w:position w:val="16"/>
            <w:sz w:val="24"/>
          </w:rPr>
          <w:t>5</w:t>
        </w:r>
      </w:ins>
      <w:r w:rsidR="00490B86" w:rsidRPr="00490B86">
        <w:rPr>
          <w:rFonts w:ascii="Courier New" w:hAnsi="Courier New"/>
          <w:strike/>
          <w:color w:val="000000"/>
          <w:position w:val="16"/>
          <w:sz w:val="24"/>
        </w:rPr>
        <w:t>4</w:t>
      </w:r>
      <w:r w:rsidRPr="00D8389B">
        <w:rPr>
          <w:rFonts w:ascii="Courier New" w:hAnsi="Courier New"/>
          <w:color w:val="000000"/>
          <w:position w:val="16"/>
          <w:sz w:val="24"/>
        </w:rPr>
        <w:t xml:space="preserve">) The RFP must specify </w:t>
      </w:r>
      <w:ins w:id="321" w:author="Author">
        <w:r w:rsidRPr="00D8389B">
          <w:rPr>
            <w:rFonts w:ascii="Courier New" w:hAnsi="Courier New"/>
            <w:color w:val="000000"/>
            <w:position w:val="16"/>
            <w:sz w:val="24"/>
          </w:rPr>
          <w:t xml:space="preserve">a detailed timeline for each stage of the RFP </w:t>
        </w:r>
      </w:ins>
      <w:r w:rsidRPr="009A1C77">
        <w:rPr>
          <w:rFonts w:ascii="Courier New" w:hAnsi="Courier New"/>
          <w:strike/>
          <w:color w:val="000000"/>
          <w:position w:val="16"/>
          <w:sz w:val="24"/>
        </w:rPr>
        <w:t>the timing of</w:t>
      </w:r>
      <w:r w:rsidRPr="00D8389B">
        <w:rPr>
          <w:rFonts w:ascii="Courier New" w:hAnsi="Courier New"/>
          <w:color w:val="000000"/>
          <w:position w:val="16"/>
          <w:sz w:val="24"/>
        </w:rPr>
        <w:t xml:space="preserve"> process including th</w:t>
      </w:r>
      <w:ins w:id="322" w:author="Author">
        <w:r w:rsidR="007370A2">
          <w:rPr>
            <w:rFonts w:ascii="Courier New" w:hAnsi="Courier New"/>
            <w:color w:val="000000"/>
            <w:position w:val="16"/>
            <w:sz w:val="24"/>
          </w:rPr>
          <w:t>os</w:t>
        </w:r>
      </w:ins>
      <w:r w:rsidRPr="00D8389B">
        <w:rPr>
          <w:rFonts w:ascii="Courier New" w:hAnsi="Courier New"/>
          <w:color w:val="000000"/>
          <w:position w:val="16"/>
          <w:sz w:val="24"/>
        </w:rPr>
        <w:t xml:space="preserve">e </w:t>
      </w:r>
      <w:ins w:id="323" w:author="Author">
        <w:r w:rsidR="007370A2">
          <w:rPr>
            <w:rFonts w:ascii="Courier New" w:hAnsi="Courier New"/>
            <w:color w:val="000000"/>
            <w:position w:val="16"/>
            <w:sz w:val="24"/>
          </w:rPr>
          <w:t xml:space="preserve">for </w:t>
        </w:r>
      </w:ins>
      <w:r w:rsidRPr="00D8389B">
        <w:rPr>
          <w:rFonts w:ascii="Courier New" w:hAnsi="Courier New"/>
          <w:color w:val="000000"/>
          <w:position w:val="16"/>
          <w:sz w:val="24"/>
        </w:rPr>
        <w:t>solicitation</w:t>
      </w:r>
      <w:ins w:id="324" w:author="Author">
        <w:r w:rsidR="007370A2">
          <w:rPr>
            <w:rFonts w:ascii="Courier New" w:hAnsi="Courier New"/>
            <w:color w:val="000000"/>
            <w:position w:val="16"/>
            <w:sz w:val="24"/>
          </w:rPr>
          <w:t>,</w:t>
        </w:r>
      </w:ins>
      <w:r w:rsidRPr="00D8389B">
        <w:rPr>
          <w:rFonts w:ascii="Courier New" w:hAnsi="Courier New"/>
          <w:color w:val="000000"/>
          <w:position w:val="16"/>
          <w:sz w:val="24"/>
        </w:rPr>
        <w:t xml:space="preserve"> </w:t>
      </w:r>
      <w:del w:id="325" w:author="Author">
        <w:r w:rsidRPr="00D8389B" w:rsidDel="007370A2">
          <w:rPr>
            <w:rFonts w:ascii="Courier New" w:hAnsi="Courier New"/>
            <w:color w:val="000000"/>
            <w:position w:val="16"/>
            <w:sz w:val="24"/>
          </w:rPr>
          <w:delText xml:space="preserve">period, the </w:delText>
        </w:r>
      </w:del>
      <w:r w:rsidRPr="00D8389B">
        <w:rPr>
          <w:rFonts w:ascii="Courier New" w:hAnsi="Courier New"/>
          <w:color w:val="000000"/>
          <w:position w:val="16"/>
          <w:sz w:val="24"/>
        </w:rPr>
        <w:t>ranking</w:t>
      </w:r>
      <w:del w:id="326" w:author="Author">
        <w:r w:rsidRPr="00D8389B" w:rsidDel="00E968EF">
          <w:rPr>
            <w:rFonts w:ascii="Courier New" w:hAnsi="Courier New"/>
            <w:color w:val="000000"/>
            <w:position w:val="16"/>
            <w:sz w:val="24"/>
          </w:rPr>
          <w:delText xml:space="preserve"> </w:delText>
        </w:r>
        <w:r w:rsidRPr="00D8389B" w:rsidDel="007370A2">
          <w:rPr>
            <w:rFonts w:ascii="Courier New" w:hAnsi="Courier New"/>
            <w:color w:val="000000"/>
            <w:position w:val="16"/>
            <w:sz w:val="24"/>
          </w:rPr>
          <w:delText>period</w:delText>
        </w:r>
      </w:del>
      <w:r w:rsidRPr="00D8389B">
        <w:rPr>
          <w:rFonts w:ascii="Courier New" w:hAnsi="Courier New"/>
          <w:color w:val="000000"/>
          <w:position w:val="16"/>
          <w:sz w:val="24"/>
        </w:rPr>
        <w:t xml:space="preserve">, </w:t>
      </w:r>
      <w:r w:rsidRPr="009A1C77">
        <w:rPr>
          <w:rFonts w:ascii="Courier New" w:hAnsi="Courier New"/>
          <w:color w:val="000000"/>
          <w:position w:val="16"/>
          <w:sz w:val="24"/>
        </w:rPr>
        <w:t xml:space="preserve">and </w:t>
      </w:r>
      <w:r w:rsidR="00C94E31" w:rsidRPr="009A1C77">
        <w:rPr>
          <w:rFonts w:ascii="Courier New" w:hAnsi="Courier New"/>
          <w:strike/>
          <w:color w:val="000000"/>
          <w:position w:val="16"/>
          <w:sz w:val="24"/>
        </w:rPr>
        <w:t xml:space="preserve">the expected </w:t>
      </w:r>
      <w:r w:rsidRPr="00D8389B">
        <w:rPr>
          <w:rFonts w:ascii="Courier New" w:hAnsi="Courier New"/>
          <w:color w:val="000000"/>
          <w:position w:val="16"/>
          <w:sz w:val="24"/>
        </w:rPr>
        <w:t xml:space="preserve">selection </w:t>
      </w:r>
      <w:del w:id="327" w:author="Author">
        <w:r w:rsidRPr="00D8389B" w:rsidDel="007370A2">
          <w:rPr>
            <w:rFonts w:ascii="Courier New" w:hAnsi="Courier New"/>
            <w:color w:val="000000"/>
            <w:position w:val="16"/>
            <w:sz w:val="24"/>
          </w:rPr>
          <w:delText>period</w:delText>
        </w:r>
      </w:del>
      <w:ins w:id="328" w:author="Author">
        <w:r w:rsidRPr="00D8389B">
          <w:rPr>
            <w:rFonts w:ascii="Courier New" w:hAnsi="Courier New"/>
            <w:color w:val="000000"/>
            <w:position w:val="16"/>
            <w:sz w:val="24"/>
          </w:rPr>
          <w:t xml:space="preserve"> as well as the </w:t>
        </w:r>
        <w:r w:rsidR="007E316F">
          <w:rPr>
            <w:rFonts w:ascii="Courier New" w:hAnsi="Courier New"/>
            <w:color w:val="000000"/>
            <w:position w:val="16"/>
            <w:sz w:val="24"/>
          </w:rPr>
          <w:t xml:space="preserve">utility’s </w:t>
        </w:r>
        <w:r w:rsidR="007370A2">
          <w:rPr>
            <w:rFonts w:ascii="Courier New" w:hAnsi="Courier New"/>
            <w:color w:val="000000"/>
            <w:position w:val="16"/>
            <w:sz w:val="24"/>
          </w:rPr>
          <w:t xml:space="preserve">schedule of </w:t>
        </w:r>
        <w:r w:rsidRPr="00D8389B">
          <w:rPr>
            <w:rFonts w:ascii="Courier New" w:hAnsi="Courier New"/>
            <w:color w:val="000000"/>
            <w:position w:val="16"/>
            <w:sz w:val="24"/>
          </w:rPr>
          <w:t xml:space="preserve">planned informational activities and contact </w:t>
        </w:r>
        <w:r w:rsidR="007370A2">
          <w:rPr>
            <w:rFonts w:ascii="Courier New" w:hAnsi="Courier New"/>
            <w:color w:val="000000"/>
            <w:position w:val="16"/>
            <w:sz w:val="24"/>
          </w:rPr>
          <w:t xml:space="preserve">information </w:t>
        </w:r>
        <w:r w:rsidRPr="00D8389B">
          <w:rPr>
            <w:rFonts w:ascii="Courier New" w:hAnsi="Courier New"/>
            <w:color w:val="000000"/>
            <w:position w:val="16"/>
            <w:sz w:val="24"/>
          </w:rPr>
          <w:t xml:space="preserve">for </w:t>
        </w:r>
        <w:r w:rsidR="007370A2">
          <w:rPr>
            <w:rFonts w:ascii="Courier New" w:hAnsi="Courier New"/>
            <w:color w:val="000000"/>
            <w:position w:val="16"/>
            <w:sz w:val="24"/>
          </w:rPr>
          <w:t xml:space="preserve">potential </w:t>
        </w:r>
        <w:r w:rsidRPr="00D8389B">
          <w:rPr>
            <w:rFonts w:ascii="Courier New" w:hAnsi="Courier New"/>
            <w:color w:val="000000"/>
            <w:position w:val="16"/>
            <w:sz w:val="24"/>
          </w:rPr>
          <w:t>bidders</w:t>
        </w:r>
      </w:ins>
      <w:r w:rsidRPr="00D8389B">
        <w:rPr>
          <w:rFonts w:ascii="Courier New" w:hAnsi="Courier New"/>
          <w:color w:val="000000"/>
          <w:position w:val="16"/>
          <w:sz w:val="24"/>
        </w:rPr>
        <w:t>.</w:t>
      </w:r>
    </w:p>
    <w:p w14:paraId="0012CCE0" w14:textId="77777777" w:rsidR="007B12B4" w:rsidRDefault="007B12B4" w:rsidP="00377206">
      <w:pPr>
        <w:spacing w:line="640" w:lineRule="exact"/>
        <w:ind w:firstLine="720"/>
        <w:jc w:val="both"/>
      </w:pPr>
      <w:r>
        <w:rPr>
          <w:rFonts w:ascii="Courier New" w:hAnsi="Courier New"/>
          <w:color w:val="000000"/>
          <w:position w:val="16"/>
          <w:sz w:val="24"/>
        </w:rPr>
        <w:t>(</w:t>
      </w:r>
      <w:ins w:id="329" w:author="Author">
        <w:r w:rsidR="00490B86">
          <w:rPr>
            <w:rFonts w:ascii="Courier New" w:hAnsi="Courier New"/>
            <w:color w:val="000000"/>
            <w:position w:val="16"/>
            <w:sz w:val="24"/>
          </w:rPr>
          <w:t>6</w:t>
        </w:r>
      </w:ins>
      <w:r w:rsidR="00490B86" w:rsidRPr="00490B86">
        <w:rPr>
          <w:rFonts w:ascii="Courier New" w:hAnsi="Courier New"/>
          <w:strike/>
          <w:color w:val="000000"/>
          <w:position w:val="16"/>
          <w:sz w:val="24"/>
        </w:rPr>
        <w:t>5</w:t>
      </w:r>
      <w:r>
        <w:rPr>
          <w:rFonts w:ascii="Courier New" w:hAnsi="Courier New"/>
          <w:color w:val="000000"/>
          <w:position w:val="16"/>
          <w:sz w:val="24"/>
        </w:rPr>
        <w:t xml:space="preserve">) The RFP must identify all </w:t>
      </w:r>
      <w:ins w:id="330" w:author="Author">
        <w:r>
          <w:rPr>
            <w:rFonts w:ascii="Courier New" w:hAnsi="Courier New"/>
            <w:color w:val="000000"/>
            <w:position w:val="16"/>
            <w:sz w:val="24"/>
          </w:rPr>
          <w:t xml:space="preserve">financial </w:t>
        </w:r>
      </w:ins>
      <w:r>
        <w:rPr>
          <w:rFonts w:ascii="Courier New" w:hAnsi="Courier New"/>
          <w:color w:val="000000"/>
          <w:position w:val="16"/>
          <w:sz w:val="24"/>
        </w:rPr>
        <w:t xml:space="preserve">security requirements and the rationale for </w:t>
      </w:r>
      <w:del w:id="331" w:author="Author">
        <w:r>
          <w:rPr>
            <w:rFonts w:ascii="Courier New" w:hAnsi="Courier New"/>
            <w:color w:val="000000"/>
            <w:position w:val="16"/>
            <w:sz w:val="24"/>
          </w:rPr>
          <w:delText>them</w:delText>
        </w:r>
      </w:del>
      <w:ins w:id="332" w:author="Author">
        <w:r>
          <w:rPr>
            <w:rFonts w:ascii="Courier New" w:hAnsi="Courier New"/>
            <w:color w:val="000000"/>
            <w:position w:val="16"/>
            <w:sz w:val="24"/>
          </w:rPr>
          <w:t>such requirements</w:t>
        </w:r>
      </w:ins>
      <w:r>
        <w:rPr>
          <w:rFonts w:ascii="Courier New" w:hAnsi="Courier New"/>
          <w:color w:val="000000"/>
          <w:position w:val="16"/>
          <w:sz w:val="24"/>
        </w:rPr>
        <w:t>.</w:t>
      </w:r>
    </w:p>
    <w:p w14:paraId="6C4A6F62" w14:textId="77777777" w:rsidR="007B12B4" w:rsidDel="00F87511" w:rsidRDefault="007B12B4" w:rsidP="00377206">
      <w:pPr>
        <w:spacing w:line="640" w:lineRule="exact"/>
        <w:ind w:firstLine="720"/>
        <w:jc w:val="both"/>
        <w:rPr>
          <w:del w:id="333" w:author="Author"/>
          <w:rFonts w:ascii="Courier New" w:hAnsi="Courier New"/>
          <w:color w:val="000000"/>
          <w:position w:val="16"/>
          <w:sz w:val="24"/>
        </w:rPr>
      </w:pPr>
      <w:del w:id="334" w:author="Author">
        <w:r>
          <w:rPr>
            <w:rFonts w:ascii="Courier New" w:hAnsi="Courier New"/>
            <w:color w:val="000000"/>
            <w:position w:val="16"/>
            <w:sz w:val="24"/>
          </w:rPr>
          <w:delText>(6) Utilities are encouraged to consult with commission staff during the development of the RFP. Utilities, at their own discretion, may submit draft RFPs for staff review prior to formally submitting an RFP to the commission.</w:delText>
        </w:r>
      </w:del>
    </w:p>
    <w:p w14:paraId="7EA003C7" w14:textId="77777777" w:rsidR="007B12B4" w:rsidRDefault="007B12B4" w:rsidP="00377206">
      <w:pPr>
        <w:spacing w:line="640" w:lineRule="exact"/>
        <w:ind w:firstLine="720"/>
        <w:jc w:val="both"/>
        <w:rPr>
          <w:ins w:id="335" w:author="Author"/>
          <w:rFonts w:ascii="Courier New" w:hAnsi="Courier New"/>
          <w:color w:val="000000"/>
          <w:position w:val="16"/>
          <w:sz w:val="24"/>
        </w:rPr>
      </w:pPr>
      <w:ins w:id="336" w:author="Author">
        <w:r>
          <w:rPr>
            <w:rFonts w:ascii="Courier New" w:hAnsi="Courier New"/>
            <w:color w:val="000000"/>
            <w:position w:val="16"/>
            <w:sz w:val="24"/>
          </w:rPr>
          <w:t>(</w:t>
        </w:r>
        <w:r w:rsidR="00490B86">
          <w:rPr>
            <w:rFonts w:ascii="Courier New" w:hAnsi="Courier New"/>
            <w:color w:val="000000"/>
            <w:position w:val="16"/>
            <w:sz w:val="24"/>
          </w:rPr>
          <w:t>7</w:t>
        </w:r>
        <w:r>
          <w:rPr>
            <w:rFonts w:ascii="Courier New" w:hAnsi="Courier New"/>
            <w:color w:val="000000"/>
            <w:position w:val="16"/>
            <w:sz w:val="24"/>
          </w:rPr>
          <w:t xml:space="preserve">) The RFP must generally identify any utility-owned </w:t>
        </w:r>
        <w:r w:rsidR="00CC1AE2">
          <w:rPr>
            <w:rFonts w:ascii="Courier New" w:hAnsi="Courier New"/>
            <w:color w:val="000000"/>
            <w:position w:val="16"/>
            <w:sz w:val="24"/>
          </w:rPr>
          <w:t>assets, including</w:t>
        </w:r>
        <w:r w:rsidR="00186CEA">
          <w:rPr>
            <w:rFonts w:ascii="Courier New" w:hAnsi="Courier New"/>
            <w:color w:val="000000"/>
            <w:position w:val="16"/>
            <w:sz w:val="24"/>
          </w:rPr>
          <w:t xml:space="preserve"> merchant side assets </w:t>
        </w:r>
        <w:r>
          <w:rPr>
            <w:rFonts w:ascii="Courier New" w:hAnsi="Courier New"/>
            <w:color w:val="000000"/>
            <w:position w:val="16"/>
            <w:sz w:val="24"/>
          </w:rPr>
          <w:t xml:space="preserve">that will be made available by the utility to be used by bidders to assist in meeting the resource need at the lowest reasonable cost. The utility must </w:t>
        </w:r>
        <w:r w:rsidR="00C94E31">
          <w:rPr>
            <w:rFonts w:ascii="Courier New" w:hAnsi="Courier New"/>
            <w:color w:val="000000"/>
            <w:position w:val="16"/>
            <w:sz w:val="24"/>
          </w:rPr>
          <w:t xml:space="preserve">make </w:t>
        </w:r>
        <w:r w:rsidR="00931488">
          <w:rPr>
            <w:rFonts w:ascii="Courier New" w:hAnsi="Courier New"/>
            <w:color w:val="000000"/>
            <w:position w:val="16"/>
            <w:sz w:val="24"/>
          </w:rPr>
          <w:t xml:space="preserve">reasonable efforts to </w:t>
        </w:r>
        <w:r>
          <w:rPr>
            <w:rFonts w:ascii="Courier New" w:hAnsi="Courier New"/>
            <w:color w:val="000000"/>
            <w:position w:val="16"/>
            <w:sz w:val="24"/>
          </w:rPr>
          <w:t xml:space="preserve">provide necessary technical details as requested </w:t>
        </w:r>
        <w:r w:rsidR="00931488">
          <w:rPr>
            <w:rFonts w:ascii="Courier New" w:hAnsi="Courier New"/>
            <w:color w:val="000000"/>
            <w:position w:val="16"/>
            <w:sz w:val="24"/>
          </w:rPr>
          <w:t xml:space="preserve">from bidders </w:t>
        </w:r>
        <w:r>
          <w:rPr>
            <w:rFonts w:ascii="Courier New" w:hAnsi="Courier New"/>
            <w:color w:val="000000"/>
            <w:position w:val="16"/>
            <w:sz w:val="24"/>
          </w:rPr>
          <w:t>and allow the use of such assets to be included in bids.</w:t>
        </w:r>
      </w:ins>
    </w:p>
    <w:p w14:paraId="5BBDD69D" w14:textId="77777777" w:rsidR="00C115B4" w:rsidRDefault="00C115B4" w:rsidP="00C115B4">
      <w:pPr>
        <w:spacing w:line="640" w:lineRule="exact"/>
        <w:ind w:firstLine="720"/>
        <w:jc w:val="both"/>
        <w:rPr>
          <w:ins w:id="337" w:author="Author"/>
        </w:rPr>
      </w:pPr>
      <w:ins w:id="338" w:author="Author">
        <w:r w:rsidRPr="00301B4A">
          <w:rPr>
            <w:rFonts w:ascii="Courier New" w:hAnsi="Courier New"/>
            <w:color w:val="000000"/>
            <w:position w:val="16"/>
            <w:sz w:val="24"/>
          </w:rPr>
          <w:t>(</w:t>
        </w:r>
        <w:r w:rsidR="00490B86">
          <w:rPr>
            <w:rFonts w:ascii="Courier New" w:hAnsi="Courier New"/>
            <w:color w:val="000000"/>
            <w:position w:val="16"/>
            <w:sz w:val="24"/>
          </w:rPr>
          <w:t>8</w:t>
        </w:r>
        <w:r w:rsidRPr="00301B4A">
          <w:rPr>
            <w:rFonts w:ascii="Courier New" w:hAnsi="Courier New"/>
            <w:color w:val="000000"/>
            <w:position w:val="16"/>
            <w:sz w:val="24"/>
          </w:rPr>
          <w:t>)</w:t>
        </w:r>
        <w:r>
          <w:rPr>
            <w:rFonts w:ascii="Courier New" w:hAnsi="Courier New"/>
            <w:color w:val="000000"/>
            <w:position w:val="16"/>
            <w:sz w:val="24"/>
          </w:rPr>
          <w:t xml:space="preserve"> All RFPs must clearly state the scope of its solicitation and the types of bids in</w:t>
        </w:r>
        <w:r w:rsidRPr="00340B49">
          <w:rPr>
            <w:rFonts w:ascii="Courier New" w:hAnsi="Courier New"/>
            <w:color w:val="000000"/>
            <w:position w:val="16"/>
            <w:sz w:val="24"/>
          </w:rPr>
          <w:t xml:space="preserve"> WAC 480-107-</w:t>
        </w:r>
        <w:r w:rsidR="00096011">
          <w:rPr>
            <w:rFonts w:ascii="Courier New" w:hAnsi="Courier New"/>
            <w:color w:val="000000"/>
            <w:position w:val="16"/>
            <w:sz w:val="24"/>
          </w:rPr>
          <w:t>024</w:t>
        </w:r>
        <w:r>
          <w:rPr>
            <w:rFonts w:ascii="Courier New" w:hAnsi="Courier New"/>
            <w:color w:val="000000"/>
            <w:position w:val="16"/>
            <w:sz w:val="24"/>
          </w:rPr>
          <w:t>(1)</w:t>
        </w:r>
        <w:r w:rsidRPr="00340B49">
          <w:rPr>
            <w:rFonts w:ascii="Courier New" w:hAnsi="Courier New"/>
            <w:color w:val="000000"/>
            <w:position w:val="16"/>
            <w:sz w:val="24"/>
          </w:rPr>
          <w:t xml:space="preserve"> the RFP will accept</w:t>
        </w:r>
        <w:r>
          <w:rPr>
            <w:rFonts w:ascii="Courier New" w:hAnsi="Courier New"/>
            <w:color w:val="000000"/>
            <w:position w:val="16"/>
            <w:sz w:val="24"/>
          </w:rPr>
          <w:t>.</w:t>
        </w:r>
      </w:ins>
    </w:p>
    <w:p w14:paraId="1CDF1F7A" w14:textId="77777777" w:rsidR="006B53D3" w:rsidRDefault="007B12B4" w:rsidP="00377206">
      <w:pPr>
        <w:spacing w:line="640" w:lineRule="exact"/>
        <w:ind w:firstLine="720"/>
        <w:jc w:val="both"/>
        <w:rPr>
          <w:rFonts w:ascii="Courier New" w:hAnsi="Courier New"/>
          <w:color w:val="000000"/>
          <w:position w:val="16"/>
          <w:sz w:val="24"/>
        </w:rPr>
      </w:pPr>
      <w:ins w:id="339" w:author="Author">
        <w:r>
          <w:rPr>
            <w:rFonts w:ascii="Courier New" w:hAnsi="Courier New"/>
            <w:b/>
            <w:color w:val="000000"/>
            <w:position w:val="16"/>
            <w:sz w:val="24"/>
          </w:rPr>
          <w:lastRenderedPageBreak/>
          <w:t>WAC 480-107-035 Project ranking procedure.</w:t>
        </w:r>
        <w:r>
          <w:rPr>
            <w:rFonts w:ascii="Courier New" w:hAnsi="Courier New"/>
            <w:color w:val="000000"/>
            <w:position w:val="16"/>
            <w:sz w:val="24"/>
          </w:rPr>
          <w:t xml:space="preserve"> </w:t>
        </w:r>
      </w:ins>
    </w:p>
    <w:p w14:paraId="36C74803" w14:textId="77777777" w:rsidR="009A1C77" w:rsidRPr="009A1C77" w:rsidRDefault="007B12B4" w:rsidP="00377206">
      <w:pPr>
        <w:spacing w:line="640" w:lineRule="exact"/>
        <w:ind w:firstLine="720"/>
        <w:jc w:val="both"/>
        <w:rPr>
          <w:rFonts w:ascii="Courier New" w:hAnsi="Courier New"/>
          <w:strike/>
          <w:color w:val="000000"/>
          <w:position w:val="16"/>
          <w:sz w:val="24"/>
        </w:rPr>
      </w:pPr>
      <w:r w:rsidRPr="009A1C77">
        <w:rPr>
          <w:rFonts w:ascii="Courier New" w:hAnsi="Courier New"/>
          <w:strike/>
          <w:color w:val="000000"/>
          <w:position w:val="16"/>
          <w:sz w:val="24"/>
        </w:rPr>
        <w:t>(</w:t>
      </w:r>
      <w:r w:rsidR="009A1C77" w:rsidRPr="009A1C77">
        <w:rPr>
          <w:rFonts w:ascii="Courier New" w:hAnsi="Courier New"/>
          <w:strike/>
          <w:color w:val="000000"/>
          <w:position w:val="16"/>
          <w:sz w:val="24"/>
        </w:rPr>
        <w:t>1) The procedures and criteria the utility will use in its RFP to evaluate and rank project proposals are subject to commission approval.</w:t>
      </w:r>
    </w:p>
    <w:p w14:paraId="162279E1" w14:textId="65B9F6EE" w:rsidR="007B12B4" w:rsidRDefault="00BC4D14" w:rsidP="00377206">
      <w:pPr>
        <w:spacing w:line="640" w:lineRule="exact"/>
        <w:ind w:firstLine="720"/>
        <w:jc w:val="both"/>
      </w:pPr>
      <w:r>
        <w:rPr>
          <w:rFonts w:ascii="Courier New" w:hAnsi="Courier New"/>
          <w:color w:val="000000"/>
          <w:position w:val="16"/>
          <w:sz w:val="24"/>
        </w:rPr>
        <w:t>(</w:t>
      </w:r>
      <w:ins w:id="340" w:author="Author">
        <w:r w:rsidR="000B0B01">
          <w:rPr>
            <w:rFonts w:ascii="Courier New" w:hAnsi="Courier New"/>
            <w:color w:val="000000"/>
            <w:position w:val="16"/>
            <w:sz w:val="24"/>
          </w:rPr>
          <w:t>1</w:t>
        </w:r>
      </w:ins>
      <w:del w:id="341" w:author="Author">
        <w:r w:rsidR="007B12B4" w:rsidDel="000B0B01">
          <w:rPr>
            <w:rFonts w:ascii="Courier New" w:hAnsi="Courier New"/>
            <w:color w:val="000000"/>
            <w:position w:val="16"/>
            <w:sz w:val="24"/>
          </w:rPr>
          <w:delText>2</w:delText>
        </w:r>
      </w:del>
      <w:r w:rsidR="007B12B4">
        <w:rPr>
          <w:rFonts w:ascii="Courier New" w:hAnsi="Courier New"/>
          <w:color w:val="000000"/>
          <w:position w:val="16"/>
          <w:sz w:val="24"/>
        </w:rPr>
        <w:t>) At a minimum,</w:t>
      </w:r>
      <w:r w:rsidR="00A003FC">
        <w:rPr>
          <w:rFonts w:ascii="Courier New" w:hAnsi="Courier New"/>
          <w:color w:val="000000"/>
          <w:position w:val="16"/>
          <w:sz w:val="24"/>
        </w:rPr>
        <w:t xml:space="preserve"> </w:t>
      </w:r>
      <w:ins w:id="342" w:author="Author">
        <w:r w:rsidR="0029260C">
          <w:rPr>
            <w:rFonts w:ascii="Courier New" w:hAnsi="Courier New"/>
            <w:color w:val="000000"/>
            <w:position w:val="16"/>
            <w:sz w:val="24"/>
          </w:rPr>
          <w:t>a</w:t>
        </w:r>
      </w:ins>
      <w:r w:rsidR="007B12B4">
        <w:rPr>
          <w:rFonts w:ascii="Courier New" w:hAnsi="Courier New"/>
          <w:color w:val="000000"/>
          <w:position w:val="16"/>
          <w:sz w:val="24"/>
        </w:rPr>
        <w:t xml:space="preserve"> </w:t>
      </w:r>
      <w:ins w:id="343" w:author="Author">
        <w:r w:rsidR="00BF364E">
          <w:rPr>
            <w:rFonts w:ascii="Courier New" w:hAnsi="Courier New"/>
            <w:color w:val="000000"/>
            <w:position w:val="16"/>
            <w:sz w:val="24"/>
          </w:rPr>
          <w:t>utility's</w:t>
        </w:r>
      </w:ins>
      <w:r w:rsidR="007B12B4">
        <w:rPr>
          <w:rFonts w:ascii="Courier New" w:hAnsi="Courier New"/>
          <w:color w:val="000000"/>
          <w:position w:val="16"/>
          <w:sz w:val="24"/>
        </w:rPr>
        <w:t xml:space="preserve"> </w:t>
      </w:r>
      <w:ins w:id="344" w:author="Author">
        <w:r w:rsidR="00BF364E">
          <w:rPr>
            <w:rFonts w:ascii="Courier New" w:hAnsi="Courier New"/>
            <w:color w:val="000000"/>
            <w:position w:val="16"/>
            <w:sz w:val="24"/>
          </w:rPr>
          <w:t xml:space="preserve">RFP </w:t>
        </w:r>
      </w:ins>
      <w:r w:rsidR="007B12B4">
        <w:rPr>
          <w:rFonts w:ascii="Courier New" w:hAnsi="Courier New"/>
          <w:color w:val="000000"/>
          <w:position w:val="16"/>
          <w:sz w:val="24"/>
        </w:rPr>
        <w:t>ranking criteria must recognize resource cost, market-volatility risks, demand-side resource uncertainties, resource dispatchability, resource effect on system operation, credit and financial risks to the utility, the risks imposed on ratepayers, public policies regarding resource preference</w:t>
      </w:r>
      <w:ins w:id="345" w:author="Author">
        <w:r w:rsidR="00E968EF">
          <w:rPr>
            <w:rFonts w:ascii="Courier New" w:hAnsi="Courier New"/>
            <w:color w:val="000000"/>
            <w:position w:val="16"/>
            <w:sz w:val="24"/>
          </w:rPr>
          <w:t>,</w:t>
        </w:r>
      </w:ins>
      <w:r w:rsidR="007B12B4">
        <w:rPr>
          <w:rFonts w:ascii="Courier New" w:hAnsi="Courier New"/>
          <w:color w:val="000000"/>
          <w:position w:val="16"/>
          <w:sz w:val="24"/>
        </w:rPr>
        <w:t xml:space="preserve"> </w:t>
      </w:r>
      <w:ins w:id="346" w:author="Author">
        <w:r w:rsidR="007B12B4">
          <w:rPr>
            <w:rFonts w:ascii="Courier New" w:hAnsi="Courier New"/>
            <w:color w:val="000000"/>
            <w:position w:val="16"/>
            <w:sz w:val="24"/>
          </w:rPr>
          <w:t xml:space="preserve">and requirements </w:t>
        </w:r>
      </w:ins>
      <w:r w:rsidR="007B12B4">
        <w:rPr>
          <w:rFonts w:ascii="Courier New" w:hAnsi="Courier New"/>
          <w:color w:val="000000"/>
          <w:position w:val="16"/>
          <w:sz w:val="24"/>
        </w:rPr>
        <w:t>adopted by Washington state or the federal government</w:t>
      </w:r>
      <w:r w:rsidR="00D249FE">
        <w:rPr>
          <w:rFonts w:ascii="Courier New" w:hAnsi="Courier New"/>
          <w:color w:val="000000"/>
          <w:position w:val="16"/>
          <w:sz w:val="24"/>
        </w:rPr>
        <w:t xml:space="preserve"> </w:t>
      </w:r>
      <w:r w:rsidR="00D249FE" w:rsidRPr="00AE2B73">
        <w:rPr>
          <w:rFonts w:ascii="Courier New" w:hAnsi="Courier New"/>
          <w:strike/>
          <w:color w:val="000000"/>
          <w:position w:val="16"/>
          <w:sz w:val="24"/>
        </w:rPr>
        <w:t>and environmental effects including those associated with resources that emit carbon dioxide</w:t>
      </w:r>
      <w:r w:rsidR="007B12B4">
        <w:rPr>
          <w:rFonts w:ascii="Courier New" w:hAnsi="Courier New"/>
          <w:color w:val="000000"/>
          <w:position w:val="16"/>
          <w:sz w:val="24"/>
        </w:rPr>
        <w:t>. The ranking criteria must recognize differences in relative amounts of risk</w:t>
      </w:r>
      <w:ins w:id="347" w:author="Author">
        <w:r w:rsidR="007B12B4">
          <w:rPr>
            <w:rFonts w:ascii="Courier New" w:hAnsi="Courier New"/>
            <w:color w:val="000000"/>
            <w:position w:val="16"/>
            <w:sz w:val="24"/>
          </w:rPr>
          <w:t xml:space="preserve"> and benefit </w:t>
        </w:r>
      </w:ins>
      <w:r w:rsidR="007B12B4">
        <w:rPr>
          <w:rFonts w:ascii="Courier New" w:hAnsi="Courier New"/>
          <w:color w:val="000000"/>
          <w:position w:val="16"/>
          <w:sz w:val="24"/>
        </w:rPr>
        <w:t>inherent among different technologies, fuel sources, financing arrangements, and contract provisions</w:t>
      </w:r>
      <w:ins w:id="348" w:author="Author">
        <w:r w:rsidR="007B12B4">
          <w:rPr>
            <w:rFonts w:ascii="Courier New" w:hAnsi="Courier New"/>
            <w:color w:val="000000"/>
            <w:position w:val="16"/>
            <w:sz w:val="24"/>
          </w:rPr>
          <w:t xml:space="preserve">, including </w:t>
        </w:r>
        <w:r w:rsidR="007B12B4" w:rsidRPr="009040C5">
          <w:rPr>
            <w:rFonts w:ascii="Courier New" w:hAnsi="Courier New"/>
            <w:color w:val="000000"/>
            <w:position w:val="16"/>
            <w:sz w:val="24"/>
          </w:rPr>
          <w:t>risk</w:t>
        </w:r>
        <w:r w:rsidR="007B12B4">
          <w:rPr>
            <w:rFonts w:ascii="Courier New" w:hAnsi="Courier New"/>
            <w:color w:val="000000"/>
            <w:position w:val="16"/>
            <w:sz w:val="24"/>
          </w:rPr>
          <w:t>s</w:t>
        </w:r>
        <w:r w:rsidR="007B12B4" w:rsidRPr="009040C5">
          <w:rPr>
            <w:rFonts w:ascii="Courier New" w:hAnsi="Courier New"/>
            <w:color w:val="000000"/>
            <w:position w:val="16"/>
            <w:sz w:val="24"/>
          </w:rPr>
          <w:t xml:space="preserve"> and </w:t>
        </w:r>
        <w:r w:rsidR="007B12B4">
          <w:rPr>
            <w:rFonts w:ascii="Courier New" w:hAnsi="Courier New"/>
            <w:color w:val="000000"/>
            <w:position w:val="16"/>
            <w:sz w:val="24"/>
          </w:rPr>
          <w:t>benefits</w:t>
        </w:r>
        <w:r w:rsidR="007B12B4" w:rsidRPr="009040C5">
          <w:rPr>
            <w:rFonts w:ascii="Courier New" w:hAnsi="Courier New"/>
            <w:color w:val="000000"/>
            <w:position w:val="16"/>
            <w:sz w:val="24"/>
          </w:rPr>
          <w:t xml:space="preserve"> to vulnerable populations and highly impacted communities</w:t>
        </w:r>
      </w:ins>
      <w:r w:rsidR="007B12B4">
        <w:rPr>
          <w:rFonts w:ascii="Courier New" w:hAnsi="Courier New"/>
          <w:color w:val="000000"/>
          <w:position w:val="16"/>
          <w:sz w:val="24"/>
        </w:rPr>
        <w:t xml:space="preserve">. The ranking </w:t>
      </w:r>
      <w:r w:rsidR="007B12B4" w:rsidRPr="00AE2B73">
        <w:rPr>
          <w:rFonts w:ascii="Courier New" w:hAnsi="Courier New"/>
          <w:strike/>
          <w:color w:val="000000"/>
          <w:position w:val="16"/>
          <w:sz w:val="24"/>
        </w:rPr>
        <w:t>process must complement power acquisition goals identified</w:t>
      </w:r>
      <w:ins w:id="349" w:author="Author">
        <w:r w:rsidR="007B12B4">
          <w:rPr>
            <w:rFonts w:ascii="Courier New" w:hAnsi="Courier New"/>
            <w:color w:val="000000"/>
            <w:position w:val="16"/>
            <w:sz w:val="24"/>
          </w:rPr>
          <w:t>,</w:t>
        </w:r>
        <w:r w:rsidR="007B12B4" w:rsidRPr="004A711A">
          <w:t xml:space="preserve"> </w:t>
        </w:r>
        <w:r w:rsidR="007B12B4">
          <w:rPr>
            <w:rFonts w:ascii="Courier New" w:hAnsi="Courier New"/>
            <w:color w:val="000000"/>
            <w:position w:val="16"/>
            <w:sz w:val="24"/>
          </w:rPr>
          <w:t>criteria must also</w:t>
        </w:r>
        <w:r w:rsidR="007B12B4" w:rsidRPr="004A711A">
          <w:rPr>
            <w:rFonts w:ascii="Courier New" w:hAnsi="Courier New"/>
            <w:color w:val="000000"/>
            <w:position w:val="16"/>
            <w:sz w:val="24"/>
          </w:rPr>
          <w:t xml:space="preserve"> be consistent with the avoided cost methodology developed</w:t>
        </w:r>
      </w:ins>
      <w:r w:rsidR="007B12B4" w:rsidRPr="004A711A">
        <w:rPr>
          <w:rFonts w:ascii="Courier New" w:hAnsi="Courier New"/>
          <w:color w:val="000000"/>
          <w:position w:val="16"/>
          <w:sz w:val="24"/>
        </w:rPr>
        <w:t xml:space="preserve"> in the </w:t>
      </w:r>
      <w:r w:rsidR="007B12B4" w:rsidRPr="00AE2B73">
        <w:rPr>
          <w:rFonts w:ascii="Courier New" w:hAnsi="Courier New"/>
          <w:strike/>
          <w:color w:val="000000"/>
          <w:position w:val="16"/>
          <w:sz w:val="24"/>
        </w:rPr>
        <w:t>utility’s</w:t>
      </w:r>
      <w:r w:rsidR="007B12B4" w:rsidRPr="004A711A">
        <w:rPr>
          <w:rFonts w:ascii="Courier New" w:hAnsi="Courier New"/>
          <w:color w:val="000000"/>
          <w:position w:val="16"/>
          <w:sz w:val="24"/>
        </w:rPr>
        <w:t xml:space="preserve"> </w:t>
      </w:r>
      <w:r w:rsidR="007B12B4" w:rsidRPr="00CE519E">
        <w:rPr>
          <w:rFonts w:ascii="Courier New" w:hAnsi="Courier New"/>
          <w:strike/>
          <w:color w:val="000000"/>
          <w:position w:val="16"/>
          <w:sz w:val="24"/>
        </w:rPr>
        <w:t>integrated resource plan</w:t>
      </w:r>
      <w:ins w:id="350" w:author="Author">
        <w:r w:rsidR="00CE519E">
          <w:rPr>
            <w:rFonts w:ascii="Courier New" w:hAnsi="Courier New"/>
            <w:color w:val="000000"/>
            <w:position w:val="16"/>
            <w:sz w:val="24"/>
          </w:rPr>
          <w:t>IRP</w:t>
        </w:r>
        <w:r w:rsidR="007B12B4">
          <w:rPr>
            <w:rFonts w:ascii="Courier New" w:hAnsi="Courier New"/>
            <w:color w:val="000000"/>
            <w:position w:val="16"/>
            <w:sz w:val="24"/>
          </w:rPr>
          <w:t xml:space="preserve"> the utility uses to support its determination of its resource need</w:t>
        </w:r>
      </w:ins>
      <w:r w:rsidR="007B12B4">
        <w:rPr>
          <w:rFonts w:ascii="Courier New" w:hAnsi="Courier New"/>
          <w:color w:val="000000"/>
          <w:position w:val="16"/>
          <w:sz w:val="24"/>
        </w:rPr>
        <w:t>.</w:t>
      </w:r>
      <w:ins w:id="351" w:author="Author">
        <w:r w:rsidR="007B12B4">
          <w:rPr>
            <w:rFonts w:ascii="Courier New" w:hAnsi="Courier New"/>
            <w:color w:val="000000"/>
            <w:position w:val="16"/>
            <w:sz w:val="24"/>
          </w:rPr>
          <w:t xml:space="preserve"> </w:t>
        </w:r>
        <w:r w:rsidR="00BF7003">
          <w:rPr>
            <w:rFonts w:ascii="Courier New" w:hAnsi="Courier New"/>
            <w:color w:val="000000"/>
            <w:position w:val="16"/>
            <w:sz w:val="24"/>
          </w:rPr>
          <w:t>The utility must consider the value of any additional net benefits that are not directly related to the specific need requested.</w:t>
        </w:r>
      </w:ins>
    </w:p>
    <w:p w14:paraId="43AA5799" w14:textId="424B66F1" w:rsidR="007B12B4" w:rsidRPr="004A711A" w:rsidRDefault="007B12B4" w:rsidP="00377206">
      <w:pPr>
        <w:spacing w:line="640" w:lineRule="exact"/>
        <w:ind w:firstLine="720"/>
        <w:jc w:val="both"/>
        <w:rPr>
          <w:ins w:id="352" w:author="Author"/>
          <w:rFonts w:ascii="Courier New" w:hAnsi="Courier New"/>
          <w:color w:val="000000"/>
          <w:position w:val="16"/>
          <w:sz w:val="24"/>
        </w:rPr>
      </w:pPr>
      <w:r>
        <w:rPr>
          <w:rFonts w:ascii="Courier New" w:hAnsi="Courier New"/>
          <w:color w:val="000000"/>
          <w:position w:val="16"/>
          <w:sz w:val="24"/>
        </w:rPr>
        <w:lastRenderedPageBreak/>
        <w:t xml:space="preserve">(3) </w:t>
      </w:r>
      <w:ins w:id="353" w:author="Author">
        <w:r w:rsidR="00F51CC2">
          <w:rPr>
            <w:rFonts w:ascii="Courier New" w:hAnsi="Courier New"/>
            <w:color w:val="000000"/>
            <w:position w:val="16"/>
            <w:sz w:val="24"/>
          </w:rPr>
          <w:t>I</w:t>
        </w:r>
        <w:r w:rsidR="00D24C1E">
          <w:rPr>
            <w:rFonts w:ascii="Courier New" w:hAnsi="Courier New"/>
            <w:color w:val="000000"/>
            <w:position w:val="16"/>
            <w:sz w:val="24"/>
          </w:rPr>
          <w:t xml:space="preserve">n choosing </w:t>
        </w:r>
        <w:r w:rsidR="00F51CC2">
          <w:rPr>
            <w:rFonts w:ascii="Courier New" w:hAnsi="Courier New"/>
            <w:color w:val="000000"/>
            <w:position w:val="16"/>
            <w:sz w:val="24"/>
          </w:rPr>
          <w:t>to remove a project bid during any stage of its evaluation process t</w:t>
        </w:r>
        <w:r w:rsidRPr="004A711A">
          <w:rPr>
            <w:rFonts w:ascii="Courier New" w:hAnsi="Courier New"/>
            <w:color w:val="000000"/>
            <w:position w:val="16"/>
            <w:sz w:val="24"/>
          </w:rPr>
          <w:t xml:space="preserve">he utility </w:t>
        </w:r>
        <w:r w:rsidR="00BC4D14">
          <w:rPr>
            <w:rFonts w:ascii="Courier New" w:hAnsi="Courier New"/>
            <w:color w:val="000000"/>
            <w:position w:val="16"/>
            <w:sz w:val="24"/>
          </w:rPr>
          <w:t xml:space="preserve">may </w:t>
        </w:r>
        <w:r w:rsidR="00F51CC2">
          <w:rPr>
            <w:rFonts w:ascii="Courier New" w:hAnsi="Courier New"/>
            <w:color w:val="000000"/>
            <w:position w:val="16"/>
            <w:sz w:val="24"/>
          </w:rPr>
          <w:t>not</w:t>
        </w:r>
        <w:r w:rsidR="00BC4D14">
          <w:rPr>
            <w:rFonts w:ascii="Courier New" w:hAnsi="Courier New"/>
            <w:color w:val="000000"/>
            <w:position w:val="16"/>
            <w:sz w:val="24"/>
          </w:rPr>
          <w:t xml:space="preserve"> base its decision</w:t>
        </w:r>
        <w:r w:rsidR="00F51CC2">
          <w:rPr>
            <w:rFonts w:ascii="Courier New" w:hAnsi="Courier New"/>
            <w:color w:val="000000"/>
            <w:position w:val="16"/>
            <w:sz w:val="24"/>
          </w:rPr>
          <w:t xml:space="preserve">, </w:t>
        </w:r>
        <w:r w:rsidR="00BC4D14">
          <w:rPr>
            <w:rFonts w:ascii="Courier New" w:hAnsi="Courier New"/>
            <w:color w:val="000000"/>
            <w:position w:val="16"/>
            <w:sz w:val="24"/>
          </w:rPr>
          <w:t>solely</w:t>
        </w:r>
        <w:r w:rsidR="00F51CC2">
          <w:rPr>
            <w:rFonts w:ascii="Courier New" w:hAnsi="Courier New"/>
            <w:color w:val="000000"/>
            <w:position w:val="16"/>
            <w:sz w:val="24"/>
          </w:rPr>
          <w:t xml:space="preserve">, </w:t>
        </w:r>
        <w:r w:rsidR="00BC4D14">
          <w:rPr>
            <w:rFonts w:ascii="Courier New" w:hAnsi="Courier New"/>
            <w:color w:val="000000"/>
            <w:position w:val="16"/>
            <w:sz w:val="24"/>
          </w:rPr>
          <w:t xml:space="preserve">on </w:t>
        </w:r>
        <w:r w:rsidR="00F51CC2">
          <w:rPr>
            <w:rFonts w:ascii="Courier New" w:hAnsi="Courier New"/>
            <w:color w:val="000000"/>
            <w:position w:val="16"/>
            <w:sz w:val="24"/>
          </w:rPr>
          <w:t xml:space="preserve">the project’s ability to only </w:t>
        </w:r>
        <w:r w:rsidRPr="004A711A">
          <w:rPr>
            <w:rFonts w:ascii="Courier New" w:hAnsi="Courier New"/>
            <w:color w:val="000000"/>
            <w:position w:val="16"/>
            <w:sz w:val="24"/>
          </w:rPr>
          <w:t>meet a portion of the resource need</w:t>
        </w:r>
        <w:r w:rsidR="00F51CC2">
          <w:rPr>
            <w:rFonts w:ascii="Courier New" w:hAnsi="Courier New"/>
            <w:color w:val="000000"/>
            <w:position w:val="16"/>
            <w:sz w:val="24"/>
          </w:rPr>
          <w:t>.</w:t>
        </w:r>
        <w:r w:rsidRPr="004A711A">
          <w:rPr>
            <w:rFonts w:ascii="Courier New" w:hAnsi="Courier New"/>
            <w:color w:val="000000"/>
            <w:position w:val="16"/>
            <w:sz w:val="24"/>
          </w:rPr>
          <w:t xml:space="preserve"> </w:t>
        </w:r>
        <w:r>
          <w:rPr>
            <w:rFonts w:ascii="Courier New" w:hAnsi="Courier New"/>
            <w:color w:val="000000"/>
            <w:position w:val="16"/>
            <w:sz w:val="24"/>
          </w:rPr>
          <w:t>The utility must not discriminate based on ownership structure.</w:t>
        </w:r>
        <w:r w:rsidR="007054B4" w:rsidDel="007054B4">
          <w:rPr>
            <w:rFonts w:ascii="Courier New" w:hAnsi="Courier New"/>
            <w:color w:val="000000"/>
            <w:position w:val="16"/>
            <w:sz w:val="24"/>
          </w:rPr>
          <w:t xml:space="preserve"> </w:t>
        </w:r>
      </w:ins>
      <w:r w:rsidR="009A1C77" w:rsidRPr="009A1C77">
        <w:rPr>
          <w:rFonts w:ascii="Courier New" w:hAnsi="Courier New"/>
          <w:strike/>
          <w:color w:val="000000"/>
          <w:position w:val="16"/>
          <w:sz w:val="24"/>
        </w:rPr>
        <w:t>After the project proposals have been opened for ranking, the utility must make available for public inspection at the utility's designated place of business a summary of each project proposal and a final ranking of all proposed projects.</w:t>
      </w:r>
    </w:p>
    <w:p w14:paraId="78EF5E86" w14:textId="77777777" w:rsidR="007B12B4" w:rsidRDefault="007B12B4" w:rsidP="00377206">
      <w:pPr>
        <w:spacing w:line="640" w:lineRule="exact"/>
        <w:ind w:firstLine="720"/>
        <w:jc w:val="both"/>
        <w:rPr>
          <w:ins w:id="354" w:author="Author"/>
          <w:rFonts w:ascii="Courier New" w:hAnsi="Courier New"/>
          <w:color w:val="000000"/>
          <w:position w:val="16"/>
          <w:sz w:val="24"/>
        </w:rPr>
      </w:pPr>
      <w:r w:rsidRPr="004A711A">
        <w:rPr>
          <w:rFonts w:ascii="Courier New" w:hAnsi="Courier New"/>
          <w:color w:val="000000"/>
          <w:position w:val="16"/>
          <w:sz w:val="24"/>
        </w:rPr>
        <w:t xml:space="preserve">(4) The </w:t>
      </w:r>
      <w:r>
        <w:rPr>
          <w:rFonts w:ascii="Courier New" w:hAnsi="Courier New"/>
          <w:color w:val="000000"/>
          <w:position w:val="16"/>
          <w:sz w:val="24"/>
        </w:rPr>
        <w:t xml:space="preserve">utility </w:t>
      </w:r>
      <w:ins w:id="355" w:author="Author">
        <w:r>
          <w:rPr>
            <w:rFonts w:ascii="Courier New" w:hAnsi="Courier New"/>
            <w:color w:val="000000"/>
            <w:position w:val="16"/>
            <w:sz w:val="24"/>
          </w:rPr>
          <w:t>and</w:t>
        </w:r>
        <w:r w:rsidR="000B0B01">
          <w:rPr>
            <w:rFonts w:ascii="Courier New" w:hAnsi="Courier New"/>
            <w:color w:val="000000"/>
            <w:position w:val="16"/>
            <w:sz w:val="24"/>
          </w:rPr>
          <w:t>,</w:t>
        </w:r>
        <w:r>
          <w:rPr>
            <w:rFonts w:ascii="Courier New" w:hAnsi="Courier New"/>
            <w:color w:val="000000"/>
            <w:position w:val="16"/>
            <w:sz w:val="24"/>
          </w:rPr>
          <w:t xml:space="preserve"> </w:t>
        </w:r>
        <w:r w:rsidR="000660FF">
          <w:rPr>
            <w:rFonts w:ascii="Courier New" w:hAnsi="Courier New"/>
            <w:color w:val="000000"/>
            <w:position w:val="16"/>
            <w:sz w:val="24"/>
          </w:rPr>
          <w:t>as applicable</w:t>
        </w:r>
        <w:r w:rsidR="000B0B01">
          <w:rPr>
            <w:rFonts w:ascii="Courier New" w:hAnsi="Courier New"/>
            <w:color w:val="000000"/>
            <w:position w:val="16"/>
            <w:sz w:val="24"/>
          </w:rPr>
          <w:t>,</w:t>
        </w:r>
        <w:r w:rsidR="000660FF">
          <w:rPr>
            <w:rFonts w:ascii="Courier New" w:hAnsi="Courier New"/>
            <w:color w:val="000000"/>
            <w:position w:val="16"/>
            <w:sz w:val="24"/>
          </w:rPr>
          <w:t xml:space="preserve"> </w:t>
        </w:r>
        <w:r>
          <w:rPr>
            <w:rFonts w:ascii="Courier New" w:hAnsi="Courier New"/>
            <w:color w:val="000000"/>
            <w:position w:val="16"/>
            <w:sz w:val="24"/>
          </w:rPr>
          <w:t xml:space="preserve">the </w:t>
        </w:r>
        <w:r w:rsidRPr="004A711A">
          <w:rPr>
            <w:rFonts w:ascii="Courier New" w:hAnsi="Courier New"/>
            <w:color w:val="000000"/>
            <w:position w:val="16"/>
            <w:sz w:val="24"/>
          </w:rPr>
          <w:t xml:space="preserve">independent evaluator will </w:t>
        </w:r>
        <w:r>
          <w:rPr>
            <w:rFonts w:ascii="Courier New" w:hAnsi="Courier New"/>
            <w:color w:val="000000"/>
            <w:position w:val="16"/>
            <w:sz w:val="24"/>
          </w:rPr>
          <w:t xml:space="preserve">each score and </w:t>
        </w:r>
        <w:r w:rsidRPr="004A711A">
          <w:rPr>
            <w:rFonts w:ascii="Courier New" w:hAnsi="Courier New"/>
            <w:color w:val="000000"/>
            <w:position w:val="16"/>
            <w:sz w:val="24"/>
          </w:rPr>
          <w:t>produce a ranking of the qualifying bids</w:t>
        </w:r>
        <w:r>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r w:rsidRPr="0094390C">
          <w:t xml:space="preserve"> </w:t>
        </w:r>
        <w:r w:rsidRPr="0094390C">
          <w:rPr>
            <w:rFonts w:ascii="Courier New" w:hAnsi="Courier New"/>
            <w:color w:val="000000"/>
            <w:position w:val="16"/>
            <w:sz w:val="24"/>
          </w:rPr>
          <w:t xml:space="preserve">If, as a result of unexpected content in the bids, the utility deems it necessary to modify the ranking criteria, </w:t>
        </w:r>
        <w:r w:rsidR="007838DD">
          <w:rPr>
            <w:rFonts w:ascii="Courier New" w:hAnsi="Courier New"/>
            <w:color w:val="000000"/>
            <w:position w:val="16"/>
            <w:sz w:val="24"/>
          </w:rPr>
          <w:t xml:space="preserve">the utility must notify </w:t>
        </w:r>
        <w:r w:rsidRPr="0094390C">
          <w:rPr>
            <w:rFonts w:ascii="Courier New" w:hAnsi="Courier New"/>
            <w:color w:val="000000"/>
            <w:position w:val="16"/>
            <w:sz w:val="24"/>
          </w:rPr>
          <w:t xml:space="preserve">all bidders </w:t>
        </w:r>
        <w:r w:rsidR="007838DD">
          <w:rPr>
            <w:rFonts w:ascii="Courier New" w:hAnsi="Courier New"/>
            <w:color w:val="000000"/>
            <w:position w:val="16"/>
            <w:sz w:val="24"/>
          </w:rPr>
          <w:t xml:space="preserve">of the change, </w:t>
        </w:r>
        <w:r w:rsidRPr="0094390C">
          <w:rPr>
            <w:rFonts w:ascii="Courier New" w:hAnsi="Courier New"/>
            <w:color w:val="000000"/>
            <w:position w:val="16"/>
            <w:sz w:val="24"/>
          </w:rPr>
          <w:t>describ</w:t>
        </w:r>
        <w:r w:rsidR="007838DD">
          <w:rPr>
            <w:rFonts w:ascii="Courier New" w:hAnsi="Courier New"/>
            <w:color w:val="000000"/>
            <w:position w:val="16"/>
            <w:sz w:val="24"/>
          </w:rPr>
          <w:t>e</w:t>
        </w:r>
        <w:r w:rsidRPr="0094390C">
          <w:rPr>
            <w:rFonts w:ascii="Courier New" w:hAnsi="Courier New"/>
            <w:color w:val="000000"/>
            <w:position w:val="16"/>
            <w:sz w:val="24"/>
          </w:rPr>
          <w:t xml:space="preserve"> the change and </w:t>
        </w:r>
        <w:r w:rsidR="007838DD">
          <w:rPr>
            <w:rFonts w:ascii="Courier New" w:hAnsi="Courier New"/>
            <w:color w:val="000000"/>
            <w:position w:val="16"/>
            <w:sz w:val="24"/>
          </w:rPr>
          <w:t xml:space="preserve">provide </w:t>
        </w:r>
        <w:r w:rsidRPr="0094390C">
          <w:rPr>
            <w:rFonts w:ascii="Courier New" w:hAnsi="Courier New"/>
            <w:color w:val="000000"/>
            <w:position w:val="16"/>
            <w:sz w:val="24"/>
          </w:rPr>
          <w:t xml:space="preserve">an opportunity </w:t>
        </w:r>
        <w:r w:rsidR="007838DD">
          <w:rPr>
            <w:rFonts w:ascii="Courier New" w:hAnsi="Courier New"/>
            <w:color w:val="000000"/>
            <w:position w:val="16"/>
            <w:sz w:val="24"/>
          </w:rPr>
          <w:t>for bidders</w:t>
        </w:r>
        <w:r w:rsidRPr="0094390C">
          <w:rPr>
            <w:rFonts w:ascii="Courier New" w:hAnsi="Courier New"/>
            <w:color w:val="000000"/>
            <w:position w:val="16"/>
            <w:sz w:val="24"/>
          </w:rPr>
          <w:t xml:space="preserve"> to subsequently modify submitted bids.</w:t>
        </w:r>
      </w:ins>
      <w:r w:rsidR="00E221F2" w:rsidRPr="00E221F2">
        <w:t xml:space="preserve"> </w:t>
      </w:r>
      <w:r w:rsidR="00E221F2" w:rsidRPr="00E221F2">
        <w:rPr>
          <w:rFonts w:ascii="Courier New" w:hAnsi="Courier New"/>
          <w:strike/>
          <w:color w:val="000000"/>
          <w:position w:val="16"/>
          <w:sz w:val="24"/>
        </w:rPr>
        <w:t>The utility may reject any project proposal that does not specify, as part of the price bid, the costs of complying with environmental laws, rules, and regulations in effect at the time of the bid.</w:t>
      </w:r>
    </w:p>
    <w:p w14:paraId="120A21A2" w14:textId="0B707A8A" w:rsidR="007B12B4" w:rsidRDefault="007B12B4" w:rsidP="00377206">
      <w:pPr>
        <w:spacing w:line="640" w:lineRule="exact"/>
        <w:ind w:firstLine="720"/>
        <w:jc w:val="both"/>
      </w:pPr>
      <w:ins w:id="356" w:author="Author">
        <w:r>
          <w:rPr>
            <w:rFonts w:ascii="Courier New" w:hAnsi="Courier New"/>
            <w:color w:val="000000"/>
            <w:position w:val="16"/>
            <w:sz w:val="24"/>
          </w:rPr>
          <w:t xml:space="preserve">(5) </w:t>
        </w:r>
      </w:ins>
      <w:r w:rsidR="00BF7003" w:rsidRPr="00E221F2">
        <w:rPr>
          <w:rFonts w:ascii="Courier New" w:hAnsi="Courier New"/>
          <w:strike/>
          <w:color w:val="000000"/>
          <w:position w:val="16"/>
          <w:sz w:val="24"/>
        </w:rPr>
        <w:t>After the</w:t>
      </w:r>
      <w:r w:rsidR="00BF7003">
        <w:rPr>
          <w:rFonts w:ascii="Courier New" w:hAnsi="Courier New"/>
          <w:color w:val="000000"/>
          <w:position w:val="16"/>
          <w:sz w:val="24"/>
        </w:rPr>
        <w:t xml:space="preserve"> </w:t>
      </w:r>
      <w:ins w:id="357" w:author="Author">
        <w:r>
          <w:rPr>
            <w:rFonts w:ascii="Courier New" w:hAnsi="Courier New"/>
            <w:color w:val="000000"/>
            <w:position w:val="16"/>
            <w:sz w:val="24"/>
          </w:rPr>
          <w:t xml:space="preserve">Within </w:t>
        </w:r>
        <w:r w:rsidR="00FB09CB">
          <w:rPr>
            <w:rFonts w:ascii="Courier New" w:hAnsi="Courier New"/>
            <w:color w:val="000000"/>
            <w:position w:val="16"/>
            <w:sz w:val="24"/>
          </w:rPr>
          <w:t>ten</w:t>
        </w:r>
        <w:r>
          <w:rPr>
            <w:rFonts w:ascii="Courier New" w:hAnsi="Courier New"/>
            <w:color w:val="000000"/>
            <w:position w:val="16"/>
            <w:sz w:val="24"/>
          </w:rPr>
          <w:t xml:space="preserve"> days after the </w:t>
        </w:r>
        <w:r w:rsidR="00BF364E">
          <w:rPr>
            <w:rFonts w:ascii="Courier New" w:hAnsi="Courier New"/>
            <w:color w:val="000000"/>
            <w:position w:val="16"/>
            <w:sz w:val="24"/>
          </w:rPr>
          <w:t xml:space="preserve">close of the bidding period for </w:t>
        </w:r>
      </w:ins>
      <w:r>
        <w:rPr>
          <w:rFonts w:ascii="Courier New" w:hAnsi="Courier New"/>
          <w:color w:val="000000"/>
          <w:position w:val="16"/>
          <w:sz w:val="24"/>
        </w:rPr>
        <w:t>project proposals</w:t>
      </w:r>
      <w:del w:id="358" w:author="Author">
        <w:r w:rsidDel="000660FF">
          <w:rPr>
            <w:rFonts w:ascii="Courier New" w:hAnsi="Courier New"/>
            <w:color w:val="000000"/>
            <w:position w:val="16"/>
            <w:sz w:val="24"/>
          </w:rPr>
          <w:delText xml:space="preserve"> have been opened for ranking</w:delText>
        </w:r>
      </w:del>
      <w:r>
        <w:rPr>
          <w:rFonts w:ascii="Courier New" w:hAnsi="Courier New"/>
          <w:color w:val="000000"/>
          <w:position w:val="16"/>
          <w:sz w:val="24"/>
        </w:rPr>
        <w:t xml:space="preserve">, the utility must make available for public inspection </w:t>
      </w:r>
      <w:del w:id="359" w:author="Author">
        <w:r>
          <w:rPr>
            <w:rFonts w:ascii="Courier New" w:hAnsi="Courier New"/>
            <w:color w:val="000000"/>
            <w:position w:val="16"/>
            <w:sz w:val="24"/>
          </w:rPr>
          <w:delText>at</w:delText>
        </w:r>
      </w:del>
      <w:ins w:id="360" w:author="Author">
        <w:r>
          <w:rPr>
            <w:rFonts w:ascii="Courier New" w:hAnsi="Courier New"/>
            <w:color w:val="000000"/>
            <w:position w:val="16"/>
            <w:sz w:val="24"/>
          </w:rPr>
          <w:t>on</w:t>
        </w:r>
      </w:ins>
      <w:r>
        <w:rPr>
          <w:rFonts w:ascii="Courier New" w:hAnsi="Courier New"/>
          <w:color w:val="000000"/>
          <w:position w:val="16"/>
          <w:sz w:val="24"/>
        </w:rPr>
        <w:t xml:space="preserve"> the utility's </w:t>
      </w:r>
      <w:del w:id="361" w:author="Author">
        <w:r>
          <w:rPr>
            <w:rFonts w:ascii="Courier New" w:hAnsi="Courier New"/>
            <w:color w:val="000000"/>
            <w:position w:val="16"/>
            <w:sz w:val="24"/>
          </w:rPr>
          <w:delText xml:space="preserve">designated place </w:delText>
        </w:r>
        <w:r>
          <w:rPr>
            <w:rFonts w:ascii="Courier New" w:hAnsi="Courier New"/>
            <w:color w:val="000000"/>
            <w:position w:val="16"/>
            <w:sz w:val="24"/>
          </w:rPr>
          <w:lastRenderedPageBreak/>
          <w:delText>of business</w:delText>
        </w:r>
      </w:del>
      <w:ins w:id="362" w:author="Author">
        <w:r>
          <w:rPr>
            <w:rFonts w:ascii="Courier New" w:hAnsi="Courier New"/>
            <w:color w:val="000000"/>
            <w:position w:val="16"/>
            <w:sz w:val="24"/>
          </w:rPr>
          <w:t>website</w:t>
        </w:r>
      </w:ins>
      <w:r>
        <w:rPr>
          <w:rFonts w:ascii="Courier New" w:hAnsi="Courier New"/>
          <w:color w:val="000000"/>
          <w:position w:val="16"/>
          <w:sz w:val="24"/>
        </w:rPr>
        <w:t xml:space="preserve"> a summary of each project proposal </w:t>
      </w:r>
      <w:r w:rsidRPr="00E221F2">
        <w:rPr>
          <w:rFonts w:ascii="Courier New" w:hAnsi="Courier New"/>
          <w:strike/>
          <w:color w:val="000000"/>
          <w:position w:val="16"/>
          <w:sz w:val="24"/>
        </w:rPr>
        <w:t>and a final ranking of all proposed projects.</w:t>
      </w:r>
      <w:ins w:id="363" w:author="Author">
        <w:r w:rsidRPr="00BA2B90">
          <w:t xml:space="preserve"> </w:t>
        </w:r>
        <w:r w:rsidRPr="00BA2B90">
          <w:rPr>
            <w:rFonts w:ascii="Courier New" w:hAnsi="Courier New"/>
            <w:color w:val="000000"/>
            <w:position w:val="16"/>
            <w:sz w:val="24"/>
          </w:rPr>
          <w:t xml:space="preserve">Where </w:t>
        </w:r>
        <w:r w:rsidR="00CD2D01">
          <w:rPr>
            <w:rFonts w:ascii="Courier New" w:hAnsi="Courier New"/>
            <w:color w:val="000000"/>
            <w:position w:val="16"/>
            <w:sz w:val="24"/>
          </w:rPr>
          <w:t xml:space="preserve">use of </w:t>
        </w:r>
        <w:r w:rsidRPr="00BA2B90">
          <w:rPr>
            <w:rFonts w:ascii="Courier New" w:hAnsi="Courier New"/>
            <w:color w:val="000000"/>
            <w:position w:val="16"/>
            <w:sz w:val="24"/>
          </w:rPr>
          <w:t>confidential data prohibit</w:t>
        </w:r>
        <w:r w:rsidR="00CD2D01">
          <w:rPr>
            <w:rFonts w:ascii="Courier New" w:hAnsi="Courier New"/>
            <w:color w:val="000000"/>
            <w:position w:val="16"/>
            <w:sz w:val="24"/>
          </w:rPr>
          <w:t>s</w:t>
        </w:r>
        <w:r w:rsidRPr="00BA2B90">
          <w:rPr>
            <w:rFonts w:ascii="Courier New" w:hAnsi="Courier New"/>
            <w:color w:val="000000"/>
            <w:position w:val="16"/>
            <w:sz w:val="24"/>
          </w:rPr>
          <w:t xml:space="preserve"> the utility from identifying specifics of a project, </w:t>
        </w:r>
        <w:r w:rsidR="00BF7003">
          <w:rPr>
            <w:rFonts w:ascii="Courier New" w:hAnsi="Courier New"/>
            <w:color w:val="000000"/>
            <w:position w:val="16"/>
            <w:sz w:val="24"/>
          </w:rPr>
          <w:t xml:space="preserve">a </w:t>
        </w:r>
        <w:r w:rsidRPr="00BA2B90">
          <w:rPr>
            <w:rFonts w:ascii="Courier New" w:hAnsi="Courier New"/>
            <w:color w:val="000000"/>
            <w:position w:val="16"/>
            <w:sz w:val="24"/>
          </w:rPr>
          <w:t xml:space="preserve">generic but complete </w:t>
        </w:r>
        <w:r w:rsidR="000F7291">
          <w:rPr>
            <w:rFonts w:ascii="Courier New" w:hAnsi="Courier New"/>
            <w:color w:val="000000"/>
            <w:position w:val="16"/>
            <w:sz w:val="24"/>
          </w:rPr>
          <w:t xml:space="preserve">description is </w:t>
        </w:r>
        <w:r w:rsidR="000468FA">
          <w:rPr>
            <w:rFonts w:ascii="Courier New" w:hAnsi="Courier New"/>
            <w:color w:val="000000"/>
            <w:position w:val="16"/>
            <w:sz w:val="24"/>
          </w:rPr>
          <w:t>sufficient</w:t>
        </w:r>
        <w:r w:rsidRPr="00BA2B90">
          <w:rPr>
            <w:rFonts w:ascii="Courier New" w:hAnsi="Courier New"/>
            <w:color w:val="000000"/>
            <w:position w:val="16"/>
            <w:sz w:val="24"/>
          </w:rPr>
          <w:t>.</w:t>
        </w:r>
      </w:ins>
    </w:p>
    <w:p w14:paraId="29B90D82" w14:textId="77777777" w:rsidR="007B12B4" w:rsidRDefault="007B12B4" w:rsidP="00377206">
      <w:pPr>
        <w:spacing w:line="640" w:lineRule="exact"/>
        <w:ind w:firstLine="720"/>
        <w:jc w:val="both"/>
        <w:rPr>
          <w:ins w:id="364" w:author="Author"/>
          <w:rFonts w:ascii="Courier New" w:hAnsi="Courier New"/>
          <w:color w:val="000000"/>
          <w:position w:val="16"/>
          <w:sz w:val="24"/>
        </w:rPr>
      </w:pPr>
      <w:r>
        <w:rPr>
          <w:rFonts w:ascii="Courier New" w:hAnsi="Courier New"/>
          <w:color w:val="000000"/>
          <w:position w:val="16"/>
          <w:sz w:val="24"/>
        </w:rPr>
        <w:t>(</w:t>
      </w:r>
      <w:r w:rsidR="00E221F2" w:rsidRPr="00E221F2">
        <w:rPr>
          <w:rFonts w:ascii="Courier New" w:hAnsi="Courier New"/>
          <w:strike/>
          <w:color w:val="000000"/>
          <w:position w:val="16"/>
          <w:sz w:val="24"/>
        </w:rPr>
        <w:t>4</w:t>
      </w:r>
      <w:ins w:id="365" w:author="Author">
        <w:r>
          <w:rPr>
            <w:rFonts w:ascii="Courier New" w:hAnsi="Courier New"/>
            <w:color w:val="000000"/>
            <w:position w:val="16"/>
            <w:sz w:val="24"/>
          </w:rPr>
          <w:t>6</w:t>
        </w:r>
      </w:ins>
      <w:r>
        <w:rPr>
          <w:rFonts w:ascii="Courier New" w:hAnsi="Courier New"/>
          <w:color w:val="000000"/>
          <w:position w:val="16"/>
          <w:sz w:val="24"/>
        </w:rPr>
        <w:t>) The utility may reject any project proposal</w:t>
      </w:r>
      <w:ins w:id="366" w:author="Author">
        <w:r>
          <w:rPr>
            <w:rFonts w:ascii="Courier New" w:hAnsi="Courier New"/>
            <w:color w:val="000000"/>
            <w:position w:val="16"/>
            <w:sz w:val="24"/>
          </w:rPr>
          <w:t>s</w:t>
        </w:r>
      </w:ins>
      <w:r>
        <w:rPr>
          <w:rFonts w:ascii="Courier New" w:hAnsi="Courier New"/>
          <w:color w:val="000000"/>
          <w:position w:val="16"/>
          <w:sz w:val="24"/>
        </w:rPr>
        <w:t xml:space="preserve"> that do</w:t>
      </w:r>
      <w:del w:id="367" w:author="Author">
        <w:r w:rsidDel="00A764FF">
          <w:rPr>
            <w:rFonts w:ascii="Courier New" w:hAnsi="Courier New"/>
            <w:color w:val="000000"/>
            <w:position w:val="16"/>
            <w:sz w:val="24"/>
          </w:rPr>
          <w:delText>es</w:delText>
        </w:r>
      </w:del>
      <w:r>
        <w:rPr>
          <w:rFonts w:ascii="Courier New" w:hAnsi="Courier New"/>
          <w:color w:val="000000"/>
          <w:position w:val="16"/>
          <w:sz w:val="24"/>
        </w:rPr>
        <w:t xml:space="preserve"> not </w:t>
      </w:r>
      <w:ins w:id="368" w:author="Author">
        <w:r w:rsidRPr="00A764FF">
          <w:rPr>
            <w:rFonts w:ascii="Courier New" w:hAnsi="Courier New"/>
            <w:color w:val="000000"/>
            <w:position w:val="16"/>
            <w:sz w:val="24"/>
          </w:rPr>
          <w:t xml:space="preserve">comply with the minimum requirements within the RFP </w:t>
        </w:r>
        <w:r>
          <w:rPr>
            <w:rFonts w:ascii="Courier New" w:hAnsi="Courier New"/>
            <w:color w:val="000000"/>
            <w:position w:val="16"/>
            <w:sz w:val="24"/>
          </w:rPr>
          <w:t>or</w:t>
        </w:r>
        <w:del w:id="369" w:author="Author">
          <w:r w:rsidDel="00F90BD0">
            <w:rPr>
              <w:rFonts w:ascii="Courier New" w:hAnsi="Courier New"/>
              <w:color w:val="000000"/>
              <w:position w:val="16"/>
              <w:sz w:val="24"/>
            </w:rPr>
            <w:delText xml:space="preserve"> </w:delText>
          </w:r>
        </w:del>
      </w:ins>
      <w:r w:rsidRPr="00E221F2">
        <w:rPr>
          <w:rFonts w:ascii="Courier New" w:hAnsi="Courier New"/>
          <w:strike/>
          <w:color w:val="000000"/>
          <w:position w:val="16"/>
          <w:sz w:val="24"/>
        </w:rPr>
        <w:t>specify</w:t>
      </w:r>
      <w:r>
        <w:rPr>
          <w:rFonts w:ascii="Courier New" w:hAnsi="Courier New"/>
          <w:color w:val="000000"/>
          <w:position w:val="16"/>
          <w:sz w:val="24"/>
        </w:rPr>
        <w:t>, as part of the</w:t>
      </w:r>
      <w:del w:id="370" w:author="Author">
        <w:r>
          <w:rPr>
            <w:rFonts w:ascii="Courier New" w:hAnsi="Courier New"/>
            <w:color w:val="000000"/>
            <w:position w:val="16"/>
            <w:sz w:val="24"/>
          </w:rPr>
          <w:delText xml:space="preserve"> price</w:delText>
        </w:r>
      </w:del>
      <w:r>
        <w:rPr>
          <w:rFonts w:ascii="Courier New" w:hAnsi="Courier New"/>
          <w:color w:val="000000"/>
          <w:position w:val="16"/>
          <w:sz w:val="24"/>
        </w:rPr>
        <w:t xml:space="preserve"> bid, </w:t>
      </w:r>
      <w:ins w:id="371" w:author="Author">
        <w:r w:rsidRPr="00A764FF">
          <w:rPr>
            <w:rFonts w:ascii="Courier New" w:hAnsi="Courier New"/>
            <w:color w:val="000000"/>
            <w:position w:val="16"/>
            <w:sz w:val="24"/>
          </w:rPr>
          <w:t xml:space="preserve">do not identify </w:t>
        </w:r>
      </w:ins>
      <w:r>
        <w:rPr>
          <w:rFonts w:ascii="Courier New" w:hAnsi="Courier New"/>
          <w:color w:val="000000"/>
          <w:position w:val="16"/>
          <w:sz w:val="24"/>
        </w:rPr>
        <w:t>the costs of complying with environmental</w:t>
      </w:r>
      <w:ins w:id="372" w:author="Author">
        <w:r>
          <w:rPr>
            <w:rFonts w:ascii="Courier New" w:hAnsi="Courier New"/>
            <w:color w:val="000000"/>
            <w:position w:val="16"/>
            <w:sz w:val="24"/>
          </w:rPr>
          <w:t>, public health, or other</w:t>
        </w:r>
      </w:ins>
      <w:r>
        <w:rPr>
          <w:rFonts w:ascii="Courier New" w:hAnsi="Courier New"/>
          <w:color w:val="000000"/>
          <w:position w:val="16"/>
          <w:sz w:val="24"/>
        </w:rPr>
        <w:t xml:space="preserve"> laws, rules, and regulations in effect at the time of the bid.</w:t>
      </w:r>
    </w:p>
    <w:p w14:paraId="3B47FCE8" w14:textId="77777777" w:rsidR="007054B4" w:rsidRPr="00D6335B" w:rsidRDefault="007865A6" w:rsidP="00377206">
      <w:pPr>
        <w:spacing w:line="640" w:lineRule="exact"/>
        <w:ind w:firstLine="720"/>
        <w:jc w:val="both"/>
        <w:rPr>
          <w:rFonts w:ascii="Courier New" w:hAnsi="Courier New"/>
          <w:strike/>
          <w:sz w:val="24"/>
          <w:szCs w:val="22"/>
        </w:rPr>
      </w:pPr>
      <w:r w:rsidRPr="00D6335B">
        <w:rPr>
          <w:strike/>
        </w:rPr>
        <w:t>(</w:t>
      </w:r>
      <w:r w:rsidRPr="00D6335B">
        <w:rPr>
          <w:rFonts w:ascii="Courier New" w:hAnsi="Courier New"/>
          <w:strike/>
          <w:sz w:val="24"/>
          <w:szCs w:val="22"/>
        </w:rPr>
        <w:t>5) T</w:t>
      </w:r>
      <w:r w:rsidR="007054B4" w:rsidRPr="00D6335B">
        <w:rPr>
          <w:rFonts w:ascii="Courier New" w:hAnsi="Courier New"/>
          <w:strike/>
          <w:sz w:val="24"/>
          <w:szCs w:val="22"/>
        </w:rPr>
        <w:t>he utility may reject all project proposals if it finds that no proposal adequately serves ratepayers' interests. The commission will review, as appropriate, such a finding together with evidence filed in support of any acquisition in the utility's next general rate case or other cost recovery proceeding.</w:t>
      </w:r>
    </w:p>
    <w:p w14:paraId="53BE3176" w14:textId="77777777" w:rsidR="007865A6" w:rsidRPr="00D6335B" w:rsidDel="00E968EF" w:rsidRDefault="007865A6" w:rsidP="00377206">
      <w:pPr>
        <w:spacing w:line="640" w:lineRule="exact"/>
        <w:ind w:firstLine="720"/>
        <w:jc w:val="both"/>
        <w:rPr>
          <w:ins w:id="373" w:author="Author"/>
          <w:del w:id="374" w:author="Author"/>
          <w:strike/>
        </w:rPr>
      </w:pPr>
      <w:r w:rsidRPr="00D6335B">
        <w:rPr>
          <w:rFonts w:ascii="Courier New" w:hAnsi="Courier New"/>
          <w:strike/>
          <w:sz w:val="24"/>
          <w:szCs w:val="22"/>
        </w:rPr>
        <w:t>6) When the utility, the utility's subsidiary or an affiliate submits a bid in response to an RFP, one or more competing bidders may request the commission to appoint an independent third party to assist commission staff in its review of the bid. Should the commission grant such a request, the fees charged by the independent third party will be paid by the party or parties requesting the independent review.</w:t>
      </w:r>
    </w:p>
    <w:p w14:paraId="427C6C43" w14:textId="77777777" w:rsidR="007B12B4" w:rsidRDefault="007B12B4" w:rsidP="00377206">
      <w:pPr>
        <w:spacing w:line="640" w:lineRule="exact"/>
        <w:ind w:firstLine="720"/>
        <w:jc w:val="both"/>
        <w:rPr>
          <w:ins w:id="375" w:author="Author"/>
          <w:rFonts w:ascii="Courier New" w:hAnsi="Courier New"/>
          <w:color w:val="000000"/>
          <w:position w:val="16"/>
          <w:sz w:val="24"/>
        </w:rPr>
      </w:pPr>
      <w:ins w:id="376" w:author="Author">
        <w:r>
          <w:rPr>
            <w:rFonts w:ascii="Courier New" w:hAnsi="Courier New"/>
            <w:color w:val="000000"/>
            <w:position w:val="16"/>
            <w:sz w:val="24"/>
          </w:rPr>
          <w:lastRenderedPageBreak/>
          <w:t>(</w:t>
        </w:r>
        <w:r w:rsidR="00E221F2">
          <w:rPr>
            <w:rFonts w:ascii="Courier New" w:hAnsi="Courier New"/>
            <w:color w:val="000000"/>
            <w:position w:val="16"/>
            <w:sz w:val="24"/>
          </w:rPr>
          <w:t>7</w:t>
        </w:r>
        <w:r>
          <w:rPr>
            <w:rFonts w:ascii="Courier New" w:hAnsi="Courier New"/>
            <w:color w:val="000000"/>
            <w:position w:val="16"/>
            <w:sz w:val="24"/>
          </w:rPr>
          <w:t xml:space="preserve">) </w:t>
        </w:r>
        <w:r w:rsidRPr="00AF57E4">
          <w:rPr>
            <w:rFonts w:ascii="Courier New" w:hAnsi="Courier New"/>
            <w:color w:val="000000"/>
            <w:position w:val="16"/>
            <w:sz w:val="24"/>
          </w:rPr>
          <w:t>Within twenty days after executing an agreement for acquisition of a resource the utility must file the executed agreement and related documents with the commission</w:t>
        </w:r>
        <w:r w:rsidR="000F7291">
          <w:rPr>
            <w:rFonts w:ascii="Courier New" w:hAnsi="Courier New"/>
            <w:color w:val="000000"/>
            <w:position w:val="16"/>
            <w:sz w:val="24"/>
          </w:rPr>
          <w:t>.</w:t>
        </w:r>
      </w:ins>
    </w:p>
    <w:p w14:paraId="3A520B80" w14:textId="77777777" w:rsidR="007B12B4" w:rsidRPr="00A909AC" w:rsidRDefault="007B12B4" w:rsidP="00377206">
      <w:pPr>
        <w:spacing w:line="640" w:lineRule="exact"/>
        <w:ind w:firstLine="720"/>
        <w:jc w:val="both"/>
        <w:rPr>
          <w:ins w:id="377" w:author="Author"/>
          <w:rFonts w:ascii="Courier New" w:hAnsi="Courier New"/>
          <w:color w:val="000000"/>
          <w:position w:val="16"/>
          <w:sz w:val="24"/>
        </w:rPr>
      </w:pPr>
      <w:ins w:id="378" w:author="Author">
        <w:r w:rsidRPr="00A909AC">
          <w:rPr>
            <w:rFonts w:ascii="Courier New" w:hAnsi="Courier New"/>
            <w:color w:val="000000"/>
            <w:position w:val="16"/>
            <w:sz w:val="24"/>
          </w:rPr>
          <w:t>(</w:t>
        </w:r>
        <w:r>
          <w:rPr>
            <w:rFonts w:ascii="Courier New" w:hAnsi="Courier New"/>
            <w:color w:val="000000"/>
            <w:position w:val="16"/>
            <w:sz w:val="24"/>
          </w:rPr>
          <w:t>8</w:t>
        </w:r>
        <w:r w:rsidRPr="00A909AC">
          <w:rPr>
            <w:rFonts w:ascii="Courier New" w:hAnsi="Courier New"/>
            <w:color w:val="000000"/>
            <w:position w:val="16"/>
            <w:sz w:val="24"/>
          </w:rPr>
          <w:t>) The commission may review any acquisitions resulting from the RFP process in the utility’s relevant general rate case or other cost recovery proceeding.</w:t>
        </w:r>
      </w:ins>
    </w:p>
    <w:p w14:paraId="788FFA13" w14:textId="77777777" w:rsidR="007B12B4" w:rsidRDefault="007B12B4" w:rsidP="00377206">
      <w:pPr>
        <w:spacing w:line="640" w:lineRule="exact"/>
        <w:ind w:firstLine="720"/>
        <w:jc w:val="both"/>
        <w:rPr>
          <w:ins w:id="379" w:author="Author"/>
          <w:rFonts w:ascii="Courier New" w:hAnsi="Courier New"/>
          <w:color w:val="000000"/>
          <w:position w:val="16"/>
          <w:sz w:val="24"/>
        </w:rPr>
      </w:pPr>
      <w:ins w:id="380" w:author="Author">
        <w:r w:rsidRPr="00A909AC">
          <w:rPr>
            <w:rFonts w:ascii="Courier New" w:hAnsi="Courier New"/>
            <w:color w:val="000000"/>
            <w:position w:val="16"/>
            <w:sz w:val="24"/>
          </w:rPr>
          <w:t>(</w:t>
        </w:r>
        <w:r>
          <w:rPr>
            <w:rFonts w:ascii="Courier New" w:hAnsi="Courier New"/>
            <w:color w:val="000000"/>
            <w:position w:val="16"/>
            <w:sz w:val="24"/>
          </w:rPr>
          <w:t>9</w:t>
        </w:r>
        <w:r w:rsidRPr="00A909AC">
          <w:rPr>
            <w:rFonts w:ascii="Courier New" w:hAnsi="Courier New"/>
            <w:color w:val="000000"/>
            <w:position w:val="16"/>
            <w:sz w:val="24"/>
          </w:rPr>
          <w:t>) The commission will review, as appropriate, a utility’s finding that no proposal adequately serves ratepayers’ interests together with evidence filed in support of any acquisition in the utility's relevant general rate case or other cost recovery proceeding.</w:t>
        </w:r>
      </w:ins>
    </w:p>
    <w:p w14:paraId="46799D2B" w14:textId="77777777" w:rsidR="000B0B01" w:rsidRDefault="000B0B01" w:rsidP="00377206">
      <w:pPr>
        <w:spacing w:line="640" w:lineRule="exact"/>
        <w:ind w:firstLine="720"/>
        <w:jc w:val="both"/>
        <w:rPr>
          <w:rFonts w:ascii="Courier New" w:hAnsi="Courier New"/>
          <w:color w:val="000000"/>
          <w:position w:val="16"/>
          <w:sz w:val="24"/>
        </w:rPr>
      </w:pPr>
    </w:p>
    <w:p w14:paraId="428F549C"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w:t>
      </w:r>
    </w:p>
    <w:p w14:paraId="0FADC449" w14:textId="77777777" w:rsidR="007B12B4" w:rsidRDefault="007B12B4" w:rsidP="00377206">
      <w:pPr>
        <w:spacing w:line="640" w:lineRule="exact"/>
        <w:ind w:firstLine="720"/>
        <w:jc w:val="both"/>
      </w:pPr>
      <w:r>
        <w:rPr>
          <w:rFonts w:ascii="Courier New" w:hAnsi="Courier New"/>
          <w:color w:val="000000"/>
          <w:position w:val="16"/>
          <w:sz w:val="24"/>
        </w:rPr>
        <w:t xml:space="preserve">(1) Once project proposals </w:t>
      </w:r>
      <w:r w:rsidRPr="008D70E4">
        <w:rPr>
          <w:rFonts w:ascii="Courier New" w:hAnsi="Courier New"/>
          <w:strike/>
          <w:color w:val="000000"/>
          <w:position w:val="16"/>
          <w:sz w:val="24"/>
        </w:rPr>
        <w:t>have been</w:t>
      </w:r>
      <w:ins w:id="381" w:author="Author">
        <w:r>
          <w:rPr>
            <w:rFonts w:ascii="Courier New" w:hAnsi="Courier New"/>
            <w:color w:val="000000"/>
            <w:position w:val="16"/>
            <w:sz w:val="24"/>
          </w:rPr>
          <w:t>are</w:t>
        </w:r>
      </w:ins>
      <w:r>
        <w:rPr>
          <w:rFonts w:ascii="Courier New" w:hAnsi="Courier New"/>
          <w:color w:val="000000"/>
          <w:position w:val="16"/>
          <w:sz w:val="24"/>
        </w:rPr>
        <w:t xml:space="preserve"> ranked in accordance with WAC 480-107-035 </w:t>
      </w:r>
      <w:ins w:id="382" w:author="Author">
        <w:r>
          <w:rPr>
            <w:rFonts w:ascii="Courier New" w:hAnsi="Courier New"/>
            <w:color w:val="000000"/>
            <w:position w:val="16"/>
            <w:sz w:val="24"/>
          </w:rPr>
          <w:t>(</w:t>
        </w:r>
      </w:ins>
      <w:r>
        <w:rPr>
          <w:rFonts w:ascii="Courier New" w:hAnsi="Courier New"/>
          <w:color w:val="000000"/>
          <w:position w:val="16"/>
          <w:sz w:val="24"/>
        </w:rPr>
        <w:t>Project ranking procedure</w:t>
      </w:r>
      <w:ins w:id="383" w:author="Author">
        <w:r>
          <w:rPr>
            <w:rFonts w:ascii="Courier New" w:hAnsi="Courier New"/>
            <w:color w:val="000000"/>
            <w:position w:val="16"/>
            <w:sz w:val="24"/>
          </w:rPr>
          <w:t>)</w:t>
        </w:r>
      </w:ins>
      <w:r>
        <w:rPr>
          <w:rFonts w:ascii="Courier New" w:hAnsi="Courier New"/>
          <w:color w:val="000000"/>
          <w:position w:val="16"/>
          <w:sz w:val="24"/>
        </w:rPr>
        <w:t xml:space="preserve">, the utility must identify the bidders that best meet the selection criteria and that are expected to produce the </w:t>
      </w:r>
      <w:r w:rsidRPr="00E221F2">
        <w:rPr>
          <w:rFonts w:ascii="Courier New" w:hAnsi="Courier New"/>
          <w:strike/>
          <w:color w:val="000000"/>
          <w:position w:val="16"/>
          <w:sz w:val="24"/>
        </w:rPr>
        <w:t>energy, capacity, and electrical savings</w:t>
      </w:r>
      <w:ins w:id="384" w:author="Author">
        <w:r>
          <w:rPr>
            <w:rFonts w:ascii="Courier New" w:hAnsi="Courier New"/>
            <w:color w:val="000000"/>
            <w:position w:val="16"/>
            <w:sz w:val="24"/>
          </w:rPr>
          <w:t>relevant attributes</w:t>
        </w:r>
      </w:ins>
      <w:r>
        <w:rPr>
          <w:rFonts w:ascii="Courier New" w:hAnsi="Courier New"/>
          <w:color w:val="000000"/>
          <w:position w:val="16"/>
          <w:sz w:val="24"/>
        </w:rPr>
        <w:t xml:space="preserve"> as defined by that portion of the resource </w:t>
      </w:r>
      <w:r w:rsidRPr="00E221F2">
        <w:rPr>
          <w:rFonts w:ascii="Courier New" w:hAnsi="Courier New"/>
          <w:strike/>
          <w:color w:val="000000"/>
          <w:position w:val="16"/>
          <w:sz w:val="24"/>
        </w:rPr>
        <w:t>block</w:t>
      </w:r>
      <w:ins w:id="385" w:author="Author">
        <w:r>
          <w:rPr>
            <w:rFonts w:ascii="Courier New" w:hAnsi="Courier New"/>
            <w:color w:val="000000"/>
            <w:position w:val="16"/>
            <w:sz w:val="24"/>
          </w:rPr>
          <w:t>need</w:t>
        </w:r>
      </w:ins>
      <w:r>
        <w:rPr>
          <w:rFonts w:ascii="Courier New" w:hAnsi="Courier New"/>
          <w:color w:val="000000"/>
          <w:position w:val="16"/>
          <w:sz w:val="24"/>
        </w:rPr>
        <w:t xml:space="preserve"> to which the project proposal is directed.</w:t>
      </w:r>
    </w:p>
    <w:p w14:paraId="184FCF4E"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 The project proposal's price, pricing structure, and terms are subject to negotiation.</w:t>
      </w:r>
    </w:p>
    <w:p w14:paraId="48D0B24F"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 xml:space="preserve">WAC 480-107-065 </w:t>
      </w:r>
      <w:del w:id="386" w:author="Author">
        <w:r>
          <w:rPr>
            <w:rFonts w:ascii="Courier New" w:hAnsi="Courier New"/>
            <w:b/>
            <w:color w:val="000000"/>
            <w:position w:val="16"/>
            <w:sz w:val="24"/>
          </w:rPr>
          <w:delText>Eligibility for long-run</w:delText>
        </w:r>
      </w:del>
      <w:ins w:id="387" w:author="Author">
        <w:r>
          <w:rPr>
            <w:rFonts w:ascii="Courier New" w:hAnsi="Courier New"/>
            <w:b/>
            <w:color w:val="000000"/>
            <w:position w:val="16"/>
            <w:sz w:val="24"/>
          </w:rPr>
          <w:t>Acquisition of</w:t>
        </w:r>
      </w:ins>
      <w:r>
        <w:rPr>
          <w:rFonts w:ascii="Courier New" w:hAnsi="Courier New"/>
          <w:b/>
          <w:color w:val="000000"/>
          <w:position w:val="16"/>
          <w:sz w:val="24"/>
        </w:rPr>
        <w:t xml:space="preserve"> conservation </w:t>
      </w:r>
      <w:del w:id="388" w:author="Author">
        <w:r>
          <w:rPr>
            <w:rFonts w:ascii="Courier New" w:hAnsi="Courier New"/>
            <w:b/>
            <w:color w:val="000000"/>
            <w:position w:val="16"/>
            <w:sz w:val="24"/>
          </w:rPr>
          <w:delText>purchase rates.</w:delText>
        </w:r>
      </w:del>
      <w:ins w:id="389" w:author="Author">
        <w:r>
          <w:rPr>
            <w:rFonts w:ascii="Courier New" w:hAnsi="Courier New"/>
            <w:b/>
            <w:color w:val="000000"/>
            <w:position w:val="16"/>
            <w:sz w:val="24"/>
          </w:rPr>
          <w:t>and efficiency resources.</w:t>
        </w:r>
      </w:ins>
      <w:r>
        <w:rPr>
          <w:rFonts w:ascii="Courier New" w:hAnsi="Courier New"/>
          <w:color w:val="000000"/>
          <w:position w:val="16"/>
          <w:sz w:val="24"/>
        </w:rPr>
        <w:t xml:space="preserve"> </w:t>
      </w:r>
    </w:p>
    <w:p w14:paraId="09556BC7" w14:textId="77777777" w:rsidR="007B12B4" w:rsidRDefault="007B12B4" w:rsidP="00377206">
      <w:pPr>
        <w:spacing w:line="640" w:lineRule="exact"/>
        <w:ind w:firstLine="720"/>
        <w:jc w:val="both"/>
      </w:pPr>
      <w:r>
        <w:rPr>
          <w:rFonts w:ascii="Courier New" w:hAnsi="Courier New"/>
          <w:color w:val="000000"/>
          <w:position w:val="16"/>
          <w:sz w:val="24"/>
        </w:rPr>
        <w:t xml:space="preserve">(1) </w:t>
      </w:r>
      <w:del w:id="390" w:author="Author">
        <w:r>
          <w:rPr>
            <w:rFonts w:ascii="Courier New" w:hAnsi="Courier New"/>
            <w:color w:val="000000"/>
            <w:position w:val="16"/>
            <w:sz w:val="24"/>
          </w:rPr>
          <w:delText>Any</w:delText>
        </w:r>
      </w:del>
      <w:ins w:id="391" w:author="Author">
        <w:r>
          <w:rPr>
            <w:rFonts w:ascii="Courier New" w:hAnsi="Courier New"/>
            <w:color w:val="000000"/>
            <w:position w:val="16"/>
            <w:sz w:val="24"/>
          </w:rPr>
          <w:t>A</w:t>
        </w:r>
      </w:ins>
      <w:r>
        <w:rPr>
          <w:rFonts w:ascii="Courier New" w:hAnsi="Courier New"/>
          <w:color w:val="000000"/>
          <w:position w:val="16"/>
          <w:sz w:val="24"/>
        </w:rPr>
        <w:t xml:space="preserve"> conservation </w:t>
      </w:r>
      <w:ins w:id="392" w:author="Author">
        <w:r>
          <w:rPr>
            <w:rFonts w:ascii="Courier New" w:hAnsi="Courier New"/>
            <w:color w:val="000000"/>
            <w:position w:val="16"/>
            <w:sz w:val="24"/>
          </w:rPr>
          <w:t xml:space="preserve">and efficiency resource </w:t>
        </w:r>
      </w:ins>
      <w:r>
        <w:rPr>
          <w:rFonts w:ascii="Courier New" w:hAnsi="Courier New"/>
          <w:color w:val="000000"/>
          <w:position w:val="16"/>
          <w:sz w:val="24"/>
        </w:rPr>
        <w:t>supplier may participate in the bidding process</w:t>
      </w:r>
      <w:del w:id="393" w:author="Author">
        <w:r>
          <w:rPr>
            <w:rFonts w:ascii="Courier New" w:hAnsi="Courier New"/>
            <w:color w:val="000000"/>
            <w:position w:val="16"/>
            <w:sz w:val="24"/>
          </w:rPr>
          <w:delText>.</w:delText>
        </w:r>
      </w:del>
      <w:ins w:id="394" w:author="Author">
        <w:r>
          <w:rPr>
            <w:rFonts w:ascii="Courier New" w:hAnsi="Courier New"/>
            <w:color w:val="000000"/>
            <w:position w:val="16"/>
            <w:sz w:val="24"/>
          </w:rPr>
          <w:t xml:space="preserve"> for any resource need.</w:t>
        </w:r>
      </w:ins>
      <w:r>
        <w:rPr>
          <w:rFonts w:ascii="Courier New" w:hAnsi="Courier New"/>
          <w:color w:val="000000"/>
          <w:position w:val="16"/>
          <w:sz w:val="24"/>
        </w:rPr>
        <w:t xml:space="preserve"> A utility</w:t>
      </w:r>
      <w:del w:id="395" w:author="Author">
        <w:r w:rsidR="00D92A8D" w:rsidDel="00D92A8D">
          <w:rPr>
            <w:rFonts w:ascii="Courier New" w:hAnsi="Courier New"/>
            <w:color w:val="000000"/>
            <w:position w:val="16"/>
            <w:sz w:val="24"/>
          </w:rPr>
          <w:delText xml:space="preserve"> may allow</w:delText>
        </w:r>
      </w:del>
      <w:ins w:id="396" w:author="Author">
        <w:r>
          <w:rPr>
            <w:rFonts w:ascii="Courier New" w:hAnsi="Courier New"/>
            <w:color w:val="000000"/>
            <w:position w:val="16"/>
            <w:sz w:val="24"/>
          </w:rPr>
          <w:t>,</w:t>
        </w:r>
      </w:ins>
      <w:r>
        <w:rPr>
          <w:rFonts w:ascii="Courier New" w:hAnsi="Courier New"/>
          <w:color w:val="000000"/>
          <w:position w:val="16"/>
          <w:sz w:val="24"/>
        </w:rPr>
        <w:t xml:space="preserve"> a utility subsidiary</w:t>
      </w:r>
      <w:ins w:id="397" w:author="Author">
        <w:r>
          <w:rPr>
            <w:rFonts w:ascii="Courier New" w:hAnsi="Courier New"/>
            <w:color w:val="000000"/>
            <w:position w:val="16"/>
            <w:sz w:val="24"/>
          </w:rPr>
          <w:t>, or affiliate</w:t>
        </w:r>
      </w:ins>
      <w:r>
        <w:rPr>
          <w:rFonts w:ascii="Courier New" w:hAnsi="Courier New"/>
          <w:color w:val="000000"/>
          <w:position w:val="16"/>
          <w:sz w:val="24"/>
        </w:rPr>
        <w:t xml:space="preserve"> </w:t>
      </w:r>
      <w:del w:id="398" w:author="Author">
        <w:r>
          <w:rPr>
            <w:rFonts w:ascii="Courier New" w:hAnsi="Courier New"/>
            <w:color w:val="000000"/>
            <w:position w:val="16"/>
            <w:sz w:val="24"/>
          </w:rPr>
          <w:delText>to</w:delText>
        </w:r>
      </w:del>
      <w:ins w:id="399" w:author="Author">
        <w:r>
          <w:rPr>
            <w:rFonts w:ascii="Courier New" w:hAnsi="Courier New"/>
            <w:color w:val="000000"/>
            <w:position w:val="16"/>
            <w:sz w:val="24"/>
          </w:rPr>
          <w:t>may</w:t>
        </w:r>
      </w:ins>
      <w:r>
        <w:rPr>
          <w:rFonts w:ascii="Courier New" w:hAnsi="Courier New"/>
          <w:color w:val="000000"/>
          <w:position w:val="16"/>
          <w:sz w:val="24"/>
        </w:rPr>
        <w:t xml:space="preserve"> participate as a conservation supplier</w:t>
      </w:r>
      <w:del w:id="400" w:author="Author">
        <w:r w:rsidDel="00087D43">
          <w:rPr>
            <w:rFonts w:ascii="Courier New" w:hAnsi="Courier New"/>
            <w:color w:val="000000"/>
            <w:position w:val="16"/>
            <w:sz w:val="24"/>
          </w:rPr>
          <w:delText xml:space="preserve">, </w:delText>
        </w:r>
      </w:del>
      <w:ins w:id="401" w:author="Author">
        <w:r>
          <w:rPr>
            <w:rFonts w:ascii="Courier New" w:hAnsi="Courier New"/>
            <w:color w:val="000000"/>
            <w:position w:val="16"/>
            <w:sz w:val="24"/>
          </w:rPr>
          <w:t xml:space="preserve"> subject to </w:t>
        </w:r>
      </w:ins>
      <w:del w:id="402" w:author="Author">
        <w:r w:rsidDel="00087D43">
          <w:rPr>
            <w:rFonts w:ascii="Courier New" w:hAnsi="Courier New"/>
            <w:color w:val="000000"/>
            <w:position w:val="16"/>
            <w:sz w:val="24"/>
          </w:rPr>
          <w:delText xml:space="preserve">on </w:delText>
        </w:r>
      </w:del>
      <w:ins w:id="403" w:author="Author">
        <w:r>
          <w:rPr>
            <w:rFonts w:ascii="Courier New" w:hAnsi="Courier New"/>
            <w:color w:val="000000"/>
            <w:position w:val="16"/>
            <w:sz w:val="24"/>
          </w:rPr>
          <w:t xml:space="preserve">the </w:t>
        </w:r>
      </w:ins>
      <w:r>
        <w:rPr>
          <w:rFonts w:ascii="Courier New" w:hAnsi="Courier New"/>
          <w:color w:val="000000"/>
          <w:position w:val="16"/>
          <w:sz w:val="24"/>
        </w:rPr>
        <w:t>conditions described in WAC 480-107-</w:t>
      </w:r>
      <w:ins w:id="404" w:author="Author">
        <w:r w:rsidR="00096011">
          <w:rPr>
            <w:rFonts w:ascii="Courier New" w:hAnsi="Courier New"/>
            <w:color w:val="000000"/>
            <w:position w:val="16"/>
            <w:sz w:val="24"/>
          </w:rPr>
          <w:t>024</w:t>
        </w:r>
      </w:ins>
      <w:r>
        <w:rPr>
          <w:rFonts w:ascii="Courier New" w:hAnsi="Courier New"/>
          <w:color w:val="000000"/>
          <w:position w:val="16"/>
          <w:sz w:val="24"/>
        </w:rPr>
        <w:t xml:space="preserve"> </w:t>
      </w:r>
      <w:ins w:id="405" w:author="Author">
        <w:r>
          <w:rPr>
            <w:rFonts w:ascii="Courier New" w:hAnsi="Courier New"/>
            <w:color w:val="000000"/>
            <w:position w:val="16"/>
            <w:sz w:val="24"/>
          </w:rPr>
          <w:t>(</w:t>
        </w:r>
      </w:ins>
      <w:r w:rsidR="0020404E" w:rsidRPr="0020404E">
        <w:rPr>
          <w:rFonts w:ascii="Courier New" w:hAnsi="Courier New"/>
          <w:color w:val="000000"/>
          <w:position w:val="16"/>
          <w:sz w:val="24"/>
        </w:rPr>
        <w:t xml:space="preserve">Conditions for purchase of </w:t>
      </w:r>
      <w:ins w:id="406" w:author="Author">
        <w:r w:rsidR="0020404E" w:rsidRPr="0020404E">
          <w:rPr>
            <w:rFonts w:ascii="Courier New" w:hAnsi="Courier New"/>
            <w:color w:val="000000"/>
            <w:position w:val="16"/>
            <w:sz w:val="24"/>
          </w:rPr>
          <w:t>resources from a utility, a utility's subsidiary, or affiliate</w:t>
        </w:r>
      </w:ins>
      <w:r w:rsidR="00D92A8D">
        <w:rPr>
          <w:rFonts w:ascii="Courier New" w:hAnsi="Courier New"/>
          <w:color w:val="000000"/>
          <w:position w:val="16"/>
          <w:sz w:val="24"/>
        </w:rPr>
        <w:t xml:space="preserve"> </w:t>
      </w:r>
      <w:del w:id="407" w:author="Author">
        <w:r w:rsidDel="0020404E">
          <w:rPr>
            <w:rFonts w:ascii="Courier New" w:hAnsi="Courier New"/>
            <w:color w:val="000000"/>
            <w:position w:val="16"/>
            <w:sz w:val="24"/>
          </w:rPr>
          <w:delText>electrical power or savings from a utility's subsidiary or affiliate</w:delText>
        </w:r>
      </w:del>
      <w:ins w:id="408" w:author="Author">
        <w:r>
          <w:rPr>
            <w:rFonts w:ascii="Courier New" w:hAnsi="Courier New"/>
            <w:color w:val="000000"/>
            <w:position w:val="16"/>
            <w:sz w:val="24"/>
          </w:rPr>
          <w:t>)</w:t>
        </w:r>
      </w:ins>
      <w:r>
        <w:rPr>
          <w:rFonts w:ascii="Courier New" w:hAnsi="Courier New"/>
          <w:color w:val="000000"/>
          <w:position w:val="16"/>
          <w:sz w:val="24"/>
        </w:rPr>
        <w:t xml:space="preserve">. </w:t>
      </w:r>
      <w:del w:id="409" w:author="Author">
        <w:r>
          <w:rPr>
            <w:rFonts w:ascii="Courier New" w:hAnsi="Courier New"/>
            <w:color w:val="000000"/>
            <w:position w:val="16"/>
            <w:sz w:val="24"/>
          </w:rPr>
          <w:delText>A decision to allow a utility subsidiary to participate must be explained in the utility's RFP submittal.</w:delText>
        </w:r>
      </w:del>
    </w:p>
    <w:p w14:paraId="2D145410" w14:textId="77777777" w:rsidR="008D70E4" w:rsidRDefault="007B12B4" w:rsidP="00377206">
      <w:pPr>
        <w:spacing w:line="640" w:lineRule="exact"/>
        <w:ind w:firstLine="720"/>
        <w:jc w:val="both"/>
        <w:rPr>
          <w:ins w:id="410" w:author="Author"/>
          <w:rFonts w:ascii="Courier New" w:hAnsi="Courier New"/>
          <w:color w:val="000000"/>
          <w:position w:val="16"/>
          <w:sz w:val="24"/>
        </w:rPr>
      </w:pPr>
      <w:r>
        <w:rPr>
          <w:rFonts w:ascii="Courier New" w:hAnsi="Courier New"/>
          <w:color w:val="000000"/>
          <w:position w:val="16"/>
          <w:sz w:val="24"/>
        </w:rPr>
        <w:t xml:space="preserve">(2) All conservation </w:t>
      </w:r>
      <w:ins w:id="411" w:author="Author">
        <w:r>
          <w:rPr>
            <w:rFonts w:ascii="Courier New" w:hAnsi="Courier New"/>
            <w:color w:val="000000"/>
            <w:position w:val="16"/>
            <w:sz w:val="24"/>
          </w:rPr>
          <w:t xml:space="preserve">and efficiency </w:t>
        </w:r>
      </w:ins>
      <w:r>
        <w:rPr>
          <w:rFonts w:ascii="Courier New" w:hAnsi="Courier New"/>
          <w:color w:val="000000"/>
          <w:position w:val="16"/>
          <w:sz w:val="24"/>
        </w:rPr>
        <w:t>measures included in a project proposal must</w:t>
      </w:r>
      <w:ins w:id="412" w:author="Author">
        <w:r>
          <w:rPr>
            <w:rFonts w:ascii="Courier New" w:hAnsi="Courier New"/>
            <w:color w:val="000000"/>
            <w:position w:val="16"/>
            <w:sz w:val="24"/>
          </w:rPr>
          <w:t xml:space="preserve"> </w:t>
        </w:r>
        <w:r w:rsidR="00F56D81">
          <w:rPr>
            <w:rFonts w:ascii="Courier New" w:hAnsi="Courier New"/>
            <w:color w:val="000000"/>
            <w:position w:val="16"/>
            <w:sz w:val="24"/>
          </w:rPr>
          <w:t xml:space="preserve">be expected </w:t>
        </w:r>
        <w:r w:rsidR="008D70E4">
          <w:rPr>
            <w:rFonts w:ascii="Courier New" w:hAnsi="Courier New"/>
            <w:color w:val="000000"/>
            <w:position w:val="16"/>
            <w:sz w:val="24"/>
          </w:rPr>
          <w:t>to</w:t>
        </w:r>
      </w:ins>
    </w:p>
    <w:p w14:paraId="7FE9A813" w14:textId="77777777" w:rsidR="007B12B4" w:rsidRDefault="007B12B4" w:rsidP="00377206">
      <w:pPr>
        <w:spacing w:line="640" w:lineRule="exact"/>
        <w:ind w:firstLine="720"/>
        <w:jc w:val="both"/>
        <w:rPr>
          <w:del w:id="413" w:author="Author"/>
        </w:rPr>
      </w:pPr>
      <w:del w:id="414" w:author="Author">
        <w:r>
          <w:rPr>
            <w:rFonts w:ascii="Courier New" w:hAnsi="Courier New"/>
            <w:color w:val="000000"/>
            <w:position w:val="16"/>
            <w:sz w:val="24"/>
          </w:rPr>
          <w:delText>(a) Produce electrical savings over a time period greater than five years, or a longer period if specified in the utility's RFP. A measure with an expected life that is shorter than the contract term must include replacements through the contract term;</w:delText>
        </w:r>
      </w:del>
    </w:p>
    <w:p w14:paraId="41E1DEEF" w14:textId="77777777" w:rsidR="007B12B4" w:rsidRDefault="007B12B4" w:rsidP="00377206">
      <w:pPr>
        <w:spacing w:line="640" w:lineRule="exact"/>
        <w:ind w:firstLine="720"/>
        <w:jc w:val="both"/>
        <w:rPr>
          <w:del w:id="415" w:author="Author"/>
        </w:rPr>
      </w:pPr>
      <w:del w:id="416" w:author="Author">
        <w:r>
          <w:rPr>
            <w:rFonts w:ascii="Courier New" w:hAnsi="Courier New"/>
            <w:color w:val="000000"/>
            <w:position w:val="16"/>
            <w:sz w:val="24"/>
          </w:rPr>
          <w:delText>(b) Be consistent with the utility's integrated resource plan; and</w:delText>
        </w:r>
      </w:del>
    </w:p>
    <w:p w14:paraId="11323E62" w14:textId="77777777" w:rsidR="00D34B04" w:rsidRDefault="007B12B4" w:rsidP="00377206">
      <w:pPr>
        <w:spacing w:line="640" w:lineRule="exact"/>
        <w:ind w:firstLine="720"/>
        <w:jc w:val="both"/>
        <w:rPr>
          <w:rFonts w:ascii="Courier New" w:hAnsi="Courier New"/>
          <w:color w:val="000000"/>
          <w:position w:val="16"/>
          <w:sz w:val="24"/>
        </w:rPr>
      </w:pPr>
      <w:del w:id="417" w:author="Author">
        <w:r>
          <w:rPr>
            <w:rFonts w:ascii="Courier New" w:hAnsi="Courier New"/>
            <w:color w:val="000000"/>
            <w:position w:val="16"/>
            <w:sz w:val="24"/>
          </w:rPr>
          <w:delText>(c) Produce</w:delText>
        </w:r>
      </w:del>
      <w:ins w:id="418" w:author="Author">
        <w:r w:rsidRPr="00013C80">
          <w:t xml:space="preserve"> </w:t>
        </w:r>
        <w:r w:rsidRPr="00013C80">
          <w:rPr>
            <w:rFonts w:ascii="Courier New" w:hAnsi="Courier New"/>
            <w:color w:val="000000"/>
            <w:position w:val="16"/>
            <w:sz w:val="24"/>
          </w:rPr>
          <w:t>produce</w:t>
        </w:r>
      </w:ins>
      <w:r w:rsidRPr="00013C80">
        <w:rPr>
          <w:rFonts w:ascii="Courier New" w:hAnsi="Courier New"/>
          <w:color w:val="000000"/>
          <w:position w:val="16"/>
          <w:sz w:val="24"/>
        </w:rPr>
        <w:t xml:space="preserve"> savings that can be reliabl</w:t>
      </w:r>
      <w:r>
        <w:rPr>
          <w:rFonts w:ascii="Courier New" w:hAnsi="Courier New"/>
          <w:color w:val="000000"/>
          <w:position w:val="16"/>
          <w:sz w:val="24"/>
        </w:rPr>
        <w:t>y measured or estimated with ac</w:t>
      </w:r>
      <w:r w:rsidRPr="00013C80">
        <w:rPr>
          <w:rFonts w:ascii="Courier New" w:hAnsi="Courier New"/>
          <w:color w:val="000000"/>
          <w:position w:val="16"/>
          <w:sz w:val="24"/>
        </w:rPr>
        <w:t>cepted engineering</w:t>
      </w:r>
      <w:ins w:id="419" w:author="Author">
        <w:r w:rsidRPr="00013C80">
          <w:rPr>
            <w:rFonts w:ascii="Courier New" w:hAnsi="Courier New"/>
            <w:color w:val="000000"/>
            <w:position w:val="16"/>
            <w:sz w:val="24"/>
          </w:rPr>
          <w:t>, statistical, or meter-based</w:t>
        </w:r>
      </w:ins>
      <w:r w:rsidRPr="00013C80">
        <w:rPr>
          <w:rFonts w:ascii="Courier New" w:hAnsi="Courier New"/>
          <w:color w:val="000000"/>
          <w:position w:val="16"/>
          <w:sz w:val="24"/>
        </w:rPr>
        <w:t xml:space="preserve"> methods.</w:t>
      </w:r>
    </w:p>
    <w:p w14:paraId="4F8FFAFC" w14:textId="77777777" w:rsidR="008B2A74" w:rsidRDefault="00FE152D" w:rsidP="00377206">
      <w:pPr>
        <w:spacing w:line="640" w:lineRule="exact"/>
        <w:ind w:firstLine="720"/>
        <w:jc w:val="both"/>
        <w:rPr>
          <w:ins w:id="420" w:author="Author"/>
          <w:rFonts w:ascii="Courier New" w:hAnsi="Courier New"/>
          <w:color w:val="000000"/>
          <w:position w:val="16"/>
          <w:sz w:val="24"/>
        </w:rPr>
      </w:pPr>
      <w:ins w:id="421" w:author="Author">
        <w:r>
          <w:rPr>
            <w:rFonts w:ascii="Courier New" w:hAnsi="Courier New"/>
            <w:color w:val="000000"/>
            <w:position w:val="16"/>
            <w:sz w:val="24"/>
          </w:rPr>
          <w:lastRenderedPageBreak/>
          <w:t>(</w:t>
        </w:r>
        <w:r w:rsidR="007B12B4" w:rsidRPr="00FE2274">
          <w:rPr>
            <w:rFonts w:ascii="Courier New" w:hAnsi="Courier New"/>
            <w:color w:val="000000"/>
            <w:position w:val="16"/>
            <w:sz w:val="24"/>
          </w:rPr>
          <w:t xml:space="preserve">3) A utility must acquire conservation and efficiency resources through a competitive procurement process as described in this rule unless implementing a competitive procurement framework for conservation and efficiency resources as approved by the commission. </w:t>
        </w:r>
      </w:ins>
    </w:p>
    <w:p w14:paraId="619C7707" w14:textId="77777777" w:rsidR="007B12B4" w:rsidDel="008B2A74" w:rsidRDefault="008B2A74" w:rsidP="00377206">
      <w:pPr>
        <w:spacing w:line="640" w:lineRule="exact"/>
        <w:ind w:firstLine="720"/>
        <w:jc w:val="both"/>
        <w:rPr>
          <w:ins w:id="422" w:author="Author"/>
          <w:del w:id="423" w:author="Author"/>
          <w:rFonts w:ascii="Courier New" w:hAnsi="Courier New"/>
          <w:color w:val="000000"/>
          <w:position w:val="16"/>
          <w:sz w:val="24"/>
        </w:rPr>
      </w:pPr>
      <w:ins w:id="424" w:author="Author">
        <w:r>
          <w:rPr>
            <w:rFonts w:ascii="Courier New" w:hAnsi="Courier New"/>
            <w:color w:val="000000"/>
            <w:position w:val="16"/>
            <w:sz w:val="24"/>
          </w:rPr>
          <w:t xml:space="preserve">(a) As part of that process, a </w:t>
        </w:r>
      </w:ins>
    </w:p>
    <w:p w14:paraId="4A8F2D72" w14:textId="77777777" w:rsidR="007B12B4" w:rsidDel="008B2A74" w:rsidRDefault="007B12B4" w:rsidP="008B2A74">
      <w:pPr>
        <w:spacing w:line="640" w:lineRule="exact"/>
        <w:ind w:firstLine="720"/>
        <w:jc w:val="both"/>
        <w:rPr>
          <w:ins w:id="425" w:author="Author"/>
          <w:del w:id="426" w:author="Author"/>
          <w:rFonts w:ascii="Courier New" w:hAnsi="Courier New"/>
          <w:color w:val="000000"/>
          <w:position w:val="16"/>
          <w:sz w:val="24"/>
        </w:rPr>
      </w:pPr>
      <w:ins w:id="427" w:author="Author">
        <w:del w:id="428" w:author="Author">
          <w:r w:rsidRPr="00013C80" w:rsidDel="008B2A74">
            <w:rPr>
              <w:rFonts w:ascii="Courier New" w:hAnsi="Courier New"/>
              <w:color w:val="000000"/>
              <w:position w:val="16"/>
              <w:sz w:val="24"/>
            </w:rPr>
            <w:delText>(</w:delText>
          </w:r>
          <w:r w:rsidDel="008B2A74">
            <w:rPr>
              <w:rFonts w:ascii="Courier New" w:hAnsi="Courier New"/>
              <w:color w:val="000000"/>
              <w:position w:val="16"/>
              <w:sz w:val="24"/>
            </w:rPr>
            <w:delText>a</w:delText>
          </w:r>
          <w:r w:rsidRPr="00013C80" w:rsidDel="008B2A74">
            <w:rPr>
              <w:rFonts w:ascii="Courier New" w:hAnsi="Courier New"/>
              <w:color w:val="000000"/>
              <w:position w:val="16"/>
              <w:sz w:val="24"/>
            </w:rPr>
            <w:delText xml:space="preserve">) A </w:delText>
          </w:r>
        </w:del>
        <w:r w:rsidRPr="00013C80">
          <w:rPr>
            <w:rFonts w:ascii="Courier New" w:hAnsi="Courier New"/>
            <w:color w:val="000000"/>
            <w:position w:val="16"/>
            <w:sz w:val="24"/>
          </w:rPr>
          <w:t xml:space="preserve">utility </w:t>
        </w:r>
        <w:r>
          <w:rPr>
            <w:rFonts w:ascii="Courier New" w:hAnsi="Courier New"/>
            <w:color w:val="000000"/>
            <w:position w:val="16"/>
            <w:sz w:val="24"/>
          </w:rPr>
          <w:t xml:space="preserve">may </w:t>
        </w:r>
        <w:r w:rsidRPr="00013C80">
          <w:rPr>
            <w:rFonts w:ascii="Courier New" w:hAnsi="Courier New"/>
            <w:color w:val="000000"/>
            <w:position w:val="16"/>
            <w:sz w:val="24"/>
          </w:rPr>
          <w:t>develop</w:t>
        </w:r>
        <w:r>
          <w:rPr>
            <w:rFonts w:ascii="Courier New" w:hAnsi="Courier New"/>
            <w:color w:val="000000"/>
            <w:position w:val="16"/>
            <w:sz w:val="24"/>
          </w:rPr>
          <w:t>,</w:t>
        </w:r>
        <w:r w:rsidRPr="00013C80">
          <w:rPr>
            <w:rFonts w:ascii="Courier New" w:hAnsi="Courier New"/>
            <w:color w:val="000000"/>
            <w:position w:val="16"/>
            <w:sz w:val="24"/>
          </w:rPr>
          <w:t xml:space="preserve"> </w:t>
        </w:r>
        <w:r>
          <w:rPr>
            <w:rFonts w:ascii="Courier New" w:hAnsi="Courier New"/>
            <w:color w:val="000000"/>
            <w:position w:val="16"/>
            <w:sz w:val="24"/>
          </w:rPr>
          <w:t xml:space="preserve">and update each biennium, </w:t>
        </w:r>
        <w:r w:rsidRPr="00013C80">
          <w:rPr>
            <w:rFonts w:ascii="Courier New" w:hAnsi="Courier New"/>
            <w:color w:val="000000"/>
            <w:position w:val="16"/>
            <w:sz w:val="24"/>
          </w:rPr>
          <w:t xml:space="preserve">a competitive procurement framework </w:t>
        </w:r>
        <w:r>
          <w:rPr>
            <w:rFonts w:ascii="Courier New" w:hAnsi="Courier New"/>
            <w:color w:val="000000"/>
            <w:position w:val="16"/>
            <w:sz w:val="24"/>
          </w:rPr>
          <w:t xml:space="preserve">for conservation and efficiency resources </w:t>
        </w:r>
        <w:r w:rsidRPr="00013C80">
          <w:rPr>
            <w:rFonts w:ascii="Courier New" w:hAnsi="Courier New"/>
            <w:color w:val="000000"/>
            <w:position w:val="16"/>
            <w:sz w:val="24"/>
          </w:rPr>
          <w:t xml:space="preserve">in consultation with </w:t>
        </w:r>
        <w:r>
          <w:rPr>
            <w:rFonts w:ascii="Courier New" w:hAnsi="Courier New"/>
            <w:color w:val="000000"/>
            <w:position w:val="16"/>
            <w:sz w:val="24"/>
          </w:rPr>
          <w:t>its</w:t>
        </w:r>
        <w:r w:rsidRPr="00013C80">
          <w:rPr>
            <w:rFonts w:ascii="Courier New" w:hAnsi="Courier New"/>
            <w:color w:val="000000"/>
            <w:position w:val="16"/>
            <w:sz w:val="24"/>
          </w:rPr>
          <w:t xml:space="preserve"> conservation advisory group, as described in WAC 480-109-110 </w:t>
        </w:r>
        <w:r>
          <w:rPr>
            <w:rFonts w:ascii="Courier New" w:hAnsi="Courier New"/>
            <w:color w:val="000000"/>
            <w:position w:val="16"/>
            <w:sz w:val="24"/>
          </w:rPr>
          <w:t>(</w:t>
        </w:r>
        <w:r w:rsidRPr="00013C80">
          <w:rPr>
            <w:rFonts w:ascii="Courier New" w:hAnsi="Courier New"/>
            <w:color w:val="000000"/>
            <w:position w:val="16"/>
            <w:sz w:val="24"/>
          </w:rPr>
          <w:t>Conservation advisory group</w:t>
        </w:r>
        <w:r>
          <w:rPr>
            <w:rFonts w:ascii="Courier New" w:hAnsi="Courier New"/>
            <w:color w:val="000000"/>
            <w:position w:val="16"/>
            <w:sz w:val="24"/>
          </w:rPr>
          <w:t>)</w:t>
        </w:r>
        <w:r w:rsidRPr="00013C80">
          <w:rPr>
            <w:rFonts w:ascii="Courier New" w:hAnsi="Courier New"/>
            <w:color w:val="000000"/>
            <w:position w:val="16"/>
            <w:sz w:val="24"/>
          </w:rPr>
          <w:t>.</w:t>
        </w:r>
        <w:r w:rsidR="008B2A74">
          <w:rPr>
            <w:rFonts w:ascii="Courier New" w:hAnsi="Courier New"/>
            <w:color w:val="000000"/>
            <w:position w:val="16"/>
            <w:sz w:val="24"/>
          </w:rPr>
          <w:t xml:space="preserve"> </w:t>
        </w:r>
        <w:del w:id="429" w:author="Author">
          <w:r w:rsidRPr="00013C80" w:rsidDel="008B2A74">
            <w:rPr>
              <w:rFonts w:ascii="Courier New" w:hAnsi="Courier New"/>
              <w:color w:val="000000"/>
              <w:position w:val="16"/>
              <w:sz w:val="24"/>
            </w:rPr>
            <w:delText xml:space="preserve"> </w:delText>
          </w:r>
        </w:del>
      </w:ins>
    </w:p>
    <w:p w14:paraId="71CF4973" w14:textId="77777777" w:rsidR="007B12B4" w:rsidRPr="00013C80" w:rsidRDefault="007B12B4" w:rsidP="008B2A74">
      <w:pPr>
        <w:spacing w:line="640" w:lineRule="exact"/>
        <w:ind w:firstLine="720"/>
        <w:jc w:val="both"/>
        <w:rPr>
          <w:ins w:id="430" w:author="Author"/>
          <w:rFonts w:ascii="Courier New" w:hAnsi="Courier New"/>
          <w:color w:val="000000"/>
          <w:position w:val="16"/>
          <w:sz w:val="24"/>
        </w:rPr>
      </w:pPr>
      <w:ins w:id="431" w:author="Author">
        <w:del w:id="432" w:author="Author">
          <w:r w:rsidRPr="00946820" w:rsidDel="008B2A74">
            <w:rPr>
              <w:rFonts w:ascii="Courier New" w:hAnsi="Courier New"/>
              <w:color w:val="000000"/>
              <w:position w:val="16"/>
              <w:sz w:val="24"/>
            </w:rPr>
            <w:delText>(</w:delText>
          </w:r>
          <w:r w:rsidDel="008B2A74">
            <w:rPr>
              <w:rFonts w:ascii="Courier New" w:hAnsi="Courier New"/>
              <w:color w:val="000000"/>
              <w:position w:val="16"/>
              <w:sz w:val="24"/>
            </w:rPr>
            <w:delText>b</w:delText>
          </w:r>
          <w:r w:rsidRPr="00946820" w:rsidDel="008B2A74">
            <w:rPr>
              <w:rFonts w:ascii="Courier New" w:hAnsi="Courier New"/>
              <w:color w:val="000000"/>
              <w:position w:val="16"/>
              <w:sz w:val="24"/>
            </w:rPr>
            <w:delText>)</w:delText>
          </w:r>
          <w:r w:rsidDel="008B2A74">
            <w:rPr>
              <w:rFonts w:ascii="Courier New" w:hAnsi="Courier New"/>
              <w:color w:val="000000"/>
              <w:position w:val="16"/>
              <w:sz w:val="24"/>
            </w:rPr>
            <w:delText xml:space="preserve"> </w:delText>
          </w:r>
        </w:del>
        <w:r w:rsidRPr="00946820">
          <w:rPr>
            <w:rFonts w:ascii="Courier New" w:hAnsi="Courier New"/>
            <w:color w:val="000000"/>
            <w:position w:val="16"/>
            <w:sz w:val="24"/>
          </w:rPr>
          <w:t xml:space="preserve">The first </w:t>
        </w:r>
        <w:r>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Pr>
            <w:rFonts w:ascii="Courier New" w:hAnsi="Courier New"/>
            <w:color w:val="000000"/>
            <w:position w:val="16"/>
            <w:sz w:val="24"/>
          </w:rPr>
          <w:t xml:space="preserve">for conservation and efficiency resources </w:t>
        </w:r>
        <w:r w:rsidRPr="00946820">
          <w:rPr>
            <w:rFonts w:ascii="Courier New" w:hAnsi="Courier New"/>
            <w:color w:val="000000"/>
            <w:position w:val="16"/>
            <w:sz w:val="24"/>
          </w:rPr>
          <w:t>may be filed with the 202</w:t>
        </w:r>
        <w:r>
          <w:rPr>
            <w:rFonts w:ascii="Courier New" w:hAnsi="Courier New"/>
            <w:color w:val="000000"/>
            <w:position w:val="16"/>
            <w:sz w:val="24"/>
          </w:rPr>
          <w:t>2</w:t>
        </w:r>
        <w:r w:rsidRPr="00946820">
          <w:rPr>
            <w:rFonts w:ascii="Courier New" w:hAnsi="Courier New"/>
            <w:color w:val="000000"/>
            <w:position w:val="16"/>
            <w:sz w:val="24"/>
          </w:rPr>
          <w:t>-202</w:t>
        </w:r>
        <w:r>
          <w:rPr>
            <w:rFonts w:ascii="Courier New" w:hAnsi="Courier New"/>
            <w:color w:val="000000"/>
            <w:position w:val="16"/>
            <w:sz w:val="24"/>
          </w:rPr>
          <w:t>4</w:t>
        </w:r>
        <w:r w:rsidRPr="00946820">
          <w:rPr>
            <w:rFonts w:ascii="Courier New" w:hAnsi="Courier New"/>
            <w:color w:val="000000"/>
            <w:position w:val="16"/>
            <w:sz w:val="24"/>
          </w:rPr>
          <w:t xml:space="preserve"> biennial conservation plan.</w:t>
        </w:r>
      </w:ins>
    </w:p>
    <w:p w14:paraId="3841B537" w14:textId="77777777" w:rsidR="007B12B4" w:rsidRPr="00013C80" w:rsidRDefault="007B12B4" w:rsidP="00377206">
      <w:pPr>
        <w:spacing w:line="640" w:lineRule="exact"/>
        <w:ind w:firstLine="720"/>
        <w:jc w:val="both"/>
        <w:rPr>
          <w:ins w:id="433" w:author="Author"/>
          <w:rFonts w:ascii="Courier New" w:hAnsi="Courier New"/>
          <w:color w:val="000000"/>
          <w:position w:val="16"/>
          <w:sz w:val="24"/>
        </w:rPr>
      </w:pPr>
      <w:ins w:id="434" w:author="Author">
        <w:r>
          <w:rPr>
            <w:rFonts w:ascii="Courier New" w:hAnsi="Courier New"/>
            <w:color w:val="000000"/>
            <w:position w:val="16"/>
            <w:sz w:val="24"/>
          </w:rPr>
          <w:t>(</w:t>
        </w:r>
        <w:r w:rsidR="008B2A74">
          <w:rPr>
            <w:rFonts w:ascii="Courier New" w:hAnsi="Courier New"/>
            <w:color w:val="000000"/>
            <w:position w:val="16"/>
            <w:sz w:val="24"/>
          </w:rPr>
          <w:t>b</w:t>
        </w:r>
        <w:del w:id="435" w:author="Author">
          <w:r w:rsidDel="008B2A74">
            <w:rPr>
              <w:rFonts w:ascii="Courier New" w:hAnsi="Courier New"/>
              <w:color w:val="000000"/>
              <w:position w:val="16"/>
              <w:sz w:val="24"/>
            </w:rPr>
            <w:delText>c</w:delText>
          </w:r>
        </w:del>
        <w:r>
          <w:rPr>
            <w:rFonts w:ascii="Courier New" w:hAnsi="Courier New"/>
            <w:color w:val="000000"/>
            <w:position w:val="16"/>
            <w:sz w:val="24"/>
          </w:rPr>
          <w:t xml:space="preserve">) The </w:t>
        </w:r>
        <w:r w:rsidRPr="002C0442">
          <w:rPr>
            <w:rFonts w:ascii="Courier New" w:hAnsi="Courier New"/>
            <w:color w:val="000000"/>
            <w:position w:val="16"/>
            <w:sz w:val="24"/>
          </w:rPr>
          <w:t>competitive procurement framework for conservation and efficiency resources</w:t>
        </w:r>
        <w:r>
          <w:rPr>
            <w:rFonts w:ascii="Courier New" w:hAnsi="Courier New"/>
            <w:color w:val="000000"/>
            <w:position w:val="16"/>
            <w:sz w:val="24"/>
          </w:rPr>
          <w:t xml:space="preserve"> must:</w:t>
        </w:r>
      </w:ins>
    </w:p>
    <w:p w14:paraId="4BD1E34F" w14:textId="77777777" w:rsidR="007B12B4" w:rsidRPr="00FE2274" w:rsidRDefault="007B12B4" w:rsidP="00377206">
      <w:pPr>
        <w:spacing w:line="640" w:lineRule="exact"/>
        <w:ind w:firstLine="720"/>
        <w:jc w:val="both"/>
        <w:rPr>
          <w:ins w:id="436" w:author="Author"/>
          <w:rFonts w:ascii="Courier New" w:hAnsi="Courier New"/>
          <w:color w:val="000000"/>
          <w:position w:val="16"/>
          <w:sz w:val="24"/>
        </w:rPr>
      </w:pPr>
      <w:ins w:id="437" w:author="Author">
        <w:r w:rsidRPr="00FE2274">
          <w:rPr>
            <w:rFonts w:ascii="Courier New" w:hAnsi="Courier New"/>
            <w:color w:val="000000"/>
            <w:position w:val="16"/>
            <w:sz w:val="24"/>
          </w:rPr>
          <w:t>(i) Define the specific criteria that will be used to determine the frequency of competitively bidding conservation and efficiency resource program</w:t>
        </w:r>
        <w:r>
          <w:rPr>
            <w:rFonts w:ascii="Courier New" w:hAnsi="Courier New"/>
            <w:color w:val="000000"/>
            <w:position w:val="16"/>
            <w:sz w:val="24"/>
          </w:rPr>
          <w:t>s</w:t>
        </w:r>
        <w:r w:rsidRPr="00FE2274">
          <w:rPr>
            <w:rFonts w:ascii="Courier New" w:hAnsi="Courier New"/>
            <w:color w:val="000000"/>
            <w:position w:val="16"/>
            <w:sz w:val="24"/>
          </w:rPr>
          <w:t xml:space="preserve"> or parts of a program;</w:t>
        </w:r>
      </w:ins>
    </w:p>
    <w:p w14:paraId="4E0A2FDB" w14:textId="77777777" w:rsidR="007B12B4" w:rsidRPr="00FE2274" w:rsidRDefault="007B12B4" w:rsidP="00377206">
      <w:pPr>
        <w:spacing w:line="640" w:lineRule="exact"/>
        <w:ind w:firstLine="720"/>
        <w:jc w:val="both"/>
        <w:rPr>
          <w:ins w:id="438" w:author="Author"/>
          <w:rFonts w:ascii="Courier New" w:hAnsi="Courier New"/>
          <w:color w:val="000000"/>
          <w:position w:val="16"/>
          <w:sz w:val="24"/>
        </w:rPr>
      </w:pPr>
      <w:ins w:id="439" w:author="Author">
        <w:r w:rsidRPr="00FE2274">
          <w:rPr>
            <w:rFonts w:ascii="Courier New" w:hAnsi="Courier New"/>
            <w:color w:val="000000"/>
            <w:position w:val="16"/>
            <w:sz w:val="24"/>
          </w:rPr>
          <w:t xml:space="preserve"> (ii) Address appropriate public participation</w:t>
        </w:r>
        <w:r w:rsidR="002004FA">
          <w:rPr>
            <w:rFonts w:ascii="Courier New" w:hAnsi="Courier New"/>
            <w:color w:val="000000"/>
            <w:position w:val="16"/>
            <w:sz w:val="24"/>
          </w:rPr>
          <w:t>, outreach,</w:t>
        </w:r>
        <w:r w:rsidRPr="00FE2274">
          <w:rPr>
            <w:rFonts w:ascii="Courier New" w:hAnsi="Courier New"/>
            <w:color w:val="000000"/>
            <w:position w:val="16"/>
            <w:sz w:val="24"/>
          </w:rPr>
          <w:t xml:space="preserve"> and communication of evaluation and selection criteria;</w:t>
        </w:r>
      </w:ins>
    </w:p>
    <w:p w14:paraId="77DABC72" w14:textId="77777777" w:rsidR="007B12B4" w:rsidRPr="00FE2274" w:rsidRDefault="007B12B4" w:rsidP="00377206">
      <w:pPr>
        <w:spacing w:line="640" w:lineRule="exact"/>
        <w:ind w:firstLine="720"/>
        <w:jc w:val="both"/>
        <w:rPr>
          <w:ins w:id="440" w:author="Author"/>
          <w:rFonts w:ascii="Courier New" w:hAnsi="Courier New"/>
          <w:color w:val="000000"/>
          <w:position w:val="16"/>
          <w:sz w:val="24"/>
        </w:rPr>
      </w:pPr>
      <w:ins w:id="441" w:author="Author">
        <w:r w:rsidRPr="00FE2274">
          <w:rPr>
            <w:rFonts w:ascii="Courier New" w:hAnsi="Courier New"/>
            <w:color w:val="000000"/>
            <w:position w:val="16"/>
            <w:sz w:val="24"/>
          </w:rPr>
          <w:t>(iii) Enhance or, at minimum, not interfere with the adaptive management of programs;</w:t>
        </w:r>
      </w:ins>
    </w:p>
    <w:p w14:paraId="1D7C6417" w14:textId="77777777" w:rsidR="007B12B4" w:rsidRDefault="007B12B4" w:rsidP="00377206">
      <w:pPr>
        <w:spacing w:line="640" w:lineRule="exact"/>
        <w:ind w:firstLine="720"/>
        <w:jc w:val="both"/>
        <w:rPr>
          <w:ins w:id="442" w:author="Author"/>
          <w:rFonts w:ascii="Courier New" w:hAnsi="Courier New"/>
          <w:color w:val="000000"/>
          <w:position w:val="16"/>
          <w:sz w:val="24"/>
        </w:rPr>
      </w:pPr>
      <w:ins w:id="443" w:author="Author">
        <w:r w:rsidRPr="00FE2274">
          <w:rPr>
            <w:rFonts w:ascii="Courier New" w:hAnsi="Courier New"/>
            <w:color w:val="000000"/>
            <w:position w:val="16"/>
            <w:sz w:val="24"/>
          </w:rPr>
          <w:lastRenderedPageBreak/>
          <w:t>(iv) Include documentation of support by the advisory group;</w:t>
        </w:r>
        <w:r>
          <w:rPr>
            <w:rFonts w:ascii="Courier New" w:hAnsi="Courier New"/>
            <w:color w:val="000000"/>
            <w:position w:val="16"/>
            <w:sz w:val="24"/>
          </w:rPr>
          <w:t xml:space="preserve"> and</w:t>
        </w:r>
      </w:ins>
    </w:p>
    <w:p w14:paraId="481897CD" w14:textId="77777777" w:rsidR="007B12B4" w:rsidRPr="00FE2274" w:rsidRDefault="007B12B4" w:rsidP="00377206">
      <w:pPr>
        <w:spacing w:line="640" w:lineRule="exact"/>
        <w:ind w:firstLine="720"/>
        <w:jc w:val="both"/>
        <w:rPr>
          <w:ins w:id="444" w:author="Author"/>
          <w:rFonts w:ascii="Courier New" w:hAnsi="Courier New"/>
          <w:color w:val="000000"/>
          <w:position w:val="16"/>
          <w:sz w:val="24"/>
        </w:rPr>
      </w:pPr>
      <w:ins w:id="445" w:author="Author">
        <w:r w:rsidRPr="00FE2274">
          <w:rPr>
            <w:rFonts w:ascii="Courier New" w:hAnsi="Courier New"/>
            <w:color w:val="000000"/>
            <w:position w:val="16"/>
            <w:sz w:val="24"/>
          </w:rPr>
          <w:t xml:space="preserve">(v) Be filed as an appendix to each biennial conservation plan, as described in WAC 480-109-120 </w:t>
        </w:r>
        <w:r>
          <w:rPr>
            <w:rFonts w:ascii="Courier New" w:hAnsi="Courier New"/>
            <w:color w:val="000000"/>
            <w:position w:val="16"/>
            <w:sz w:val="24"/>
          </w:rPr>
          <w:t>(</w:t>
        </w:r>
        <w:r w:rsidRPr="00FE2274">
          <w:rPr>
            <w:rFonts w:ascii="Courier New" w:hAnsi="Courier New"/>
            <w:color w:val="000000"/>
            <w:position w:val="16"/>
            <w:sz w:val="24"/>
          </w:rPr>
          <w:t>Conservation planning and reporting</w:t>
        </w:r>
        <w:r>
          <w:rPr>
            <w:rFonts w:ascii="Courier New" w:hAnsi="Courier New"/>
            <w:color w:val="000000"/>
            <w:position w:val="16"/>
            <w:sz w:val="24"/>
          </w:rPr>
          <w:t>).</w:t>
        </w:r>
        <w:r w:rsidRPr="00FE2274">
          <w:rPr>
            <w:rFonts w:ascii="Courier New" w:hAnsi="Courier New"/>
            <w:color w:val="000000"/>
            <w:position w:val="16"/>
            <w:sz w:val="24"/>
          </w:rPr>
          <w:t xml:space="preserve"> </w:t>
        </w:r>
      </w:ins>
    </w:p>
    <w:p w14:paraId="72847E51" w14:textId="77777777" w:rsidR="007B12B4" w:rsidRPr="00FE2274" w:rsidRDefault="007B12B4" w:rsidP="00377206">
      <w:pPr>
        <w:spacing w:line="640" w:lineRule="exact"/>
        <w:ind w:firstLine="720"/>
        <w:jc w:val="both"/>
        <w:rPr>
          <w:ins w:id="446" w:author="Author"/>
          <w:rFonts w:ascii="Courier New" w:hAnsi="Courier New"/>
          <w:color w:val="000000"/>
          <w:position w:val="16"/>
          <w:sz w:val="24"/>
        </w:rPr>
      </w:pPr>
      <w:ins w:id="447" w:author="Author">
        <w:r w:rsidRPr="00FE2274">
          <w:rPr>
            <w:rFonts w:ascii="Courier New" w:hAnsi="Courier New"/>
            <w:color w:val="000000"/>
            <w:position w:val="16"/>
            <w:sz w:val="24"/>
          </w:rPr>
          <w:t>(</w:t>
        </w:r>
        <w:r w:rsidR="008B2A74">
          <w:rPr>
            <w:rFonts w:ascii="Courier New" w:hAnsi="Courier New"/>
            <w:color w:val="000000"/>
            <w:position w:val="16"/>
            <w:sz w:val="24"/>
          </w:rPr>
          <w:t>c</w:t>
        </w:r>
        <w:del w:id="448" w:author="Author">
          <w:r w:rsidRPr="00FE2274" w:rsidDel="008B2A74">
            <w:rPr>
              <w:rFonts w:ascii="Courier New" w:hAnsi="Courier New"/>
              <w:color w:val="000000"/>
              <w:position w:val="16"/>
              <w:sz w:val="24"/>
            </w:rPr>
            <w:delText>d</w:delText>
          </w:r>
        </w:del>
        <w:r w:rsidRPr="00FE2274">
          <w:rPr>
            <w:rFonts w:ascii="Courier New" w:hAnsi="Courier New"/>
            <w:color w:val="000000"/>
            <w:position w:val="16"/>
            <w:sz w:val="24"/>
          </w:rPr>
          <w:t>) The competitive procurement framework for conservation and efficiency resources may:</w:t>
        </w:r>
      </w:ins>
    </w:p>
    <w:p w14:paraId="5FEEEA60" w14:textId="77777777" w:rsidR="007B12B4" w:rsidRPr="00FE2274" w:rsidRDefault="007B12B4" w:rsidP="00377206">
      <w:pPr>
        <w:spacing w:line="640" w:lineRule="exact"/>
        <w:ind w:firstLine="720"/>
        <w:jc w:val="both"/>
        <w:rPr>
          <w:ins w:id="449" w:author="Author"/>
          <w:rFonts w:ascii="Courier New" w:hAnsi="Courier New"/>
          <w:color w:val="000000"/>
          <w:position w:val="16"/>
          <w:sz w:val="24"/>
        </w:rPr>
      </w:pPr>
      <w:ins w:id="450" w:author="Author">
        <w:r w:rsidRPr="00FE2274">
          <w:rPr>
            <w:rFonts w:ascii="Courier New" w:hAnsi="Courier New"/>
            <w:color w:val="000000"/>
            <w:position w:val="16"/>
            <w:sz w:val="24"/>
          </w:rPr>
          <w:t>(i) Exempt particular programs from competitive procurement, such as low-income, market transformation, or self-directed programs; and</w:t>
        </w:r>
      </w:ins>
    </w:p>
    <w:p w14:paraId="6BA255F0" w14:textId="77777777" w:rsidR="007B12B4" w:rsidRDefault="007B12B4" w:rsidP="00377206">
      <w:pPr>
        <w:spacing w:line="640" w:lineRule="exact"/>
        <w:ind w:firstLine="720"/>
        <w:jc w:val="both"/>
        <w:rPr>
          <w:ins w:id="451" w:author="Author"/>
          <w:rFonts w:ascii="Courier New" w:hAnsi="Courier New"/>
          <w:color w:val="000000"/>
          <w:position w:val="16"/>
          <w:sz w:val="24"/>
        </w:rPr>
      </w:pPr>
      <w:ins w:id="452" w:author="Author">
        <w:r w:rsidRPr="00FE2274">
          <w:rPr>
            <w:rFonts w:ascii="Courier New" w:hAnsi="Courier New"/>
            <w:color w:val="000000"/>
            <w:position w:val="16"/>
            <w:sz w:val="24"/>
          </w:rPr>
          <w:t>(ii) Consider if and when to use an independent evaluator.</w:t>
        </w:r>
      </w:ins>
    </w:p>
    <w:p w14:paraId="4DC7DC10"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480-107-075 Contract finalization.</w:t>
      </w:r>
      <w:r>
        <w:rPr>
          <w:rFonts w:ascii="Courier New" w:hAnsi="Courier New"/>
          <w:color w:val="000000"/>
          <w:position w:val="16"/>
          <w:sz w:val="24"/>
        </w:rPr>
        <w:t xml:space="preserve"> </w:t>
      </w:r>
    </w:p>
    <w:p w14:paraId="07521FAB" w14:textId="77777777" w:rsidR="007B12B4" w:rsidRDefault="007B12B4" w:rsidP="00377206">
      <w:pPr>
        <w:spacing w:line="640" w:lineRule="exact"/>
        <w:ind w:firstLine="720"/>
        <w:jc w:val="both"/>
      </w:pPr>
      <w:r>
        <w:rPr>
          <w:rFonts w:ascii="Courier New" w:hAnsi="Courier New"/>
          <w:color w:val="000000"/>
          <w:position w:val="16"/>
          <w:sz w:val="24"/>
        </w:rPr>
        <w:t xml:space="preserve">(1) Unless otherwise prohibited by law, a utility </w:t>
      </w:r>
      <w:r w:rsidRPr="002133B7">
        <w:rPr>
          <w:rFonts w:ascii="Courier New" w:hAnsi="Courier New"/>
          <w:strike/>
          <w:color w:val="000000"/>
          <w:position w:val="16"/>
          <w:sz w:val="24"/>
        </w:rPr>
        <w:t>has discretion to</w:t>
      </w:r>
      <w:ins w:id="453" w:author="Author">
        <w:r>
          <w:rPr>
            <w:rFonts w:ascii="Courier New" w:hAnsi="Courier New"/>
            <w:color w:val="000000"/>
            <w:position w:val="16"/>
            <w:sz w:val="24"/>
          </w:rPr>
          <w:t>may</w:t>
        </w:r>
      </w:ins>
      <w:r>
        <w:rPr>
          <w:rFonts w:ascii="Courier New" w:hAnsi="Courier New"/>
          <w:color w:val="000000"/>
          <w:position w:val="16"/>
          <w:sz w:val="24"/>
        </w:rPr>
        <w:t xml:space="preserve"> decide whether to enter into a final contract with any project bidder that meets the selection criteria of the RFP. Any</w:t>
      </w:r>
      <w:r w:rsidRPr="002133B7">
        <w:rPr>
          <w:rFonts w:ascii="Courier New" w:hAnsi="Courier New"/>
          <w:strike/>
          <w:color w:val="000000"/>
          <w:position w:val="16"/>
          <w:sz w:val="24"/>
        </w:rPr>
        <w:t xml:space="preserve"> such</w:t>
      </w:r>
      <w:r>
        <w:rPr>
          <w:rFonts w:ascii="Courier New" w:hAnsi="Courier New"/>
          <w:color w:val="000000"/>
          <w:position w:val="16"/>
          <w:sz w:val="24"/>
        </w:rPr>
        <w:t xml:space="preserve"> bidder may petition the commission to review a utility's decision not to enter into a final contract.</w:t>
      </w:r>
    </w:p>
    <w:p w14:paraId="74958C07" w14:textId="77777777" w:rsidR="007B12B4" w:rsidRDefault="007B12B4" w:rsidP="00377206">
      <w:pPr>
        <w:spacing w:line="640" w:lineRule="exact"/>
        <w:ind w:firstLine="720"/>
        <w:jc w:val="both"/>
      </w:pPr>
      <w:r>
        <w:rPr>
          <w:rFonts w:ascii="Courier New" w:hAnsi="Courier New"/>
          <w:color w:val="000000"/>
          <w:position w:val="16"/>
          <w:sz w:val="24"/>
        </w:rPr>
        <w:t>(2) Any project bidder and utility may negotiate changes to the selected project proposal</w:t>
      </w:r>
      <w:ins w:id="454" w:author="Author">
        <w:r>
          <w:rPr>
            <w:rFonts w:ascii="Courier New" w:hAnsi="Courier New"/>
            <w:color w:val="000000"/>
            <w:position w:val="16"/>
            <w:sz w:val="24"/>
          </w:rPr>
          <w:t>, subject to any limitation established in the RFP,</w:t>
        </w:r>
      </w:ins>
      <w:r>
        <w:rPr>
          <w:rFonts w:ascii="Courier New" w:hAnsi="Courier New"/>
          <w:color w:val="000000"/>
          <w:position w:val="16"/>
          <w:sz w:val="24"/>
        </w:rPr>
        <w:t xml:space="preserve"> for the purpose of finalizing a particular contract consistent with the provisions of this chapter.</w:t>
      </w:r>
    </w:p>
    <w:p w14:paraId="2829EF7E" w14:textId="77777777" w:rsidR="007B12B4" w:rsidRDefault="007B12B4" w:rsidP="00377206">
      <w:pPr>
        <w:spacing w:line="640" w:lineRule="exact"/>
        <w:ind w:firstLine="720"/>
        <w:jc w:val="both"/>
        <w:rPr>
          <w:ins w:id="455" w:author="Author"/>
          <w:rFonts w:ascii="Courier New" w:hAnsi="Courier New"/>
          <w:color w:val="000000"/>
          <w:position w:val="16"/>
          <w:sz w:val="24"/>
        </w:rPr>
      </w:pPr>
      <w:r>
        <w:rPr>
          <w:rFonts w:ascii="Courier New" w:hAnsi="Courier New"/>
          <w:color w:val="000000"/>
          <w:position w:val="16"/>
          <w:sz w:val="24"/>
        </w:rPr>
        <w:t xml:space="preserve">(3) The utility may sign contracts for any appropriate </w:t>
      </w:r>
      <w:r w:rsidRPr="002133B7">
        <w:rPr>
          <w:rFonts w:ascii="Courier New" w:hAnsi="Courier New"/>
          <w:strike/>
          <w:color w:val="000000"/>
          <w:position w:val="16"/>
          <w:sz w:val="24"/>
        </w:rPr>
        <w:t xml:space="preserve">time </w:t>
      </w:r>
      <w:r>
        <w:rPr>
          <w:rFonts w:ascii="Courier New" w:hAnsi="Courier New"/>
          <w:color w:val="000000"/>
          <w:position w:val="16"/>
          <w:sz w:val="24"/>
        </w:rPr>
        <w:t>period specified in a selected project proposal for up to</w:t>
      </w:r>
      <w:r w:rsidRPr="002133B7">
        <w:rPr>
          <w:rFonts w:ascii="Courier New" w:hAnsi="Courier New"/>
          <w:strike/>
          <w:color w:val="000000"/>
          <w:position w:val="16"/>
          <w:sz w:val="24"/>
        </w:rPr>
        <w:t>a</w:t>
      </w:r>
      <w:r>
        <w:rPr>
          <w:rFonts w:ascii="Courier New" w:hAnsi="Courier New"/>
          <w:color w:val="000000"/>
          <w:position w:val="16"/>
          <w:sz w:val="24"/>
        </w:rPr>
        <w:t xml:space="preserve"> twenty</w:t>
      </w:r>
      <w:r w:rsidR="008B2A74" w:rsidRPr="002133B7">
        <w:rPr>
          <w:rFonts w:ascii="Courier New" w:hAnsi="Courier New"/>
          <w:strike/>
          <w:color w:val="000000"/>
          <w:position w:val="16"/>
          <w:sz w:val="24"/>
        </w:rPr>
        <w:t xml:space="preserve"> </w:t>
      </w:r>
      <w:del w:id="456" w:author="Author">
        <w:r w:rsidDel="008B2A74">
          <w:rPr>
            <w:rFonts w:ascii="Courier New" w:hAnsi="Courier New"/>
            <w:color w:val="000000"/>
            <w:position w:val="16"/>
            <w:sz w:val="24"/>
          </w:rPr>
          <w:delText>-</w:delText>
        </w:r>
      </w:del>
      <w:r>
        <w:rPr>
          <w:rFonts w:ascii="Courier New" w:hAnsi="Courier New"/>
          <w:color w:val="000000"/>
          <w:position w:val="16"/>
          <w:sz w:val="24"/>
        </w:rPr>
        <w:t>year</w:t>
      </w:r>
      <w:ins w:id="457" w:author="Author">
        <w:r w:rsidR="00565EEF">
          <w:rPr>
            <w:rFonts w:ascii="Courier New" w:hAnsi="Courier New"/>
            <w:color w:val="000000"/>
            <w:position w:val="16"/>
            <w:sz w:val="24"/>
          </w:rPr>
          <w:t>s</w:t>
        </w:r>
      </w:ins>
      <w:r w:rsidRPr="002133B7">
        <w:rPr>
          <w:rFonts w:ascii="Courier New" w:hAnsi="Courier New"/>
          <w:strike/>
          <w:color w:val="000000"/>
          <w:position w:val="16"/>
          <w:sz w:val="24"/>
        </w:rPr>
        <w:t xml:space="preserve"> term</w:t>
      </w:r>
      <w:r>
        <w:rPr>
          <w:rFonts w:ascii="Courier New" w:hAnsi="Courier New"/>
          <w:color w:val="000000"/>
          <w:position w:val="16"/>
          <w:sz w:val="24"/>
        </w:rPr>
        <w:t xml:space="preserve">. </w:t>
      </w:r>
      <w:r>
        <w:rPr>
          <w:rFonts w:ascii="Courier New" w:hAnsi="Courier New"/>
          <w:color w:val="000000"/>
          <w:position w:val="16"/>
          <w:sz w:val="24"/>
        </w:rPr>
        <w:lastRenderedPageBreak/>
        <w:t>The utility may sign longer-term contracts if such provisions are specified in the utility's RFP.</w:t>
      </w:r>
    </w:p>
    <w:p w14:paraId="6BD56D7E" w14:textId="77777777" w:rsidR="00743A1F" w:rsidRPr="00A710EA" w:rsidRDefault="00743A1F" w:rsidP="00377206">
      <w:pPr>
        <w:spacing w:line="640" w:lineRule="exact"/>
        <w:ind w:firstLine="720"/>
        <w:jc w:val="both"/>
        <w:rPr>
          <w:bCs/>
        </w:rPr>
      </w:pPr>
      <w:r>
        <w:rPr>
          <w:rFonts w:ascii="Courier New" w:hAnsi="Courier New"/>
          <w:color w:val="000000"/>
          <w:position w:val="16"/>
          <w:sz w:val="24"/>
        </w:rPr>
        <w:t xml:space="preserve">(4) </w:t>
      </w:r>
      <w:ins w:id="458" w:author="Author">
        <w:r>
          <w:rPr>
            <w:rFonts w:ascii="Courier New" w:hAnsi="Courier New"/>
            <w:color w:val="000000"/>
            <w:position w:val="16"/>
            <w:sz w:val="24"/>
          </w:rPr>
          <w:t xml:space="preserve">Any contract </w:t>
        </w:r>
        <w:r w:rsidR="000449F9">
          <w:rPr>
            <w:rFonts w:ascii="Courier New" w:hAnsi="Courier New"/>
            <w:color w:val="000000"/>
            <w:position w:val="16"/>
            <w:sz w:val="24"/>
          </w:rPr>
          <w:t xml:space="preserve">signed by the utility </w:t>
        </w:r>
        <w:r w:rsidR="003E20B7">
          <w:rPr>
            <w:rFonts w:ascii="Courier New" w:hAnsi="Courier New"/>
            <w:color w:val="000000"/>
            <w:position w:val="16"/>
            <w:sz w:val="24"/>
          </w:rPr>
          <w:t>to fill a</w:t>
        </w:r>
        <w:r w:rsidR="000449F9">
          <w:rPr>
            <w:rFonts w:ascii="Courier New" w:hAnsi="Courier New"/>
            <w:color w:val="000000"/>
            <w:position w:val="16"/>
            <w:sz w:val="24"/>
          </w:rPr>
          <w:t xml:space="preserve"> resource need in any utility action to acquire resources </w:t>
        </w:r>
        <w:r>
          <w:rPr>
            <w:rFonts w:ascii="Courier New" w:hAnsi="Courier New"/>
            <w:color w:val="000000"/>
            <w:position w:val="16"/>
            <w:sz w:val="24"/>
          </w:rPr>
          <w:t xml:space="preserve">must require the firm awarded the contract to track and report to the utility its utilization of diverse businesses, including but not limited to women-, minority-, disabled-, and veteran-owned businesses. The commission may require the utility to provide this information per </w:t>
        </w:r>
        <w:r w:rsidR="005279A6">
          <w:rPr>
            <w:rFonts w:ascii="Courier New" w:hAnsi="Courier New"/>
            <w:color w:val="000000"/>
            <w:position w:val="16"/>
            <w:sz w:val="24"/>
          </w:rPr>
          <w:t xml:space="preserve">WAC </w:t>
        </w:r>
        <w:r w:rsidRPr="00D6335B">
          <w:rPr>
            <w:rFonts w:ascii="Courier New" w:hAnsi="Courier New"/>
            <w:bCs/>
            <w:color w:val="000000"/>
            <w:position w:val="16"/>
            <w:sz w:val="24"/>
          </w:rPr>
          <w:t>480-107-145.</w:t>
        </w:r>
      </w:ins>
    </w:p>
    <w:p w14:paraId="75D667DE" w14:textId="77777777" w:rsidR="00CD2791"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743A1F">
        <w:rPr>
          <w:rFonts w:ascii="Courier New" w:hAnsi="Courier New"/>
          <w:color w:val="000000"/>
          <w:position w:val="16"/>
          <w:sz w:val="24"/>
        </w:rPr>
        <w:t>5</w:t>
      </w:r>
      <w:r>
        <w:rPr>
          <w:rFonts w:ascii="Courier New" w:hAnsi="Courier New"/>
          <w:color w:val="000000"/>
          <w:position w:val="16"/>
          <w:sz w:val="24"/>
        </w:rPr>
        <w:t xml:space="preserve">) If material changes are made to the project proposal after project ranking, including material price changes, the utility must suspend contract finalization with that </w:t>
      </w:r>
      <w:ins w:id="459" w:author="Author">
        <w:r>
          <w:rPr>
            <w:rFonts w:ascii="Courier New" w:hAnsi="Courier New"/>
            <w:color w:val="000000"/>
            <w:position w:val="16"/>
            <w:sz w:val="24"/>
          </w:rPr>
          <w:t>bidder</w:t>
        </w:r>
      </w:ins>
      <w:r w:rsidRPr="002133B7">
        <w:rPr>
          <w:rFonts w:ascii="Courier New" w:hAnsi="Courier New"/>
          <w:strike/>
          <w:color w:val="000000"/>
          <w:position w:val="16"/>
          <w:sz w:val="24"/>
        </w:rPr>
        <w:t>party</w:t>
      </w:r>
      <w:r>
        <w:rPr>
          <w:rFonts w:ascii="Courier New" w:hAnsi="Courier New"/>
          <w:color w:val="000000"/>
          <w:position w:val="16"/>
          <w:sz w:val="24"/>
        </w:rPr>
        <w:t xml:space="preserve"> and rerank</w:t>
      </w:r>
      <w:ins w:id="460" w:author="Author">
        <w:r w:rsidRPr="002134F8">
          <w:rPr>
            <w:rFonts w:ascii="Courier New" w:hAnsi="Courier New"/>
            <w:color w:val="000000"/>
            <w:position w:val="16"/>
            <w:sz w:val="24"/>
          </w:rPr>
          <w:t xml:space="preserve">, </w:t>
        </w:r>
        <w:r>
          <w:rPr>
            <w:rFonts w:ascii="Courier New" w:hAnsi="Courier New"/>
            <w:color w:val="000000"/>
            <w:position w:val="16"/>
            <w:sz w:val="24"/>
          </w:rPr>
          <w:t>and</w:t>
        </w:r>
        <w:r w:rsidRPr="002134F8">
          <w:rPr>
            <w:rFonts w:ascii="Courier New" w:hAnsi="Courier New"/>
            <w:color w:val="000000"/>
            <w:position w:val="16"/>
            <w:sz w:val="24"/>
          </w:rPr>
          <w:t xml:space="preserve"> have the independent evaluator rerank</w:t>
        </w:r>
        <w:r>
          <w:rPr>
            <w:rFonts w:ascii="Courier New" w:hAnsi="Courier New"/>
            <w:color w:val="000000"/>
            <w:position w:val="16"/>
            <w:sz w:val="24"/>
          </w:rPr>
          <w:t xml:space="preserve"> when applicable</w:t>
        </w:r>
        <w:r w:rsidRPr="002134F8">
          <w:rPr>
            <w:rFonts w:ascii="Courier New" w:hAnsi="Courier New"/>
            <w:color w:val="000000"/>
            <w:position w:val="16"/>
            <w:sz w:val="24"/>
          </w:rPr>
          <w:t>,</w:t>
        </w:r>
      </w:ins>
      <w:r w:rsidRPr="002134F8">
        <w:rPr>
          <w:rFonts w:ascii="Courier New" w:hAnsi="Courier New"/>
          <w:color w:val="000000"/>
          <w:position w:val="16"/>
          <w:sz w:val="24"/>
        </w:rPr>
        <w:t xml:space="preserve"> </w:t>
      </w:r>
      <w:r>
        <w:rPr>
          <w:rFonts w:ascii="Courier New" w:hAnsi="Courier New"/>
          <w:color w:val="000000"/>
          <w:position w:val="16"/>
          <w:sz w:val="24"/>
        </w:rPr>
        <w:t>projects according to the revised project proposal. If the material changes cause the revised project proposal to rank lower than projects not originally selected, the utility must instead pursue contract finalization with the next ranked project.</w:t>
      </w:r>
    </w:p>
    <w:p w14:paraId="3D5B9B79" w14:textId="77777777" w:rsidR="007C6C1E" w:rsidRPr="00D6335B" w:rsidRDefault="007B12B4" w:rsidP="00377206">
      <w:pPr>
        <w:spacing w:line="640" w:lineRule="exact"/>
        <w:ind w:firstLine="720"/>
        <w:jc w:val="both"/>
        <w:rPr>
          <w:rFonts w:ascii="Courier New" w:hAnsi="Courier New"/>
          <w:strike/>
          <w:color w:val="000000"/>
          <w:position w:val="16"/>
          <w:sz w:val="24"/>
        </w:rPr>
      </w:pPr>
      <w:r>
        <w:rPr>
          <w:rFonts w:ascii="Courier New" w:hAnsi="Courier New"/>
          <w:color w:val="000000"/>
          <w:position w:val="16"/>
          <w:sz w:val="24"/>
        </w:rPr>
        <w:t>(</w:t>
      </w:r>
      <w:r w:rsidRPr="00D6335B">
        <w:rPr>
          <w:rFonts w:ascii="Courier New" w:hAnsi="Courier New"/>
          <w:strike/>
          <w:color w:val="000000"/>
          <w:position w:val="16"/>
          <w:sz w:val="24"/>
        </w:rPr>
        <w:t>5) A project developer must provide evidence that the developer has obtained or will obtain a generation site (e.g., letter of intent) before signing a contract with the purchasing utility.</w:t>
      </w:r>
    </w:p>
    <w:p w14:paraId="7E68331D" w14:textId="77777777" w:rsidR="006B53D3"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b/>
          <w:color w:val="000000"/>
          <w:position w:val="16"/>
          <w:sz w:val="24"/>
        </w:rPr>
        <w:t>WAC 480-107-115 System emergencies.</w:t>
      </w:r>
      <w:r w:rsidRPr="001F3CD2">
        <w:rPr>
          <w:rFonts w:ascii="Courier New" w:hAnsi="Courier New"/>
          <w:color w:val="000000"/>
          <w:position w:val="16"/>
          <w:sz w:val="24"/>
        </w:rPr>
        <w:t xml:space="preserve"> </w:t>
      </w:r>
    </w:p>
    <w:p w14:paraId="7E7DEEA5"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lastRenderedPageBreak/>
        <w:t xml:space="preserve">(1) A generating facility entering into a power contract under these rules </w:t>
      </w:r>
      <w:ins w:id="461" w:author="Author">
        <w:r w:rsidR="008B2A74">
          <w:rPr>
            <w:rFonts w:ascii="Courier New" w:hAnsi="Courier New"/>
            <w:color w:val="000000"/>
            <w:position w:val="16"/>
            <w:sz w:val="24"/>
          </w:rPr>
          <w:t xml:space="preserve">must </w:t>
        </w:r>
      </w:ins>
      <w:r w:rsidRPr="002133B7">
        <w:rPr>
          <w:rFonts w:ascii="Courier New" w:hAnsi="Courier New"/>
          <w:strike/>
          <w:color w:val="000000"/>
          <w:position w:val="16"/>
          <w:sz w:val="24"/>
        </w:rPr>
        <w:t xml:space="preserve">is required to </w:t>
      </w:r>
      <w:r w:rsidRPr="001F3CD2">
        <w:rPr>
          <w:rFonts w:ascii="Courier New" w:hAnsi="Courier New"/>
          <w:color w:val="000000"/>
          <w:position w:val="16"/>
          <w:sz w:val="24"/>
        </w:rPr>
        <w:t>provide energy or capacity to a utility during a system emergency only to the extent:</w:t>
      </w:r>
    </w:p>
    <w:p w14:paraId="40392DBF"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(a)</w:t>
      </w:r>
      <w:r w:rsidR="007C6C1E">
        <w:rPr>
          <w:rFonts w:ascii="Courier New" w:hAnsi="Courier New"/>
          <w:color w:val="000000"/>
          <w:position w:val="16"/>
          <w:sz w:val="24"/>
        </w:rPr>
        <w:t xml:space="preserve"> </w:t>
      </w:r>
      <w:r w:rsidRPr="001F3CD2">
        <w:rPr>
          <w:rFonts w:ascii="Courier New" w:hAnsi="Courier New"/>
          <w:color w:val="000000"/>
          <w:position w:val="16"/>
          <w:sz w:val="24"/>
        </w:rPr>
        <w:t>Provided by agreement between such generating facility and utility; or</w:t>
      </w:r>
    </w:p>
    <w:p w14:paraId="6C9CD153"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(b)</w:t>
      </w:r>
      <w:r w:rsidR="007C6C1E">
        <w:rPr>
          <w:rFonts w:ascii="Courier New" w:hAnsi="Courier New"/>
          <w:color w:val="000000"/>
          <w:position w:val="16"/>
          <w:sz w:val="24"/>
        </w:rPr>
        <w:t xml:space="preserve"> </w:t>
      </w:r>
      <w:r w:rsidRPr="001F3CD2">
        <w:rPr>
          <w:rFonts w:ascii="Courier New" w:hAnsi="Courier New"/>
          <w:color w:val="000000"/>
          <w:position w:val="16"/>
          <w:sz w:val="24"/>
        </w:rPr>
        <w:t>Ordered under section 202(c) of the Federal Power Act.</w:t>
      </w:r>
    </w:p>
    <w:p w14:paraId="57174E4B"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(2)</w:t>
      </w:r>
      <w:r w:rsidR="007C6C1E">
        <w:rPr>
          <w:rFonts w:ascii="Courier New" w:hAnsi="Courier New"/>
          <w:color w:val="000000"/>
          <w:position w:val="16"/>
          <w:sz w:val="24"/>
        </w:rPr>
        <w:t xml:space="preserve"> </w:t>
      </w:r>
      <w:r w:rsidRPr="001F3CD2">
        <w:rPr>
          <w:rFonts w:ascii="Courier New" w:hAnsi="Courier New"/>
          <w:color w:val="000000"/>
          <w:position w:val="16"/>
          <w:sz w:val="24"/>
        </w:rPr>
        <w:t>During any system emergency, a utility may discontinue or curtail:</w:t>
      </w:r>
    </w:p>
    <w:p w14:paraId="342377E0"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(a)</w:t>
      </w:r>
      <w:r w:rsidR="007C6C1E">
        <w:rPr>
          <w:rFonts w:ascii="Courier New" w:hAnsi="Courier New"/>
          <w:color w:val="000000"/>
          <w:position w:val="16"/>
          <w:sz w:val="24"/>
        </w:rPr>
        <w:t xml:space="preserve"> </w:t>
      </w:r>
      <w:r w:rsidRPr="001F3CD2">
        <w:rPr>
          <w:rFonts w:ascii="Courier New" w:hAnsi="Courier New"/>
          <w:color w:val="000000"/>
          <w:position w:val="16"/>
          <w:sz w:val="24"/>
        </w:rPr>
        <w:t>Purchases from a generating facility if such purchases would contribute to such emergency; and</w:t>
      </w:r>
    </w:p>
    <w:p w14:paraId="4FBAA40A" w14:textId="77777777" w:rsidR="00696FB1"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(b)</w:t>
      </w:r>
      <w:r w:rsidR="007C6C1E">
        <w:rPr>
          <w:rFonts w:ascii="Courier New" w:hAnsi="Courier New"/>
          <w:color w:val="000000"/>
          <w:position w:val="16"/>
          <w:sz w:val="24"/>
        </w:rPr>
        <w:t xml:space="preserve"> </w:t>
      </w:r>
      <w:r w:rsidRPr="001F3CD2">
        <w:rPr>
          <w:rFonts w:ascii="Courier New" w:hAnsi="Courier New"/>
          <w:color w:val="000000"/>
          <w:position w:val="16"/>
          <w:sz w:val="24"/>
        </w:rPr>
        <w:t>Sales to a generating facility, if such</w:t>
      </w:r>
      <w:r>
        <w:rPr>
          <w:rFonts w:ascii="Courier New" w:hAnsi="Courier New"/>
          <w:color w:val="000000"/>
          <w:position w:val="16"/>
          <w:sz w:val="24"/>
        </w:rPr>
        <w:t xml:space="preserve"> discontinuance or curtailment:</w:t>
      </w:r>
    </w:p>
    <w:p w14:paraId="46340167" w14:textId="77777777" w:rsidR="00696FB1"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w:t>
      </w:r>
      <w:r w:rsidR="007C6C1E">
        <w:rPr>
          <w:rFonts w:ascii="Courier New" w:hAnsi="Courier New"/>
          <w:color w:val="000000"/>
          <w:position w:val="16"/>
          <w:sz w:val="24"/>
        </w:rPr>
        <w:t xml:space="preserve"> </w:t>
      </w:r>
      <w:r w:rsidRPr="001F3CD2">
        <w:rPr>
          <w:rFonts w:ascii="Courier New" w:hAnsi="Courier New"/>
          <w:color w:val="000000"/>
          <w:position w:val="16"/>
          <w:sz w:val="24"/>
        </w:rPr>
        <w:t>Does not discriminate aga</w:t>
      </w:r>
      <w:r>
        <w:rPr>
          <w:rFonts w:ascii="Courier New" w:hAnsi="Courier New"/>
          <w:color w:val="000000"/>
          <w:position w:val="16"/>
          <w:sz w:val="24"/>
        </w:rPr>
        <w:t>inst a generating facility; and</w:t>
      </w:r>
    </w:p>
    <w:p w14:paraId="5426AA3A"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(ii)</w:t>
      </w:r>
      <w:r w:rsidR="00696FB1">
        <w:rPr>
          <w:rFonts w:ascii="Courier New" w:hAnsi="Courier New"/>
          <w:color w:val="000000"/>
          <w:position w:val="16"/>
          <w:sz w:val="24"/>
        </w:rPr>
        <w:t xml:space="preserve"> </w:t>
      </w:r>
      <w:r w:rsidRPr="001F3CD2">
        <w:rPr>
          <w:rFonts w:ascii="Courier New" w:hAnsi="Courier New"/>
          <w:color w:val="000000"/>
          <w:position w:val="16"/>
          <w:sz w:val="24"/>
        </w:rPr>
        <w:t>Takes into account the degree to which purchases from the generating facility would offset the need to discontinue or curtail sales to the generating facility.</w:t>
      </w:r>
    </w:p>
    <w:p w14:paraId="6A5D5CCB" w14:textId="77777777" w:rsidR="007B12B4"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(3)</w:t>
      </w:r>
      <w:r w:rsidR="007C6C1E">
        <w:rPr>
          <w:rFonts w:ascii="Courier New" w:hAnsi="Courier New"/>
          <w:color w:val="000000"/>
          <w:position w:val="16"/>
          <w:sz w:val="24"/>
        </w:rPr>
        <w:t xml:space="preserve"> </w:t>
      </w:r>
      <w:r w:rsidRPr="001F3CD2">
        <w:rPr>
          <w:rFonts w:ascii="Courier New" w:hAnsi="Courier New"/>
          <w:color w:val="000000"/>
          <w:position w:val="16"/>
          <w:sz w:val="24"/>
        </w:rPr>
        <w:t>System emergencies resulting in utility action under this chapter are subject to verification by the commission upon request by either party to the power contract.</w:t>
      </w:r>
    </w:p>
    <w:p w14:paraId="1ABDBCE7" w14:textId="77777777" w:rsidR="006B53D3"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b/>
          <w:color w:val="000000"/>
          <w:position w:val="16"/>
          <w:sz w:val="24"/>
        </w:rPr>
        <w:t>WAC 480-107-125 Interconnection costs.</w:t>
      </w:r>
      <w:r w:rsidRPr="009B4292">
        <w:rPr>
          <w:rFonts w:ascii="Courier New" w:hAnsi="Courier New"/>
          <w:color w:val="000000"/>
          <w:position w:val="16"/>
          <w:sz w:val="24"/>
        </w:rPr>
        <w:t xml:space="preserve"> </w:t>
      </w:r>
    </w:p>
    <w:p w14:paraId="7C04A5A2"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lastRenderedPageBreak/>
        <w:t>(1) Any costs of interconnection are the responsibility of the owner or operator of the generating facility entering into a power contract under this chapter. The utility must assess all reasonable interconnection and necessary system or network upgrade costs the utility incurs against a generating facility on a nondiscriminatory basis.</w:t>
      </w:r>
    </w:p>
    <w:p w14:paraId="59532F23"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(2) The owner or operator of the generating facility must reimburse the utility for any reasonable interconnection costs the utility may incur. Such reimbursement shall be made, at the utility's election:</w:t>
      </w:r>
    </w:p>
    <w:p w14:paraId="67443225"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(a) At the time the utility invoices the owner or operator of the generating facility for interconnection costs incurred by the utility; or</w:t>
      </w:r>
    </w:p>
    <w:p w14:paraId="3E44ACE1" w14:textId="77777777" w:rsidR="007B12B4"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(b) Over an agreed period of time not greater than the length of any contract between the utility and the generating facility</w:t>
      </w:r>
      <w:r>
        <w:rPr>
          <w:rFonts w:ascii="Courier New" w:hAnsi="Courier New"/>
          <w:color w:val="000000"/>
          <w:position w:val="16"/>
          <w:sz w:val="24"/>
        </w:rPr>
        <w:t>.</w:t>
      </w:r>
    </w:p>
    <w:p w14:paraId="6BA8FBBE"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w:t>
      </w:r>
    </w:p>
    <w:p w14:paraId="4CCE9737" w14:textId="77777777" w:rsidR="007B12B4" w:rsidRDefault="007B12B4" w:rsidP="00377206">
      <w:pPr>
        <w:spacing w:line="640" w:lineRule="exact"/>
        <w:ind w:firstLine="720"/>
        <w:jc w:val="both"/>
      </w:pPr>
      <w:r>
        <w:rPr>
          <w:rFonts w:ascii="Courier New" w:hAnsi="Courier New"/>
          <w:color w:val="000000"/>
          <w:position w:val="16"/>
          <w:sz w:val="24"/>
        </w:rPr>
        <w:t xml:space="preserve">(1) The commission retains the right to examine project proposals as originally submitted </w:t>
      </w:r>
      <w:ins w:id="462" w:author="Author">
        <w:r w:rsidR="001201E2">
          <w:rPr>
            <w:rFonts w:ascii="Courier New" w:hAnsi="Courier New"/>
            <w:color w:val="000000"/>
            <w:position w:val="16"/>
            <w:sz w:val="24"/>
          </w:rPr>
          <w:t xml:space="preserve">to the RFP </w:t>
        </w:r>
      </w:ins>
      <w:r>
        <w:rPr>
          <w:rFonts w:ascii="Courier New" w:hAnsi="Courier New"/>
          <w:color w:val="000000"/>
          <w:position w:val="16"/>
          <w:sz w:val="24"/>
        </w:rPr>
        <w:t xml:space="preserve">by potential developers. The utility must keep all documents supplied by project bidders or on their behalf, and all documents created by the utility relating to each bid, for at least seven years from the close of the bidding process, or the conclusion of the utility's </w:t>
      </w:r>
      <w:r w:rsidRPr="00435BF5">
        <w:rPr>
          <w:rFonts w:ascii="Courier New" w:hAnsi="Courier New"/>
          <w:strike/>
          <w:color w:val="000000"/>
          <w:position w:val="16"/>
          <w:sz w:val="24"/>
        </w:rPr>
        <w:t xml:space="preserve">next </w:t>
      </w:r>
      <w:r>
        <w:rPr>
          <w:rFonts w:ascii="Courier New" w:hAnsi="Courier New"/>
          <w:color w:val="000000"/>
          <w:position w:val="16"/>
          <w:sz w:val="24"/>
        </w:rPr>
        <w:t>general rate case</w:t>
      </w:r>
      <w:ins w:id="463" w:author="Author">
        <w:r w:rsidRPr="00845A4F">
          <w:rPr>
            <w:rFonts w:ascii="Courier New" w:hAnsi="Courier New"/>
            <w:color w:val="000000"/>
            <w:position w:val="16"/>
            <w:sz w:val="24"/>
          </w:rPr>
          <w:t xml:space="preserve"> </w:t>
        </w:r>
        <w:r>
          <w:rPr>
            <w:rFonts w:ascii="Courier New" w:hAnsi="Courier New"/>
            <w:color w:val="000000"/>
            <w:position w:val="16"/>
            <w:sz w:val="24"/>
          </w:rPr>
          <w:t>in which the fully-</w:t>
        </w:r>
        <w:r>
          <w:rPr>
            <w:rFonts w:ascii="Courier New" w:hAnsi="Courier New"/>
            <w:color w:val="000000"/>
            <w:position w:val="16"/>
            <w:sz w:val="24"/>
          </w:rPr>
          <w:lastRenderedPageBreak/>
          <w:t>developed project was reviewed for prudence</w:t>
        </w:r>
      </w:ins>
      <w:r>
        <w:rPr>
          <w:rFonts w:ascii="Courier New" w:hAnsi="Courier New"/>
          <w:color w:val="000000"/>
          <w:position w:val="16"/>
          <w:sz w:val="24"/>
        </w:rPr>
        <w:t xml:space="preserve">, </w:t>
      </w:r>
      <w:ins w:id="464" w:author="Author">
        <w:r w:rsidR="002945CD">
          <w:rPr>
            <w:rFonts w:ascii="Courier New" w:hAnsi="Courier New"/>
            <w:color w:val="000000"/>
            <w:position w:val="16"/>
            <w:sz w:val="24"/>
          </w:rPr>
          <w:t xml:space="preserve">including any time period allowed for reconsideration or appeal, </w:t>
        </w:r>
      </w:ins>
      <w:r>
        <w:rPr>
          <w:rFonts w:ascii="Courier New" w:hAnsi="Courier New"/>
          <w:color w:val="000000"/>
          <w:position w:val="16"/>
          <w:sz w:val="24"/>
        </w:rPr>
        <w:t>whichever is later.</w:t>
      </w:r>
    </w:p>
    <w:p w14:paraId="2C8C081A" w14:textId="77777777" w:rsidR="007B12B4" w:rsidRDefault="007B12B4" w:rsidP="00377206">
      <w:pPr>
        <w:spacing w:line="640" w:lineRule="exact"/>
        <w:ind w:firstLine="720"/>
        <w:jc w:val="both"/>
        <w:rPr>
          <w:ins w:id="465" w:author="Author"/>
          <w:rFonts w:ascii="Courier New" w:hAnsi="Courier New"/>
          <w:color w:val="000000"/>
          <w:position w:val="16"/>
          <w:sz w:val="24"/>
        </w:rPr>
      </w:pPr>
      <w:r>
        <w:rPr>
          <w:rFonts w:ascii="Courier New" w:hAnsi="Courier New"/>
          <w:color w:val="000000"/>
          <w:position w:val="16"/>
          <w:sz w:val="24"/>
        </w:rPr>
        <w:t xml:space="preserve">(2) </w:t>
      </w:r>
      <w:r w:rsidRPr="008671A3">
        <w:rPr>
          <w:rFonts w:ascii="Courier New" w:hAnsi="Courier New"/>
          <w:color w:val="000000"/>
          <w:position w:val="16"/>
          <w:sz w:val="24"/>
        </w:rPr>
        <w:t xml:space="preserve">The utility must file with the commission </w:t>
      </w:r>
      <w:r w:rsidRPr="00435BF5">
        <w:rPr>
          <w:rFonts w:ascii="Courier New" w:hAnsi="Courier New"/>
          <w:strike/>
          <w:color w:val="000000"/>
          <w:position w:val="16"/>
          <w:sz w:val="24"/>
        </w:rPr>
        <w:t>and maintain on file for inspection at its place</w:t>
      </w:r>
      <w:r w:rsidR="000F03A2" w:rsidRPr="00435BF5">
        <w:rPr>
          <w:rFonts w:ascii="Courier New" w:hAnsi="Courier New"/>
          <w:strike/>
          <w:color w:val="000000"/>
          <w:position w:val="16"/>
          <w:sz w:val="24"/>
        </w:rPr>
        <w:t xml:space="preserve"> of business</w:t>
      </w:r>
      <w:r w:rsidR="004078D9" w:rsidRPr="00435BF5">
        <w:rPr>
          <w:rFonts w:ascii="Courier New" w:hAnsi="Courier New"/>
          <w:strike/>
          <w:color w:val="000000"/>
          <w:position w:val="16"/>
          <w:sz w:val="24"/>
        </w:rPr>
        <w:t>,</w:t>
      </w:r>
      <w:r w:rsidR="000F03A2" w:rsidRPr="00435BF5">
        <w:rPr>
          <w:rFonts w:ascii="Courier New" w:hAnsi="Courier New"/>
          <w:strike/>
          <w:color w:val="000000"/>
          <w:position w:val="16"/>
          <w:sz w:val="24"/>
        </w:rPr>
        <w:t xml:space="preserve"> </w:t>
      </w:r>
      <w:r w:rsidRPr="00435BF5">
        <w:rPr>
          <w:rFonts w:ascii="Courier New" w:hAnsi="Courier New"/>
          <w:strike/>
          <w:color w:val="000000"/>
          <w:position w:val="16"/>
          <w:sz w:val="24"/>
        </w:rPr>
        <w:t>the</w:t>
      </w:r>
      <w:r w:rsidRPr="008671A3">
        <w:rPr>
          <w:rFonts w:ascii="Courier New" w:hAnsi="Courier New"/>
          <w:color w:val="000000"/>
          <w:position w:val="16"/>
          <w:sz w:val="24"/>
        </w:rPr>
        <w:t xml:space="preserve"> </w:t>
      </w:r>
      <w:r w:rsidRPr="002133B7">
        <w:rPr>
          <w:rFonts w:ascii="Courier New" w:hAnsi="Courier New"/>
          <w:strike/>
          <w:color w:val="000000"/>
          <w:position w:val="16"/>
          <w:sz w:val="24"/>
        </w:rPr>
        <w:t>current rates, prices</w:t>
      </w:r>
      <w:r w:rsidR="004078D9" w:rsidRPr="002133B7">
        <w:rPr>
          <w:rFonts w:ascii="Courier New" w:hAnsi="Courier New"/>
          <w:strike/>
          <w:color w:val="000000"/>
          <w:position w:val="16"/>
          <w:sz w:val="24"/>
        </w:rPr>
        <w:t xml:space="preserve"> and charges established in accordance with this chapter</w:t>
      </w:r>
      <w:r w:rsidRPr="002133B7">
        <w:rPr>
          <w:rFonts w:ascii="Courier New" w:hAnsi="Courier New"/>
          <w:strike/>
          <w:color w:val="000000"/>
          <w:position w:val="16"/>
          <w:sz w:val="24"/>
        </w:rPr>
        <w:t>,</w:t>
      </w:r>
      <w:r w:rsidR="004078D9" w:rsidRPr="004078D9">
        <w:rPr>
          <w:rFonts w:ascii="Courier New" w:hAnsi="Courier New"/>
          <w:color w:val="000000"/>
          <w:position w:val="16"/>
          <w:sz w:val="24"/>
        </w:rPr>
        <w:t xml:space="preserve"> </w:t>
      </w:r>
      <w:ins w:id="466" w:author="Author">
        <w:r w:rsidR="004078D9">
          <w:rPr>
            <w:rFonts w:ascii="Courier New" w:hAnsi="Courier New"/>
            <w:color w:val="000000"/>
            <w:position w:val="16"/>
            <w:sz w:val="24"/>
          </w:rPr>
          <w:t>within 90 days</w:t>
        </w:r>
      </w:ins>
      <w:r w:rsidR="004078D9">
        <w:rPr>
          <w:rFonts w:ascii="Courier New" w:hAnsi="Courier New"/>
          <w:color w:val="000000"/>
          <w:position w:val="16"/>
          <w:sz w:val="24"/>
        </w:rPr>
        <w:t xml:space="preserve"> </w:t>
      </w:r>
      <w:ins w:id="467" w:author="Author">
        <w:r w:rsidR="004078D9">
          <w:rPr>
            <w:rFonts w:ascii="Courier New" w:hAnsi="Courier New"/>
            <w:color w:val="000000"/>
            <w:position w:val="16"/>
            <w:sz w:val="24"/>
          </w:rPr>
          <w:t xml:space="preserve">of the </w:t>
        </w:r>
        <w:r w:rsidRPr="008671A3">
          <w:rPr>
            <w:rFonts w:ascii="Courier New" w:hAnsi="Courier New"/>
            <w:color w:val="000000"/>
            <w:position w:val="16"/>
            <w:sz w:val="24"/>
          </w:rPr>
          <w:t xml:space="preserve">conclusion of any RFP </w:t>
        </w:r>
        <w:r>
          <w:rPr>
            <w:rFonts w:ascii="Courier New" w:hAnsi="Courier New"/>
            <w:color w:val="000000"/>
            <w:position w:val="16"/>
            <w:sz w:val="24"/>
          </w:rPr>
          <w:t>process</w:t>
        </w:r>
        <w:r w:rsidR="004078D9">
          <w:rPr>
            <w:rFonts w:ascii="Courier New" w:hAnsi="Courier New"/>
            <w:color w:val="000000"/>
            <w:position w:val="16"/>
            <w:sz w:val="24"/>
          </w:rPr>
          <w:t>,</w:t>
        </w:r>
        <w:r>
          <w:rPr>
            <w:rFonts w:ascii="Courier New" w:hAnsi="Courier New"/>
            <w:color w:val="000000"/>
            <w:position w:val="16"/>
            <w:sz w:val="24"/>
          </w:rPr>
          <w:t xml:space="preserve"> </w:t>
        </w:r>
        <w:r w:rsidRPr="008671A3">
          <w:rPr>
            <w:rFonts w:ascii="Courier New" w:hAnsi="Courier New"/>
            <w:color w:val="000000"/>
            <w:position w:val="16"/>
            <w:sz w:val="24"/>
          </w:rPr>
          <w:t>a summary report of responses including, at</w:t>
        </w:r>
        <w:r>
          <w:rPr>
            <w:rFonts w:ascii="Courier New" w:hAnsi="Courier New"/>
            <w:color w:val="000000"/>
            <w:position w:val="16"/>
            <w:sz w:val="24"/>
          </w:rPr>
          <w:t xml:space="preserve"> a</w:t>
        </w:r>
        <w:r w:rsidRPr="008671A3">
          <w:rPr>
            <w:rFonts w:ascii="Courier New" w:hAnsi="Courier New"/>
            <w:color w:val="000000"/>
            <w:position w:val="16"/>
            <w:sz w:val="24"/>
          </w:rPr>
          <w:t xml:space="preserve"> minimum:</w:t>
        </w:r>
      </w:ins>
    </w:p>
    <w:p w14:paraId="131F8F3C" w14:textId="77777777" w:rsidR="007B12B4" w:rsidRPr="008671A3" w:rsidRDefault="007B12B4" w:rsidP="009C7DC4">
      <w:pPr>
        <w:spacing w:line="640" w:lineRule="exact"/>
        <w:ind w:firstLine="720"/>
        <w:jc w:val="both"/>
        <w:rPr>
          <w:ins w:id="468" w:author="Author"/>
          <w:rFonts w:ascii="Courier New" w:hAnsi="Courier New"/>
          <w:color w:val="000000"/>
          <w:position w:val="16"/>
          <w:sz w:val="24"/>
        </w:rPr>
      </w:pPr>
      <w:ins w:id="469" w:author="Author">
        <w:r>
          <w:rPr>
            <w:rFonts w:ascii="Courier New" w:hAnsi="Courier New"/>
            <w:color w:val="000000"/>
            <w:position w:val="16"/>
            <w:sz w:val="24"/>
          </w:rPr>
          <w:t xml:space="preserve">(a) Specific reasons for any project rejected under </w:t>
        </w:r>
        <w:r w:rsidRPr="00EA033C">
          <w:rPr>
            <w:rFonts w:ascii="Courier New" w:hAnsi="Courier New"/>
            <w:color w:val="000000"/>
            <w:position w:val="16"/>
            <w:sz w:val="24"/>
          </w:rPr>
          <w:t>WAC 480-107-035</w:t>
        </w:r>
        <w:r>
          <w:rPr>
            <w:rFonts w:ascii="Courier New" w:hAnsi="Courier New"/>
            <w:color w:val="000000"/>
            <w:position w:val="16"/>
            <w:sz w:val="24"/>
          </w:rPr>
          <w:t>(6)</w:t>
        </w:r>
        <w:r w:rsidR="004078D9">
          <w:rPr>
            <w:rFonts w:ascii="Courier New" w:hAnsi="Courier New"/>
            <w:color w:val="000000"/>
            <w:position w:val="16"/>
            <w:sz w:val="24"/>
          </w:rPr>
          <w:t>;</w:t>
        </w:r>
      </w:ins>
    </w:p>
    <w:p w14:paraId="3CC6B6B5" w14:textId="77777777" w:rsidR="007B12B4" w:rsidRPr="008671A3" w:rsidRDefault="007B12B4" w:rsidP="00377206">
      <w:pPr>
        <w:spacing w:line="640" w:lineRule="exact"/>
        <w:ind w:firstLine="720"/>
        <w:jc w:val="both"/>
        <w:rPr>
          <w:ins w:id="470" w:author="Author"/>
          <w:rFonts w:ascii="Courier New" w:hAnsi="Courier New"/>
          <w:color w:val="000000"/>
          <w:position w:val="16"/>
          <w:sz w:val="24"/>
        </w:rPr>
      </w:pPr>
      <w:ins w:id="471" w:author="Author">
        <w:r w:rsidRPr="008671A3">
          <w:rPr>
            <w:rFonts w:ascii="Courier New" w:hAnsi="Courier New"/>
            <w:color w:val="000000"/>
            <w:position w:val="16"/>
            <w:sz w:val="24"/>
          </w:rPr>
          <w:t>(</w:t>
        </w:r>
        <w:r>
          <w:rPr>
            <w:rFonts w:ascii="Courier New" w:hAnsi="Courier New"/>
            <w:color w:val="000000"/>
            <w:position w:val="16"/>
            <w:sz w:val="24"/>
          </w:rPr>
          <w:t>b</w:t>
        </w:r>
        <w:r w:rsidRPr="008671A3">
          <w:rPr>
            <w:rFonts w:ascii="Courier New" w:hAnsi="Courier New"/>
            <w:color w:val="000000"/>
            <w:position w:val="16"/>
            <w:sz w:val="24"/>
          </w:rPr>
          <w:t xml:space="preserve">) Number of bids </w:t>
        </w:r>
        <w:r>
          <w:rPr>
            <w:rFonts w:ascii="Courier New" w:hAnsi="Courier New"/>
            <w:color w:val="000000"/>
            <w:position w:val="16"/>
            <w:sz w:val="24"/>
          </w:rPr>
          <w:t>received, categorized by technology type;</w:t>
        </w:r>
        <w:r w:rsidRPr="008671A3">
          <w:rPr>
            <w:rFonts w:ascii="Courier New" w:hAnsi="Courier New"/>
            <w:color w:val="000000"/>
            <w:position w:val="16"/>
            <w:sz w:val="24"/>
          </w:rPr>
          <w:t xml:space="preserve"> </w:t>
        </w:r>
      </w:ins>
    </w:p>
    <w:p w14:paraId="2E5C034A" w14:textId="77777777" w:rsidR="007B12B4" w:rsidRPr="008671A3" w:rsidRDefault="007B12B4" w:rsidP="00377206">
      <w:pPr>
        <w:spacing w:line="640" w:lineRule="exact"/>
        <w:ind w:firstLine="720"/>
        <w:jc w:val="both"/>
        <w:rPr>
          <w:ins w:id="472" w:author="Author"/>
          <w:rFonts w:ascii="Courier New" w:hAnsi="Courier New"/>
          <w:color w:val="000000"/>
          <w:position w:val="16"/>
          <w:sz w:val="24"/>
        </w:rPr>
      </w:pPr>
      <w:ins w:id="473" w:author="Author">
        <w:r w:rsidRPr="008671A3">
          <w:rPr>
            <w:rFonts w:ascii="Courier New" w:hAnsi="Courier New"/>
            <w:color w:val="000000"/>
            <w:position w:val="16"/>
            <w:sz w:val="24"/>
          </w:rPr>
          <w:t>(</w:t>
        </w:r>
        <w:r>
          <w:rPr>
            <w:rFonts w:ascii="Courier New" w:hAnsi="Courier New"/>
            <w:color w:val="000000"/>
            <w:position w:val="16"/>
            <w:sz w:val="24"/>
          </w:rPr>
          <w:t>c</w:t>
        </w:r>
        <w:r w:rsidRPr="008671A3">
          <w:rPr>
            <w:rFonts w:ascii="Courier New" w:hAnsi="Courier New"/>
            <w:color w:val="000000"/>
            <w:position w:val="16"/>
            <w:sz w:val="24"/>
          </w:rPr>
          <w:t xml:space="preserve">) Size of bids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ins>
    </w:p>
    <w:p w14:paraId="1AF6F6F1" w14:textId="77777777" w:rsidR="007B12B4" w:rsidRPr="008671A3" w:rsidRDefault="007B12B4" w:rsidP="00377206">
      <w:pPr>
        <w:spacing w:line="640" w:lineRule="exact"/>
        <w:ind w:firstLine="720"/>
        <w:jc w:val="both"/>
        <w:rPr>
          <w:ins w:id="474" w:author="Author"/>
          <w:rFonts w:ascii="Courier New" w:hAnsi="Courier New"/>
          <w:color w:val="000000"/>
          <w:position w:val="16"/>
          <w:sz w:val="24"/>
        </w:rPr>
      </w:pPr>
      <w:ins w:id="475" w:author="Author">
        <w:r w:rsidRPr="008671A3">
          <w:rPr>
            <w:rFonts w:ascii="Courier New" w:hAnsi="Courier New"/>
            <w:color w:val="000000"/>
            <w:position w:val="16"/>
            <w:sz w:val="24"/>
          </w:rPr>
          <w:t>(</w:t>
        </w:r>
        <w:r>
          <w:rPr>
            <w:rFonts w:ascii="Courier New" w:hAnsi="Courier New"/>
            <w:color w:val="000000"/>
            <w:position w:val="16"/>
            <w:sz w:val="24"/>
          </w:rPr>
          <w:t>d</w:t>
        </w:r>
        <w:r w:rsidRPr="008671A3">
          <w:rPr>
            <w:rFonts w:ascii="Courier New" w:hAnsi="Courier New"/>
            <w:color w:val="000000"/>
            <w:position w:val="16"/>
            <w:sz w:val="24"/>
          </w:rPr>
          <w:t xml:space="preserve">) Number of projects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ins>
    </w:p>
    <w:p w14:paraId="0F6C32DA" w14:textId="77777777" w:rsidR="007B12B4" w:rsidRPr="008671A3" w:rsidRDefault="007B12B4" w:rsidP="00377206">
      <w:pPr>
        <w:spacing w:line="640" w:lineRule="exact"/>
        <w:ind w:firstLine="720"/>
        <w:jc w:val="both"/>
        <w:rPr>
          <w:ins w:id="476" w:author="Author"/>
          <w:rFonts w:ascii="Courier New" w:hAnsi="Courier New"/>
          <w:color w:val="000000"/>
          <w:position w:val="16"/>
          <w:sz w:val="24"/>
        </w:rPr>
      </w:pPr>
      <w:ins w:id="477" w:author="Author">
        <w:r w:rsidRPr="008671A3">
          <w:rPr>
            <w:rFonts w:ascii="Courier New" w:hAnsi="Courier New"/>
            <w:color w:val="000000"/>
            <w:position w:val="16"/>
            <w:sz w:val="24"/>
          </w:rPr>
          <w:t>(</w:t>
        </w:r>
        <w:r>
          <w:rPr>
            <w:rFonts w:ascii="Courier New" w:hAnsi="Courier New"/>
            <w:color w:val="000000"/>
            <w:position w:val="16"/>
            <w:sz w:val="24"/>
          </w:rPr>
          <w:t>e</w:t>
        </w:r>
        <w:r w:rsidRPr="008671A3">
          <w:rPr>
            <w:rFonts w:ascii="Courier New" w:hAnsi="Courier New"/>
            <w:color w:val="000000"/>
            <w:position w:val="16"/>
            <w:sz w:val="24"/>
          </w:rPr>
          <w:t xml:space="preserve">) Size of projects </w:t>
        </w:r>
        <w:r w:rsidRPr="00154F36">
          <w:rPr>
            <w:rFonts w:ascii="Courier New" w:hAnsi="Courier New"/>
            <w:color w:val="000000"/>
            <w:position w:val="16"/>
            <w:sz w:val="24"/>
          </w:rPr>
          <w:t>received,</w:t>
        </w:r>
        <w:r>
          <w:rPr>
            <w:rFonts w:ascii="Courier New" w:hAnsi="Courier New"/>
            <w:color w:val="000000"/>
            <w:position w:val="16"/>
            <w:sz w:val="24"/>
          </w:rPr>
          <w:t xml:space="preserve"> </w:t>
        </w:r>
        <w:r w:rsidRPr="008671A3">
          <w:rPr>
            <w:rFonts w:ascii="Courier New" w:hAnsi="Courier New"/>
            <w:color w:val="000000"/>
            <w:position w:val="16"/>
            <w:sz w:val="24"/>
          </w:rPr>
          <w:t>cate</w:t>
        </w:r>
        <w:r>
          <w:rPr>
            <w:rFonts w:ascii="Courier New" w:hAnsi="Courier New"/>
            <w:color w:val="000000"/>
            <w:position w:val="16"/>
            <w:sz w:val="24"/>
          </w:rPr>
          <w:t>gorized by technology type;</w:t>
        </w:r>
        <w:del w:id="478" w:author="Author">
          <w:r w:rsidDel="00F6034B">
            <w:rPr>
              <w:rFonts w:ascii="Courier New" w:hAnsi="Courier New"/>
              <w:color w:val="000000"/>
              <w:position w:val="16"/>
              <w:sz w:val="24"/>
            </w:rPr>
            <w:delText xml:space="preserve"> and</w:delText>
          </w:r>
        </w:del>
      </w:ins>
    </w:p>
    <w:p w14:paraId="44E78A9F" w14:textId="77777777" w:rsidR="007B12B4" w:rsidRDefault="007B12B4" w:rsidP="009C7DC4">
      <w:pPr>
        <w:spacing w:line="640" w:lineRule="exact"/>
        <w:ind w:firstLine="720"/>
        <w:jc w:val="both"/>
        <w:rPr>
          <w:ins w:id="479" w:author="Author"/>
          <w:rFonts w:ascii="Courier New" w:hAnsi="Courier New"/>
          <w:color w:val="000000"/>
          <w:position w:val="16"/>
          <w:sz w:val="24"/>
        </w:rPr>
      </w:pPr>
      <w:ins w:id="480" w:author="Author">
        <w:r w:rsidRPr="008671A3">
          <w:rPr>
            <w:rFonts w:ascii="Courier New" w:hAnsi="Courier New"/>
            <w:color w:val="000000"/>
            <w:position w:val="16"/>
            <w:sz w:val="24"/>
          </w:rPr>
          <w:t>(</w:t>
        </w:r>
        <w:r>
          <w:rPr>
            <w:rFonts w:ascii="Courier New" w:hAnsi="Courier New"/>
            <w:color w:val="000000"/>
            <w:position w:val="16"/>
            <w:sz w:val="24"/>
          </w:rPr>
          <w:t>f</w:t>
        </w:r>
        <w:r w:rsidRPr="008671A3">
          <w:rPr>
            <w:rFonts w:ascii="Courier New" w:hAnsi="Courier New"/>
            <w:color w:val="000000"/>
            <w:position w:val="16"/>
            <w:sz w:val="24"/>
          </w:rPr>
          <w:t>) Median</w:t>
        </w:r>
      </w:ins>
      <w:r>
        <w:rPr>
          <w:rFonts w:ascii="Courier New" w:hAnsi="Courier New"/>
          <w:color w:val="000000"/>
          <w:position w:val="16"/>
          <w:sz w:val="24"/>
        </w:rPr>
        <w:t xml:space="preserve"> </w:t>
      </w:r>
      <w:ins w:id="481" w:author="Author">
        <w:r w:rsidR="004078D9">
          <w:rPr>
            <w:rFonts w:ascii="Courier New" w:hAnsi="Courier New"/>
            <w:color w:val="000000"/>
            <w:position w:val="16"/>
            <w:sz w:val="24"/>
          </w:rPr>
          <w:t xml:space="preserve">and </w:t>
        </w:r>
        <w:r>
          <w:rPr>
            <w:rFonts w:ascii="Courier New" w:hAnsi="Courier New"/>
            <w:color w:val="000000"/>
            <w:position w:val="16"/>
            <w:sz w:val="24"/>
          </w:rPr>
          <w:t xml:space="preserve">average </w:t>
        </w:r>
        <w:r w:rsidRPr="008671A3">
          <w:rPr>
            <w:rFonts w:ascii="Courier New" w:hAnsi="Courier New"/>
            <w:color w:val="000000"/>
            <w:position w:val="16"/>
            <w:sz w:val="24"/>
          </w:rPr>
          <w:t>bid price</w:t>
        </w:r>
        <w:r w:rsidR="00EB2643">
          <w:rPr>
            <w:rFonts w:ascii="Courier New" w:hAnsi="Courier New"/>
            <w:color w:val="000000"/>
            <w:position w:val="16"/>
            <w:sz w:val="24"/>
          </w:rPr>
          <w:t>,</w:t>
        </w:r>
        <w:r w:rsidRPr="008671A3">
          <w:rPr>
            <w:rFonts w:ascii="Courier New" w:hAnsi="Courier New"/>
            <w:color w:val="000000"/>
            <w:position w:val="16"/>
            <w:sz w:val="24"/>
          </w:rPr>
          <w:t xml:space="preserv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Categorization should be broad enough to limit the need for confidential designation whenever possible</w:t>
        </w:r>
        <w:r>
          <w:rPr>
            <w:rFonts w:ascii="Courier New" w:hAnsi="Courier New"/>
            <w:color w:val="000000"/>
            <w:position w:val="16"/>
            <w:sz w:val="24"/>
          </w:rPr>
          <w:t>;</w:t>
        </w:r>
      </w:ins>
    </w:p>
    <w:p w14:paraId="01BDBCCC" w14:textId="77777777" w:rsidR="007B12B4" w:rsidRDefault="007B12B4" w:rsidP="009C7DC4">
      <w:pPr>
        <w:spacing w:line="640" w:lineRule="exact"/>
        <w:ind w:firstLine="720"/>
        <w:jc w:val="both"/>
        <w:rPr>
          <w:ins w:id="482" w:author="Author"/>
          <w:rFonts w:ascii="Courier New" w:hAnsi="Courier New"/>
          <w:color w:val="000000"/>
          <w:position w:val="16"/>
          <w:sz w:val="24"/>
        </w:rPr>
      </w:pPr>
      <w:ins w:id="483" w:author="Author">
        <w:r>
          <w:rPr>
            <w:rFonts w:ascii="Courier New" w:hAnsi="Courier New"/>
            <w:color w:val="000000"/>
            <w:position w:val="16"/>
            <w:sz w:val="24"/>
          </w:rPr>
          <w:t xml:space="preserve">(g) </w:t>
        </w:r>
        <w:r w:rsidRPr="00F6034B">
          <w:rPr>
            <w:rFonts w:ascii="Courier New" w:hAnsi="Courier New"/>
            <w:color w:val="000000"/>
            <w:position w:val="16"/>
            <w:sz w:val="24"/>
          </w:rPr>
          <w:t xml:space="preserve">Number of </w:t>
        </w:r>
        <w:r>
          <w:rPr>
            <w:rFonts w:ascii="Courier New" w:hAnsi="Courier New"/>
            <w:color w:val="000000"/>
            <w:position w:val="16"/>
            <w:sz w:val="24"/>
          </w:rPr>
          <w:t>bids received by</w:t>
        </w:r>
        <w:r w:rsidRPr="00F6034B">
          <w:rPr>
            <w:rFonts w:ascii="Courier New" w:hAnsi="Courier New"/>
            <w:color w:val="000000"/>
            <w:position w:val="16"/>
            <w:sz w:val="24"/>
          </w:rPr>
          <w:t xml:space="preserve"> locat</w:t>
        </w:r>
        <w:r>
          <w:rPr>
            <w:rFonts w:ascii="Courier New" w:hAnsi="Courier New"/>
            <w:color w:val="000000"/>
            <w:position w:val="16"/>
            <w:sz w:val="24"/>
          </w:rPr>
          <w:t xml:space="preserve">ion, including locations designated as </w:t>
        </w:r>
        <w:r w:rsidRPr="00F6034B">
          <w:rPr>
            <w:rFonts w:ascii="Courier New" w:hAnsi="Courier New"/>
            <w:color w:val="000000"/>
            <w:position w:val="16"/>
            <w:sz w:val="24"/>
          </w:rPr>
          <w:t>highly impacted communities</w:t>
        </w:r>
        <w:r>
          <w:rPr>
            <w:rFonts w:ascii="Courier New" w:hAnsi="Courier New"/>
            <w:color w:val="000000"/>
            <w:position w:val="16"/>
            <w:sz w:val="24"/>
          </w:rPr>
          <w:t>;</w:t>
        </w:r>
      </w:ins>
    </w:p>
    <w:p w14:paraId="67009913" w14:textId="77777777" w:rsidR="007B12B4" w:rsidRPr="00F6034B" w:rsidRDefault="007B12B4" w:rsidP="00377206">
      <w:pPr>
        <w:spacing w:line="640" w:lineRule="exact"/>
        <w:ind w:firstLine="720"/>
        <w:jc w:val="both"/>
        <w:rPr>
          <w:ins w:id="484" w:author="Author"/>
          <w:rFonts w:ascii="Courier New" w:hAnsi="Courier New"/>
          <w:color w:val="000000"/>
          <w:position w:val="16"/>
          <w:sz w:val="24"/>
        </w:rPr>
      </w:pPr>
      <w:ins w:id="485" w:author="Author">
        <w:r w:rsidRPr="00F6034B">
          <w:rPr>
            <w:rFonts w:ascii="Courier New" w:hAnsi="Courier New"/>
            <w:color w:val="000000"/>
            <w:position w:val="16"/>
            <w:sz w:val="24"/>
          </w:rPr>
          <w:t xml:space="preserve">(h) Number of bids received </w:t>
        </w:r>
        <w:r w:rsidR="00733152">
          <w:rPr>
            <w:rFonts w:ascii="Courier New" w:hAnsi="Courier New"/>
            <w:color w:val="000000"/>
            <w:position w:val="16"/>
            <w:sz w:val="24"/>
          </w:rPr>
          <w:t xml:space="preserve">and accepted </w:t>
        </w:r>
        <w:r w:rsidRPr="00F6034B">
          <w:rPr>
            <w:rFonts w:ascii="Courier New" w:hAnsi="Courier New"/>
            <w:color w:val="000000"/>
            <w:position w:val="16"/>
            <w:sz w:val="24"/>
          </w:rPr>
          <w:t>by</w:t>
        </w:r>
        <w:r>
          <w:rPr>
            <w:rFonts w:ascii="Courier New" w:hAnsi="Courier New"/>
            <w:color w:val="000000"/>
            <w:position w:val="16"/>
            <w:sz w:val="24"/>
          </w:rPr>
          <w:t xml:space="preserve"> bidder type, including</w:t>
        </w:r>
        <w:r w:rsidRPr="00F6034B">
          <w:rPr>
            <w:rFonts w:ascii="Courier New" w:hAnsi="Courier New"/>
            <w:color w:val="000000"/>
            <w:position w:val="16"/>
            <w:sz w:val="24"/>
          </w:rPr>
          <w:t xml:space="preserve"> women</w:t>
        </w:r>
        <w:r>
          <w:rPr>
            <w:rFonts w:ascii="Courier New" w:hAnsi="Courier New"/>
            <w:color w:val="000000"/>
            <w:position w:val="16"/>
            <w:sz w:val="24"/>
          </w:rPr>
          <w:t>-</w:t>
        </w:r>
        <w:r w:rsidRPr="00F6034B">
          <w:rPr>
            <w:rFonts w:ascii="Courier New" w:hAnsi="Courier New"/>
            <w:color w:val="000000"/>
            <w:position w:val="16"/>
            <w:sz w:val="24"/>
          </w:rPr>
          <w:t>, minority</w:t>
        </w:r>
        <w:r>
          <w:rPr>
            <w:rFonts w:ascii="Courier New" w:hAnsi="Courier New"/>
            <w:color w:val="000000"/>
            <w:position w:val="16"/>
            <w:sz w:val="24"/>
          </w:rPr>
          <w:t>-</w:t>
        </w:r>
        <w:r w:rsidRPr="00F6034B">
          <w:rPr>
            <w:rFonts w:ascii="Courier New" w:hAnsi="Courier New"/>
            <w:color w:val="000000"/>
            <w:position w:val="16"/>
            <w:sz w:val="24"/>
          </w:rPr>
          <w:t xml:space="preserve">, </w:t>
        </w:r>
        <w:r w:rsidR="002945CD">
          <w:rPr>
            <w:rFonts w:ascii="Courier New" w:hAnsi="Courier New"/>
            <w:color w:val="000000"/>
            <w:position w:val="16"/>
            <w:sz w:val="24"/>
          </w:rPr>
          <w:t>disabled</w:t>
        </w:r>
        <w:r w:rsidR="00073E2D">
          <w:rPr>
            <w:rFonts w:ascii="Courier New" w:hAnsi="Courier New"/>
            <w:color w:val="000000"/>
            <w:position w:val="16"/>
            <w:sz w:val="24"/>
          </w:rPr>
          <w:t>-</w:t>
        </w:r>
        <w:r w:rsidR="002945CD">
          <w:rPr>
            <w:rFonts w:ascii="Courier New" w:hAnsi="Courier New"/>
            <w:color w:val="000000"/>
            <w:position w:val="16"/>
            <w:sz w:val="24"/>
          </w:rPr>
          <w:t xml:space="preserve">, </w:t>
        </w:r>
        <w:r w:rsidRPr="00F6034B">
          <w:rPr>
            <w:rFonts w:ascii="Courier New" w:hAnsi="Courier New"/>
            <w:color w:val="000000"/>
            <w:position w:val="16"/>
            <w:sz w:val="24"/>
          </w:rPr>
          <w:t>or veteran-owned businesses;</w:t>
        </w:r>
      </w:ins>
    </w:p>
    <w:p w14:paraId="1CFD6C3C" w14:textId="77777777" w:rsidR="007B12B4" w:rsidRPr="00F6034B" w:rsidRDefault="007B12B4" w:rsidP="00377206">
      <w:pPr>
        <w:spacing w:line="640" w:lineRule="exact"/>
        <w:ind w:firstLine="720"/>
        <w:jc w:val="both"/>
        <w:rPr>
          <w:ins w:id="486" w:author="Author"/>
          <w:rFonts w:ascii="Courier New" w:hAnsi="Courier New"/>
          <w:color w:val="000000"/>
          <w:position w:val="16"/>
          <w:sz w:val="24"/>
        </w:rPr>
      </w:pPr>
      <w:ins w:id="487" w:author="Author">
        <w:r w:rsidRPr="00F6034B">
          <w:rPr>
            <w:rFonts w:ascii="Courier New" w:hAnsi="Courier New"/>
            <w:color w:val="000000"/>
            <w:position w:val="16"/>
            <w:sz w:val="24"/>
          </w:rPr>
          <w:lastRenderedPageBreak/>
          <w:t>(i) Number of projects received, categorized by ownership structures;</w:t>
        </w:r>
        <w:r w:rsidR="005207D2">
          <w:rPr>
            <w:rFonts w:ascii="Courier New" w:hAnsi="Courier New"/>
            <w:color w:val="000000"/>
            <w:position w:val="16"/>
            <w:sz w:val="24"/>
          </w:rPr>
          <w:t xml:space="preserve"> </w:t>
        </w:r>
        <w:r w:rsidR="004078D9">
          <w:rPr>
            <w:rFonts w:ascii="Courier New" w:hAnsi="Courier New"/>
            <w:color w:val="000000"/>
            <w:position w:val="16"/>
            <w:sz w:val="24"/>
          </w:rPr>
          <w:t>and</w:t>
        </w:r>
      </w:ins>
    </w:p>
    <w:p w14:paraId="412E0DB8" w14:textId="77777777" w:rsidR="007B12B4" w:rsidRDefault="007B12B4" w:rsidP="00377206">
      <w:pPr>
        <w:spacing w:line="640" w:lineRule="exact"/>
        <w:ind w:firstLine="720"/>
        <w:jc w:val="both"/>
        <w:rPr>
          <w:rFonts w:ascii="Courier New" w:hAnsi="Courier New"/>
          <w:color w:val="000000"/>
          <w:position w:val="16"/>
          <w:sz w:val="24"/>
        </w:rPr>
      </w:pPr>
      <w:ins w:id="488" w:author="Author">
        <w:r w:rsidRPr="00F6034B">
          <w:rPr>
            <w:rFonts w:ascii="Courier New" w:hAnsi="Courier New"/>
            <w:color w:val="000000"/>
            <w:position w:val="16"/>
            <w:sz w:val="24"/>
          </w:rPr>
          <w:t>(j) Number of projects using labor standards identified in RCW 82.08.962 and RCW 82.12.962</w:t>
        </w:r>
      </w:ins>
      <w:r w:rsidRPr="008671A3">
        <w:rPr>
          <w:rFonts w:ascii="Courier New" w:hAnsi="Courier New"/>
          <w:color w:val="000000"/>
          <w:position w:val="16"/>
          <w:sz w:val="24"/>
        </w:rPr>
        <w:t>.</w:t>
      </w:r>
    </w:p>
    <w:sectPr w:rsidR="007B12B4" w:rsidSect="00C93A0D">
      <w:headerReference w:type="even" r:id="rId11"/>
      <w:footerReference w:type="even" r:id="rId12"/>
      <w:footerReference w:type="default" r:id="rId13"/>
      <w:headerReference w:type="first" r:id="rId14"/>
      <w:footerReference w:type="first" r:id="rId15"/>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B603" w14:textId="77777777" w:rsidR="00800ECF" w:rsidRDefault="00800ECF">
      <w:r>
        <w:separator/>
      </w:r>
    </w:p>
  </w:endnote>
  <w:endnote w:type="continuationSeparator" w:id="0">
    <w:p w14:paraId="5A33E444" w14:textId="77777777" w:rsidR="00800ECF" w:rsidRDefault="0080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2072"/>
      <w:gridCol w:w="2072"/>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tblGrid>
    <w:tr w:rsidR="00017591" w14:paraId="505E277F"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013ED1C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6EBF772" w14:textId="77777777">
                  <w:tc>
                    <w:tcPr>
                      <w:tcW w:w="5630" w:type="dxa"/>
                      <w:tcMar>
                        <w:top w:w="0" w:type="dxa"/>
                        <w:left w:w="1036" w:type="dxa"/>
                        <w:bottom w:w="0" w:type="dxa"/>
                        <w:right w:w="0" w:type="dxa"/>
                      </w:tcMar>
                    </w:tcPr>
                    <w:p w14:paraId="54CBB440"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5CEEAA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E0D7FC9" w14:textId="77777777" w:rsidR="00017591" w:rsidRDefault="00017591">
                      <w:pPr>
                        <w:suppressAutoHyphens/>
                        <w:spacing w:line="239" w:lineRule="auto"/>
                        <w:jc w:val="right"/>
                      </w:pPr>
                      <w:r>
                        <w:rPr>
                          <w:rFonts w:ascii="Courier New" w:hAnsi="Courier New"/>
                          <w:color w:val="000000"/>
                          <w:sz w:val="24"/>
                        </w:rPr>
                        <w:t>NOT FOR FILING</w:t>
                      </w:r>
                    </w:p>
                  </w:tc>
                </w:tr>
              </w:tbl>
              <w:p w14:paraId="15809773" w14:textId="77777777" w:rsidR="00017591" w:rsidRDefault="00017591">
                <w:pPr>
                  <w:spacing w:line="20" w:lineRule="exact"/>
                </w:pPr>
              </w:p>
            </w:tc>
          </w:tr>
        </w:tbl>
        <w:p w14:paraId="6201645A"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64122F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A3A5B18" w14:textId="77777777">
                  <w:tc>
                    <w:tcPr>
                      <w:tcW w:w="5630" w:type="dxa"/>
                      <w:tcMar>
                        <w:top w:w="0" w:type="dxa"/>
                        <w:left w:w="1036" w:type="dxa"/>
                        <w:bottom w:w="0" w:type="dxa"/>
                        <w:right w:w="0" w:type="dxa"/>
                      </w:tcMar>
                    </w:tcPr>
                    <w:p w14:paraId="6A73B3F9"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3CC569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2381E2" w14:textId="77777777" w:rsidR="00017591" w:rsidRDefault="00017591">
                      <w:pPr>
                        <w:suppressAutoHyphens/>
                        <w:spacing w:line="239" w:lineRule="auto"/>
                        <w:jc w:val="right"/>
                      </w:pPr>
                      <w:r>
                        <w:rPr>
                          <w:rFonts w:ascii="Courier New" w:hAnsi="Courier New"/>
                          <w:color w:val="000000"/>
                          <w:sz w:val="24"/>
                        </w:rPr>
                        <w:t>NOT FOR FILING</w:t>
                      </w:r>
                    </w:p>
                  </w:tc>
                </w:tr>
              </w:tbl>
              <w:p w14:paraId="3BC59710" w14:textId="77777777" w:rsidR="00017591" w:rsidRDefault="00017591">
                <w:pPr>
                  <w:spacing w:line="20" w:lineRule="exact"/>
                </w:pPr>
              </w:p>
            </w:tc>
          </w:tr>
        </w:tbl>
        <w:p w14:paraId="2BE75BFC"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32CCE0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00D483B" w14:textId="77777777">
                  <w:tc>
                    <w:tcPr>
                      <w:tcW w:w="5630" w:type="dxa"/>
                      <w:tcMar>
                        <w:top w:w="0" w:type="dxa"/>
                        <w:left w:w="1036" w:type="dxa"/>
                        <w:bottom w:w="0" w:type="dxa"/>
                        <w:right w:w="0" w:type="dxa"/>
                      </w:tcMar>
                    </w:tcPr>
                    <w:p w14:paraId="65C0AED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C00FF5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51A3FF" w14:textId="77777777" w:rsidR="00017591" w:rsidRDefault="00017591">
                      <w:pPr>
                        <w:suppressAutoHyphens/>
                        <w:spacing w:line="239" w:lineRule="auto"/>
                        <w:jc w:val="right"/>
                      </w:pPr>
                      <w:r>
                        <w:rPr>
                          <w:rFonts w:ascii="Courier New" w:hAnsi="Courier New"/>
                          <w:color w:val="000000"/>
                          <w:sz w:val="24"/>
                        </w:rPr>
                        <w:t>NOT FOR FILING</w:t>
                      </w:r>
                    </w:p>
                  </w:tc>
                </w:tr>
              </w:tbl>
              <w:p w14:paraId="1898A3B4" w14:textId="77777777" w:rsidR="00017591" w:rsidRDefault="00017591">
                <w:pPr>
                  <w:spacing w:line="20" w:lineRule="exact"/>
                </w:pPr>
              </w:p>
            </w:tc>
          </w:tr>
        </w:tbl>
        <w:p w14:paraId="78D020AA"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300F720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D6D8460" w14:textId="77777777">
                  <w:tc>
                    <w:tcPr>
                      <w:tcW w:w="5630" w:type="dxa"/>
                      <w:tcMar>
                        <w:top w:w="0" w:type="dxa"/>
                        <w:left w:w="1036" w:type="dxa"/>
                        <w:bottom w:w="0" w:type="dxa"/>
                        <w:right w:w="0" w:type="dxa"/>
                      </w:tcMar>
                    </w:tcPr>
                    <w:p w14:paraId="6382096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EAF80C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EBE2EC" w14:textId="77777777" w:rsidR="00017591" w:rsidRDefault="00017591">
                      <w:pPr>
                        <w:suppressAutoHyphens/>
                        <w:spacing w:line="239" w:lineRule="auto"/>
                        <w:jc w:val="right"/>
                      </w:pPr>
                      <w:r>
                        <w:rPr>
                          <w:rFonts w:ascii="Courier New" w:hAnsi="Courier New"/>
                          <w:color w:val="000000"/>
                          <w:sz w:val="24"/>
                        </w:rPr>
                        <w:t>NOT FOR FILING</w:t>
                      </w:r>
                    </w:p>
                  </w:tc>
                </w:tr>
              </w:tbl>
              <w:p w14:paraId="4D7C2E77" w14:textId="77777777" w:rsidR="00017591" w:rsidRDefault="00017591">
                <w:pPr>
                  <w:spacing w:line="20" w:lineRule="exact"/>
                </w:pPr>
              </w:p>
            </w:tc>
          </w:tr>
        </w:tbl>
        <w:p w14:paraId="5B967ED6"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FFBE19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B2CF57B" w14:textId="77777777">
                  <w:tc>
                    <w:tcPr>
                      <w:tcW w:w="5630" w:type="dxa"/>
                      <w:tcMar>
                        <w:top w:w="0" w:type="dxa"/>
                        <w:left w:w="1036" w:type="dxa"/>
                        <w:bottom w:w="0" w:type="dxa"/>
                        <w:right w:w="0" w:type="dxa"/>
                      </w:tcMar>
                    </w:tcPr>
                    <w:p w14:paraId="378CC11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DD8780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819B3A" w14:textId="77777777" w:rsidR="00017591" w:rsidRDefault="00017591">
                      <w:pPr>
                        <w:suppressAutoHyphens/>
                        <w:spacing w:line="239" w:lineRule="auto"/>
                        <w:jc w:val="right"/>
                      </w:pPr>
                      <w:r>
                        <w:rPr>
                          <w:rFonts w:ascii="Courier New" w:hAnsi="Courier New"/>
                          <w:color w:val="000000"/>
                          <w:sz w:val="24"/>
                        </w:rPr>
                        <w:t>NOT FOR FILING</w:t>
                      </w:r>
                    </w:p>
                  </w:tc>
                </w:tr>
              </w:tbl>
              <w:p w14:paraId="66D261B9" w14:textId="77777777" w:rsidR="00017591" w:rsidRDefault="00017591">
                <w:pPr>
                  <w:spacing w:line="20" w:lineRule="exact"/>
                </w:pPr>
              </w:p>
            </w:tc>
          </w:tr>
        </w:tbl>
        <w:p w14:paraId="6D09CFC4"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3C0D9C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62BF21D" w14:textId="77777777">
                  <w:tc>
                    <w:tcPr>
                      <w:tcW w:w="5630" w:type="dxa"/>
                      <w:tcMar>
                        <w:top w:w="0" w:type="dxa"/>
                        <w:left w:w="1036" w:type="dxa"/>
                        <w:bottom w:w="0" w:type="dxa"/>
                        <w:right w:w="0" w:type="dxa"/>
                      </w:tcMar>
                    </w:tcPr>
                    <w:p w14:paraId="2C748CB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E46FB5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425B8B6" w14:textId="77777777" w:rsidR="00017591" w:rsidRDefault="00017591">
                      <w:pPr>
                        <w:suppressAutoHyphens/>
                        <w:spacing w:line="239" w:lineRule="auto"/>
                        <w:jc w:val="right"/>
                      </w:pPr>
                      <w:r>
                        <w:rPr>
                          <w:rFonts w:ascii="Courier New" w:hAnsi="Courier New"/>
                          <w:color w:val="000000"/>
                          <w:sz w:val="24"/>
                        </w:rPr>
                        <w:t>NOT FOR FILING</w:t>
                      </w:r>
                    </w:p>
                  </w:tc>
                </w:tr>
              </w:tbl>
              <w:p w14:paraId="1EF40DC4" w14:textId="77777777" w:rsidR="00017591" w:rsidRDefault="00017591">
                <w:pPr>
                  <w:spacing w:line="20" w:lineRule="exact"/>
                </w:pPr>
              </w:p>
            </w:tc>
          </w:tr>
        </w:tbl>
        <w:p w14:paraId="686F0B91"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4C1E923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5C96F81" w14:textId="77777777">
                  <w:tc>
                    <w:tcPr>
                      <w:tcW w:w="5630" w:type="dxa"/>
                      <w:tcMar>
                        <w:top w:w="0" w:type="dxa"/>
                        <w:left w:w="1036" w:type="dxa"/>
                        <w:bottom w:w="0" w:type="dxa"/>
                        <w:right w:w="0" w:type="dxa"/>
                      </w:tcMar>
                    </w:tcPr>
                    <w:p w14:paraId="071BB1F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C860C1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D8BC320" w14:textId="77777777" w:rsidR="00017591" w:rsidRDefault="00017591">
                      <w:pPr>
                        <w:suppressAutoHyphens/>
                        <w:spacing w:line="239" w:lineRule="auto"/>
                        <w:jc w:val="right"/>
                      </w:pPr>
                      <w:r>
                        <w:rPr>
                          <w:rFonts w:ascii="Courier New" w:hAnsi="Courier New"/>
                          <w:color w:val="000000"/>
                          <w:sz w:val="24"/>
                        </w:rPr>
                        <w:t>NOT FOR FILING</w:t>
                      </w:r>
                    </w:p>
                  </w:tc>
                </w:tr>
              </w:tbl>
              <w:p w14:paraId="1BC76947" w14:textId="77777777" w:rsidR="00017591" w:rsidRDefault="00017591">
                <w:pPr>
                  <w:spacing w:line="20" w:lineRule="exact"/>
                </w:pPr>
              </w:p>
            </w:tc>
          </w:tr>
        </w:tbl>
        <w:p w14:paraId="4BDC6ED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93A948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C84079" w14:textId="77777777">
                  <w:tc>
                    <w:tcPr>
                      <w:tcW w:w="5630" w:type="dxa"/>
                      <w:tcMar>
                        <w:top w:w="0" w:type="dxa"/>
                        <w:left w:w="1036" w:type="dxa"/>
                        <w:bottom w:w="0" w:type="dxa"/>
                        <w:right w:w="0" w:type="dxa"/>
                      </w:tcMar>
                    </w:tcPr>
                    <w:p w14:paraId="62954203"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3125C5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26E0525" w14:textId="77777777" w:rsidR="00017591" w:rsidRDefault="00017591">
                      <w:pPr>
                        <w:suppressAutoHyphens/>
                        <w:spacing w:line="239" w:lineRule="auto"/>
                        <w:jc w:val="right"/>
                      </w:pPr>
                      <w:r>
                        <w:rPr>
                          <w:rFonts w:ascii="Courier New" w:hAnsi="Courier New"/>
                          <w:color w:val="000000"/>
                          <w:sz w:val="24"/>
                        </w:rPr>
                        <w:t>NOT FOR FILING</w:t>
                      </w:r>
                    </w:p>
                  </w:tc>
                </w:tr>
              </w:tbl>
              <w:p w14:paraId="4A5E283D" w14:textId="77777777" w:rsidR="00017591" w:rsidRDefault="00017591">
                <w:pPr>
                  <w:spacing w:line="20" w:lineRule="exact"/>
                </w:pPr>
              </w:p>
            </w:tc>
          </w:tr>
        </w:tbl>
        <w:p w14:paraId="7761269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025E1A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2B720E6" w14:textId="77777777">
                  <w:tc>
                    <w:tcPr>
                      <w:tcW w:w="5630" w:type="dxa"/>
                      <w:tcMar>
                        <w:top w:w="0" w:type="dxa"/>
                        <w:left w:w="1036" w:type="dxa"/>
                        <w:bottom w:w="0" w:type="dxa"/>
                        <w:right w:w="0" w:type="dxa"/>
                      </w:tcMar>
                    </w:tcPr>
                    <w:p w14:paraId="651201A9"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ED6A102"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EBCA28" w14:textId="77777777" w:rsidR="00017591" w:rsidRDefault="00017591">
                      <w:pPr>
                        <w:suppressAutoHyphens/>
                        <w:spacing w:line="239" w:lineRule="auto"/>
                        <w:jc w:val="right"/>
                      </w:pPr>
                      <w:r>
                        <w:rPr>
                          <w:rFonts w:ascii="Courier New" w:hAnsi="Courier New"/>
                          <w:color w:val="000000"/>
                          <w:sz w:val="24"/>
                        </w:rPr>
                        <w:t>NOT FOR FILING</w:t>
                      </w:r>
                    </w:p>
                  </w:tc>
                </w:tr>
              </w:tbl>
              <w:p w14:paraId="1675CC28" w14:textId="77777777" w:rsidR="00017591" w:rsidRDefault="00017591">
                <w:pPr>
                  <w:spacing w:line="20" w:lineRule="exact"/>
                </w:pPr>
              </w:p>
            </w:tc>
          </w:tr>
        </w:tbl>
        <w:p w14:paraId="084E128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CA7AB6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3A99E59" w14:textId="77777777">
                  <w:tc>
                    <w:tcPr>
                      <w:tcW w:w="5630" w:type="dxa"/>
                      <w:tcMar>
                        <w:top w:w="0" w:type="dxa"/>
                        <w:left w:w="1036" w:type="dxa"/>
                        <w:bottom w:w="0" w:type="dxa"/>
                        <w:right w:w="0" w:type="dxa"/>
                      </w:tcMar>
                    </w:tcPr>
                    <w:p w14:paraId="362925C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39BE6C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F0B701" w14:textId="77777777" w:rsidR="00017591" w:rsidRDefault="00017591">
                      <w:pPr>
                        <w:suppressAutoHyphens/>
                        <w:spacing w:line="239" w:lineRule="auto"/>
                        <w:jc w:val="right"/>
                      </w:pPr>
                      <w:r>
                        <w:rPr>
                          <w:rFonts w:ascii="Courier New" w:hAnsi="Courier New"/>
                          <w:color w:val="000000"/>
                          <w:sz w:val="24"/>
                        </w:rPr>
                        <w:t>NOT FOR FILING</w:t>
                      </w:r>
                    </w:p>
                  </w:tc>
                </w:tr>
              </w:tbl>
              <w:p w14:paraId="3D2C6EE9" w14:textId="77777777" w:rsidR="00017591" w:rsidRDefault="00017591">
                <w:pPr>
                  <w:spacing w:line="20" w:lineRule="exact"/>
                </w:pPr>
              </w:p>
            </w:tc>
          </w:tr>
        </w:tbl>
        <w:p w14:paraId="776832B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189CC6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729BBA5" w14:textId="77777777">
                  <w:tc>
                    <w:tcPr>
                      <w:tcW w:w="5630" w:type="dxa"/>
                      <w:tcMar>
                        <w:top w:w="0" w:type="dxa"/>
                        <w:left w:w="1036" w:type="dxa"/>
                        <w:bottom w:w="0" w:type="dxa"/>
                        <w:right w:w="0" w:type="dxa"/>
                      </w:tcMar>
                    </w:tcPr>
                    <w:p w14:paraId="736E604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70A73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8CBA29A" w14:textId="77777777" w:rsidR="00017591" w:rsidRDefault="00017591">
                      <w:pPr>
                        <w:suppressAutoHyphens/>
                        <w:spacing w:line="239" w:lineRule="auto"/>
                        <w:jc w:val="right"/>
                      </w:pPr>
                      <w:r>
                        <w:rPr>
                          <w:rFonts w:ascii="Courier New" w:hAnsi="Courier New"/>
                          <w:color w:val="000000"/>
                          <w:sz w:val="24"/>
                        </w:rPr>
                        <w:t>NOT FOR FILING</w:t>
                      </w:r>
                    </w:p>
                  </w:tc>
                </w:tr>
              </w:tbl>
              <w:p w14:paraId="171090A5" w14:textId="77777777" w:rsidR="00017591" w:rsidRDefault="00017591">
                <w:pPr>
                  <w:spacing w:line="20" w:lineRule="exact"/>
                </w:pPr>
              </w:p>
            </w:tc>
          </w:tr>
        </w:tbl>
        <w:p w14:paraId="4E7369A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3C5A9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131CAC2" w14:textId="77777777">
                  <w:tc>
                    <w:tcPr>
                      <w:tcW w:w="5630" w:type="dxa"/>
                      <w:tcMar>
                        <w:top w:w="0" w:type="dxa"/>
                        <w:left w:w="1036" w:type="dxa"/>
                        <w:bottom w:w="0" w:type="dxa"/>
                        <w:right w:w="0" w:type="dxa"/>
                      </w:tcMar>
                    </w:tcPr>
                    <w:p w14:paraId="3CA9FF2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0AEEEF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21315A3" w14:textId="77777777" w:rsidR="00017591" w:rsidRDefault="00017591">
                      <w:pPr>
                        <w:suppressAutoHyphens/>
                        <w:spacing w:line="239" w:lineRule="auto"/>
                        <w:jc w:val="right"/>
                      </w:pPr>
                      <w:r>
                        <w:rPr>
                          <w:rFonts w:ascii="Courier New" w:hAnsi="Courier New"/>
                          <w:color w:val="000000"/>
                          <w:sz w:val="24"/>
                        </w:rPr>
                        <w:t>NOT FOR FILING</w:t>
                      </w:r>
                    </w:p>
                  </w:tc>
                </w:tr>
              </w:tbl>
              <w:p w14:paraId="0E3C4554" w14:textId="77777777" w:rsidR="00017591" w:rsidRDefault="00017591">
                <w:pPr>
                  <w:spacing w:line="20" w:lineRule="exact"/>
                </w:pPr>
              </w:p>
            </w:tc>
          </w:tr>
        </w:tbl>
        <w:p w14:paraId="5B6D3497"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E36796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9B36BC6" w14:textId="77777777">
                  <w:tc>
                    <w:tcPr>
                      <w:tcW w:w="5630" w:type="dxa"/>
                      <w:tcMar>
                        <w:top w:w="0" w:type="dxa"/>
                        <w:left w:w="1036" w:type="dxa"/>
                        <w:bottom w:w="0" w:type="dxa"/>
                        <w:right w:w="0" w:type="dxa"/>
                      </w:tcMar>
                    </w:tcPr>
                    <w:p w14:paraId="078772D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24DE18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D29539" w14:textId="77777777" w:rsidR="00017591" w:rsidRDefault="00017591">
                      <w:pPr>
                        <w:suppressAutoHyphens/>
                        <w:spacing w:line="239" w:lineRule="auto"/>
                        <w:jc w:val="right"/>
                      </w:pPr>
                      <w:r>
                        <w:rPr>
                          <w:rFonts w:ascii="Courier New" w:hAnsi="Courier New"/>
                          <w:color w:val="000000"/>
                          <w:sz w:val="24"/>
                        </w:rPr>
                        <w:t>NOT FOR FILING</w:t>
                      </w:r>
                    </w:p>
                  </w:tc>
                </w:tr>
              </w:tbl>
              <w:p w14:paraId="133A4A06" w14:textId="77777777" w:rsidR="00017591" w:rsidRDefault="00017591">
                <w:pPr>
                  <w:spacing w:line="20" w:lineRule="exact"/>
                </w:pPr>
              </w:p>
            </w:tc>
          </w:tr>
        </w:tbl>
        <w:p w14:paraId="4ADC719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4BAE67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0CFF858" w14:textId="77777777">
                  <w:tc>
                    <w:tcPr>
                      <w:tcW w:w="5630" w:type="dxa"/>
                      <w:tcMar>
                        <w:top w:w="0" w:type="dxa"/>
                        <w:left w:w="1036" w:type="dxa"/>
                        <w:bottom w:w="0" w:type="dxa"/>
                        <w:right w:w="0" w:type="dxa"/>
                      </w:tcMar>
                    </w:tcPr>
                    <w:p w14:paraId="05FE4310"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5F7FC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8B69DC9" w14:textId="77777777" w:rsidR="00017591" w:rsidRDefault="00017591">
                      <w:pPr>
                        <w:suppressAutoHyphens/>
                        <w:spacing w:line="239" w:lineRule="auto"/>
                        <w:jc w:val="right"/>
                      </w:pPr>
                      <w:r>
                        <w:rPr>
                          <w:rFonts w:ascii="Courier New" w:hAnsi="Courier New"/>
                          <w:color w:val="000000"/>
                          <w:sz w:val="24"/>
                        </w:rPr>
                        <w:t>NOT FOR FILING</w:t>
                      </w:r>
                    </w:p>
                  </w:tc>
                </w:tr>
              </w:tbl>
              <w:p w14:paraId="35771705" w14:textId="77777777" w:rsidR="00017591" w:rsidRDefault="00017591">
                <w:pPr>
                  <w:spacing w:line="20" w:lineRule="exact"/>
                </w:pPr>
              </w:p>
            </w:tc>
          </w:tr>
        </w:tbl>
        <w:p w14:paraId="01295B2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A7583E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A85AB5D" w14:textId="77777777">
                  <w:tc>
                    <w:tcPr>
                      <w:tcW w:w="5630" w:type="dxa"/>
                      <w:tcMar>
                        <w:top w:w="0" w:type="dxa"/>
                        <w:left w:w="1036" w:type="dxa"/>
                        <w:bottom w:w="0" w:type="dxa"/>
                        <w:right w:w="0" w:type="dxa"/>
                      </w:tcMar>
                    </w:tcPr>
                    <w:p w14:paraId="2A9A7F7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4180C90"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A6AE9E" w14:textId="77777777" w:rsidR="00017591" w:rsidRDefault="00017591">
                      <w:pPr>
                        <w:suppressAutoHyphens/>
                        <w:spacing w:line="239" w:lineRule="auto"/>
                        <w:jc w:val="right"/>
                      </w:pPr>
                      <w:r>
                        <w:rPr>
                          <w:rFonts w:ascii="Courier New" w:hAnsi="Courier New"/>
                          <w:color w:val="000000"/>
                          <w:sz w:val="24"/>
                        </w:rPr>
                        <w:t>NOT FOR FILING</w:t>
                      </w:r>
                    </w:p>
                  </w:tc>
                </w:tr>
              </w:tbl>
              <w:p w14:paraId="750C0DAC" w14:textId="77777777" w:rsidR="00017591" w:rsidRDefault="00017591">
                <w:pPr>
                  <w:spacing w:line="20" w:lineRule="exact"/>
                </w:pPr>
              </w:p>
            </w:tc>
          </w:tr>
        </w:tbl>
        <w:p w14:paraId="39514D7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9C9DAE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C8AC4F2" w14:textId="77777777">
                  <w:tc>
                    <w:tcPr>
                      <w:tcW w:w="5630" w:type="dxa"/>
                      <w:tcMar>
                        <w:top w:w="0" w:type="dxa"/>
                        <w:left w:w="1036" w:type="dxa"/>
                        <w:bottom w:w="0" w:type="dxa"/>
                        <w:right w:w="0" w:type="dxa"/>
                      </w:tcMar>
                    </w:tcPr>
                    <w:p w14:paraId="7F14C7CE"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B422F4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1CCA54" w14:textId="77777777" w:rsidR="00017591" w:rsidRDefault="00017591">
                      <w:pPr>
                        <w:suppressAutoHyphens/>
                        <w:spacing w:line="239" w:lineRule="auto"/>
                        <w:jc w:val="right"/>
                      </w:pPr>
                      <w:r>
                        <w:rPr>
                          <w:rFonts w:ascii="Courier New" w:hAnsi="Courier New"/>
                          <w:color w:val="000000"/>
                          <w:sz w:val="24"/>
                        </w:rPr>
                        <w:t>NOT FOR FILING</w:t>
                      </w:r>
                    </w:p>
                  </w:tc>
                </w:tr>
              </w:tbl>
              <w:p w14:paraId="42B235E1" w14:textId="77777777" w:rsidR="00017591" w:rsidRDefault="00017591">
                <w:pPr>
                  <w:spacing w:line="20" w:lineRule="exact"/>
                </w:pPr>
              </w:p>
            </w:tc>
          </w:tr>
        </w:tbl>
        <w:p w14:paraId="5FDF5B1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48F9F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CC79AA2" w14:textId="77777777">
                  <w:tc>
                    <w:tcPr>
                      <w:tcW w:w="5630" w:type="dxa"/>
                      <w:tcMar>
                        <w:top w:w="0" w:type="dxa"/>
                        <w:left w:w="1036" w:type="dxa"/>
                        <w:bottom w:w="0" w:type="dxa"/>
                        <w:right w:w="0" w:type="dxa"/>
                      </w:tcMar>
                    </w:tcPr>
                    <w:p w14:paraId="16B610F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1B4BEF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10277B" w14:textId="77777777" w:rsidR="00017591" w:rsidRDefault="00017591">
                      <w:pPr>
                        <w:suppressAutoHyphens/>
                        <w:spacing w:line="239" w:lineRule="auto"/>
                        <w:jc w:val="right"/>
                      </w:pPr>
                      <w:r>
                        <w:rPr>
                          <w:rFonts w:ascii="Courier New" w:hAnsi="Courier New"/>
                          <w:color w:val="000000"/>
                          <w:sz w:val="24"/>
                        </w:rPr>
                        <w:t>NOT FOR FILING</w:t>
                      </w:r>
                    </w:p>
                  </w:tc>
                </w:tr>
              </w:tbl>
              <w:p w14:paraId="108429EC" w14:textId="77777777" w:rsidR="00017591" w:rsidRDefault="00017591">
                <w:pPr>
                  <w:spacing w:line="20" w:lineRule="exact"/>
                </w:pPr>
              </w:p>
            </w:tc>
          </w:tr>
        </w:tbl>
        <w:p w14:paraId="3FAA00D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195302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D6A5E10" w14:textId="77777777">
                  <w:tc>
                    <w:tcPr>
                      <w:tcW w:w="5630" w:type="dxa"/>
                      <w:tcMar>
                        <w:top w:w="0" w:type="dxa"/>
                        <w:left w:w="1036" w:type="dxa"/>
                        <w:bottom w:w="0" w:type="dxa"/>
                        <w:right w:w="0" w:type="dxa"/>
                      </w:tcMar>
                    </w:tcPr>
                    <w:p w14:paraId="77EE69CD"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05DE4C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1F1B61" w14:textId="77777777" w:rsidR="00017591" w:rsidRDefault="00017591">
                      <w:pPr>
                        <w:suppressAutoHyphens/>
                        <w:spacing w:line="239" w:lineRule="auto"/>
                        <w:jc w:val="right"/>
                      </w:pPr>
                      <w:r>
                        <w:rPr>
                          <w:rFonts w:ascii="Courier New" w:hAnsi="Courier New"/>
                          <w:color w:val="000000"/>
                          <w:sz w:val="24"/>
                        </w:rPr>
                        <w:t>NOT FOR FILING</w:t>
                      </w:r>
                    </w:p>
                  </w:tc>
                </w:tr>
              </w:tbl>
              <w:p w14:paraId="64A74F2C" w14:textId="77777777" w:rsidR="00017591" w:rsidRDefault="00017591">
                <w:pPr>
                  <w:spacing w:line="20" w:lineRule="exact"/>
                </w:pPr>
              </w:p>
            </w:tc>
          </w:tr>
        </w:tbl>
        <w:p w14:paraId="536490C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26906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24AC07E" w14:textId="77777777">
                  <w:tc>
                    <w:tcPr>
                      <w:tcW w:w="5630" w:type="dxa"/>
                      <w:tcMar>
                        <w:top w:w="0" w:type="dxa"/>
                        <w:left w:w="1036" w:type="dxa"/>
                        <w:bottom w:w="0" w:type="dxa"/>
                        <w:right w:w="0" w:type="dxa"/>
                      </w:tcMar>
                    </w:tcPr>
                    <w:p w14:paraId="5413B30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C825C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35F18E5" w14:textId="77777777" w:rsidR="00017591" w:rsidRDefault="00017591">
                      <w:pPr>
                        <w:suppressAutoHyphens/>
                        <w:spacing w:line="239" w:lineRule="auto"/>
                        <w:jc w:val="right"/>
                      </w:pPr>
                      <w:r>
                        <w:rPr>
                          <w:rFonts w:ascii="Courier New" w:hAnsi="Courier New"/>
                          <w:color w:val="000000"/>
                          <w:sz w:val="24"/>
                        </w:rPr>
                        <w:t>NOT FOR FILING</w:t>
                      </w:r>
                    </w:p>
                  </w:tc>
                </w:tr>
              </w:tbl>
              <w:p w14:paraId="58C75732" w14:textId="77777777" w:rsidR="00017591" w:rsidRDefault="00017591">
                <w:pPr>
                  <w:spacing w:line="20" w:lineRule="exact"/>
                </w:pPr>
              </w:p>
            </w:tc>
          </w:tr>
        </w:tbl>
        <w:p w14:paraId="422D7D4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86AFB5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A362FB8" w14:textId="77777777">
                  <w:tc>
                    <w:tcPr>
                      <w:tcW w:w="5630" w:type="dxa"/>
                      <w:tcMar>
                        <w:top w:w="0" w:type="dxa"/>
                        <w:left w:w="1036" w:type="dxa"/>
                        <w:bottom w:w="0" w:type="dxa"/>
                        <w:right w:w="0" w:type="dxa"/>
                      </w:tcMar>
                    </w:tcPr>
                    <w:p w14:paraId="662C0B3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2B6676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AAA16B6" w14:textId="77777777" w:rsidR="00017591" w:rsidRDefault="00017591">
                      <w:pPr>
                        <w:suppressAutoHyphens/>
                        <w:spacing w:line="239" w:lineRule="auto"/>
                        <w:jc w:val="right"/>
                      </w:pPr>
                      <w:r>
                        <w:rPr>
                          <w:rFonts w:ascii="Courier New" w:hAnsi="Courier New"/>
                          <w:color w:val="000000"/>
                          <w:sz w:val="24"/>
                        </w:rPr>
                        <w:t>NOT FOR FILING</w:t>
                      </w:r>
                    </w:p>
                  </w:tc>
                </w:tr>
              </w:tbl>
              <w:p w14:paraId="2BD15307" w14:textId="77777777" w:rsidR="00017591" w:rsidRDefault="00017591">
                <w:pPr>
                  <w:spacing w:line="20" w:lineRule="exact"/>
                </w:pPr>
              </w:p>
            </w:tc>
          </w:tr>
        </w:tbl>
        <w:p w14:paraId="5B387971"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79A76DA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8A2546D" w14:textId="77777777">
                  <w:tc>
                    <w:tcPr>
                      <w:tcW w:w="5630" w:type="dxa"/>
                      <w:tcMar>
                        <w:top w:w="0" w:type="dxa"/>
                        <w:left w:w="1036" w:type="dxa"/>
                        <w:bottom w:w="0" w:type="dxa"/>
                        <w:right w:w="0" w:type="dxa"/>
                      </w:tcMar>
                    </w:tcPr>
                    <w:p w14:paraId="2097B92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7A78DA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1F1E9C6" w14:textId="77777777" w:rsidR="00017591" w:rsidRDefault="00017591">
                      <w:pPr>
                        <w:suppressAutoHyphens/>
                        <w:spacing w:line="239" w:lineRule="auto"/>
                        <w:jc w:val="right"/>
                      </w:pPr>
                      <w:r>
                        <w:rPr>
                          <w:rFonts w:ascii="Courier New" w:hAnsi="Courier New"/>
                          <w:color w:val="000000"/>
                          <w:sz w:val="24"/>
                        </w:rPr>
                        <w:t>NOT FOR FILING</w:t>
                      </w:r>
                    </w:p>
                  </w:tc>
                </w:tr>
              </w:tbl>
              <w:p w14:paraId="368DD169" w14:textId="77777777" w:rsidR="00017591" w:rsidRDefault="00017591">
                <w:pPr>
                  <w:spacing w:line="20" w:lineRule="exact"/>
                </w:pPr>
              </w:p>
            </w:tc>
          </w:tr>
        </w:tbl>
        <w:p w14:paraId="27259414"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80C6FF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E5D1C2B" w14:textId="77777777">
                  <w:tc>
                    <w:tcPr>
                      <w:tcW w:w="5630" w:type="dxa"/>
                      <w:tcMar>
                        <w:top w:w="0" w:type="dxa"/>
                        <w:left w:w="1036" w:type="dxa"/>
                        <w:bottom w:w="0" w:type="dxa"/>
                        <w:right w:w="0" w:type="dxa"/>
                      </w:tcMar>
                    </w:tcPr>
                    <w:p w14:paraId="67AE8DF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E89409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804828" w14:textId="77777777" w:rsidR="00017591" w:rsidRDefault="00017591">
                      <w:pPr>
                        <w:suppressAutoHyphens/>
                        <w:spacing w:line="239" w:lineRule="auto"/>
                        <w:jc w:val="right"/>
                      </w:pPr>
                      <w:r>
                        <w:rPr>
                          <w:rFonts w:ascii="Courier New" w:hAnsi="Courier New"/>
                          <w:color w:val="000000"/>
                          <w:sz w:val="24"/>
                        </w:rPr>
                        <w:t>NOT FOR FILING</w:t>
                      </w:r>
                    </w:p>
                  </w:tc>
                </w:tr>
              </w:tbl>
              <w:p w14:paraId="050E7E35" w14:textId="77777777" w:rsidR="00017591" w:rsidRDefault="00017591">
                <w:pPr>
                  <w:spacing w:line="20" w:lineRule="exact"/>
                </w:pPr>
              </w:p>
            </w:tc>
          </w:tr>
        </w:tbl>
        <w:p w14:paraId="3030908E"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EADEC5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4C6394" w14:textId="77777777">
                  <w:tc>
                    <w:tcPr>
                      <w:tcW w:w="5630" w:type="dxa"/>
                      <w:tcMar>
                        <w:top w:w="0" w:type="dxa"/>
                        <w:left w:w="1036" w:type="dxa"/>
                        <w:bottom w:w="0" w:type="dxa"/>
                        <w:right w:w="0" w:type="dxa"/>
                      </w:tcMar>
                    </w:tcPr>
                    <w:p w14:paraId="52265D0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4CC577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439232" w14:textId="77777777" w:rsidR="00017591" w:rsidRDefault="00017591">
                      <w:pPr>
                        <w:suppressAutoHyphens/>
                        <w:spacing w:line="239" w:lineRule="auto"/>
                        <w:jc w:val="right"/>
                      </w:pPr>
                      <w:r>
                        <w:rPr>
                          <w:rFonts w:ascii="Courier New" w:hAnsi="Courier New"/>
                          <w:color w:val="000000"/>
                          <w:sz w:val="24"/>
                        </w:rPr>
                        <w:t>NOT FOR FILING</w:t>
                      </w:r>
                    </w:p>
                  </w:tc>
                </w:tr>
              </w:tbl>
              <w:p w14:paraId="3A94EF52" w14:textId="77777777" w:rsidR="00017591" w:rsidRDefault="00017591">
                <w:pPr>
                  <w:spacing w:line="20" w:lineRule="exact"/>
                </w:pPr>
              </w:p>
            </w:tc>
          </w:tr>
        </w:tbl>
        <w:p w14:paraId="715181E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A74A76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ACE6FF8" w14:textId="77777777">
                  <w:tc>
                    <w:tcPr>
                      <w:tcW w:w="5630" w:type="dxa"/>
                      <w:tcMar>
                        <w:top w:w="0" w:type="dxa"/>
                        <w:left w:w="1036" w:type="dxa"/>
                        <w:bottom w:w="0" w:type="dxa"/>
                        <w:right w:w="0" w:type="dxa"/>
                      </w:tcMar>
                    </w:tcPr>
                    <w:p w14:paraId="5EF0635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71FC8E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6B775A" w14:textId="77777777" w:rsidR="00017591" w:rsidRDefault="00017591">
                      <w:pPr>
                        <w:suppressAutoHyphens/>
                        <w:spacing w:line="239" w:lineRule="auto"/>
                        <w:jc w:val="right"/>
                      </w:pPr>
                      <w:r>
                        <w:rPr>
                          <w:rFonts w:ascii="Courier New" w:hAnsi="Courier New"/>
                          <w:color w:val="000000"/>
                          <w:sz w:val="24"/>
                        </w:rPr>
                        <w:t>NOT FOR FILING</w:t>
                      </w:r>
                    </w:p>
                  </w:tc>
                </w:tr>
              </w:tbl>
              <w:p w14:paraId="7CAA4060" w14:textId="77777777" w:rsidR="00017591" w:rsidRDefault="00017591">
                <w:pPr>
                  <w:spacing w:line="20" w:lineRule="exact"/>
                </w:pPr>
              </w:p>
            </w:tc>
          </w:tr>
        </w:tbl>
        <w:p w14:paraId="5847C08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E76A7B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C7D9E77" w14:textId="77777777">
                  <w:tc>
                    <w:tcPr>
                      <w:tcW w:w="5630" w:type="dxa"/>
                      <w:tcMar>
                        <w:top w:w="0" w:type="dxa"/>
                        <w:left w:w="1036" w:type="dxa"/>
                        <w:bottom w:w="0" w:type="dxa"/>
                        <w:right w:w="0" w:type="dxa"/>
                      </w:tcMar>
                    </w:tcPr>
                    <w:p w14:paraId="53B1391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E8A0A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76799A2" w14:textId="77777777" w:rsidR="00017591" w:rsidRDefault="00017591">
                      <w:pPr>
                        <w:suppressAutoHyphens/>
                        <w:spacing w:line="239" w:lineRule="auto"/>
                        <w:jc w:val="right"/>
                      </w:pPr>
                      <w:r>
                        <w:rPr>
                          <w:rFonts w:ascii="Courier New" w:hAnsi="Courier New"/>
                          <w:color w:val="000000"/>
                          <w:sz w:val="24"/>
                        </w:rPr>
                        <w:t>NOT FOR FILING</w:t>
                      </w:r>
                    </w:p>
                  </w:tc>
                </w:tr>
              </w:tbl>
              <w:p w14:paraId="6A350110" w14:textId="77777777" w:rsidR="00017591" w:rsidRDefault="00017591">
                <w:pPr>
                  <w:spacing w:line="20" w:lineRule="exact"/>
                </w:pPr>
              </w:p>
            </w:tc>
          </w:tr>
        </w:tbl>
        <w:p w14:paraId="790DF13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233601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61CB7A8" w14:textId="77777777">
                  <w:tc>
                    <w:tcPr>
                      <w:tcW w:w="5630" w:type="dxa"/>
                      <w:tcMar>
                        <w:top w:w="0" w:type="dxa"/>
                        <w:left w:w="1036" w:type="dxa"/>
                        <w:bottom w:w="0" w:type="dxa"/>
                        <w:right w:w="0" w:type="dxa"/>
                      </w:tcMar>
                    </w:tcPr>
                    <w:p w14:paraId="26EB0ED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2A420F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D90C686" w14:textId="77777777" w:rsidR="00017591" w:rsidRDefault="00017591">
                      <w:pPr>
                        <w:suppressAutoHyphens/>
                        <w:spacing w:line="239" w:lineRule="auto"/>
                        <w:jc w:val="right"/>
                      </w:pPr>
                      <w:r>
                        <w:rPr>
                          <w:rFonts w:ascii="Courier New" w:hAnsi="Courier New"/>
                          <w:color w:val="000000"/>
                          <w:sz w:val="24"/>
                        </w:rPr>
                        <w:t>NOT FOR FILING</w:t>
                      </w:r>
                    </w:p>
                  </w:tc>
                </w:tr>
              </w:tbl>
              <w:p w14:paraId="16BE6B9F" w14:textId="77777777" w:rsidR="00017591" w:rsidRDefault="00017591">
                <w:pPr>
                  <w:spacing w:line="20" w:lineRule="exact"/>
                </w:pPr>
              </w:p>
            </w:tc>
          </w:tr>
        </w:tbl>
        <w:p w14:paraId="27FA4E7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D2EFF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BAF927" w14:textId="77777777">
                  <w:tc>
                    <w:tcPr>
                      <w:tcW w:w="5630" w:type="dxa"/>
                      <w:tcMar>
                        <w:top w:w="0" w:type="dxa"/>
                        <w:left w:w="1036" w:type="dxa"/>
                        <w:bottom w:w="0" w:type="dxa"/>
                        <w:right w:w="0" w:type="dxa"/>
                      </w:tcMar>
                    </w:tcPr>
                    <w:p w14:paraId="489FF0B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E3322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908553E" w14:textId="77777777" w:rsidR="00017591" w:rsidRDefault="00017591">
                      <w:pPr>
                        <w:suppressAutoHyphens/>
                        <w:spacing w:line="239" w:lineRule="auto"/>
                        <w:jc w:val="right"/>
                      </w:pPr>
                      <w:r>
                        <w:rPr>
                          <w:rFonts w:ascii="Courier New" w:hAnsi="Courier New"/>
                          <w:color w:val="000000"/>
                          <w:sz w:val="24"/>
                        </w:rPr>
                        <w:t>NOT FOR FILING</w:t>
                      </w:r>
                    </w:p>
                  </w:tc>
                </w:tr>
              </w:tbl>
              <w:p w14:paraId="12F5078A" w14:textId="77777777" w:rsidR="00017591" w:rsidRDefault="00017591">
                <w:pPr>
                  <w:spacing w:line="20" w:lineRule="exact"/>
                </w:pPr>
              </w:p>
            </w:tc>
          </w:tr>
        </w:tbl>
        <w:p w14:paraId="6F14ED5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F7CD6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37436B9" w14:textId="77777777">
                  <w:tc>
                    <w:tcPr>
                      <w:tcW w:w="5630" w:type="dxa"/>
                      <w:tcMar>
                        <w:top w:w="0" w:type="dxa"/>
                        <w:left w:w="1036" w:type="dxa"/>
                        <w:bottom w:w="0" w:type="dxa"/>
                        <w:right w:w="0" w:type="dxa"/>
                      </w:tcMar>
                    </w:tcPr>
                    <w:p w14:paraId="10E2F97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E899E5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8CC527" w14:textId="77777777" w:rsidR="00017591" w:rsidRDefault="00017591">
                      <w:pPr>
                        <w:suppressAutoHyphens/>
                        <w:spacing w:line="239" w:lineRule="auto"/>
                        <w:jc w:val="right"/>
                      </w:pPr>
                      <w:r>
                        <w:rPr>
                          <w:rFonts w:ascii="Courier New" w:hAnsi="Courier New"/>
                          <w:color w:val="000000"/>
                          <w:sz w:val="24"/>
                        </w:rPr>
                        <w:t>NOT FOR FILING</w:t>
                      </w:r>
                    </w:p>
                  </w:tc>
                </w:tr>
              </w:tbl>
              <w:p w14:paraId="3C640A9C" w14:textId="77777777" w:rsidR="00017591" w:rsidRDefault="00017591">
                <w:pPr>
                  <w:spacing w:line="20" w:lineRule="exact"/>
                </w:pPr>
              </w:p>
            </w:tc>
          </w:tr>
        </w:tbl>
        <w:p w14:paraId="118EB96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1733EB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01C832E" w14:textId="77777777">
                  <w:tc>
                    <w:tcPr>
                      <w:tcW w:w="5630" w:type="dxa"/>
                      <w:tcMar>
                        <w:top w:w="0" w:type="dxa"/>
                        <w:left w:w="1036" w:type="dxa"/>
                        <w:bottom w:w="0" w:type="dxa"/>
                        <w:right w:w="0" w:type="dxa"/>
                      </w:tcMar>
                    </w:tcPr>
                    <w:p w14:paraId="2B6AD8D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D0C993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75E1A1D" w14:textId="77777777" w:rsidR="00017591" w:rsidRDefault="00017591">
                      <w:pPr>
                        <w:suppressAutoHyphens/>
                        <w:spacing w:line="239" w:lineRule="auto"/>
                        <w:jc w:val="right"/>
                      </w:pPr>
                      <w:r>
                        <w:rPr>
                          <w:rFonts w:ascii="Courier New" w:hAnsi="Courier New"/>
                          <w:color w:val="000000"/>
                          <w:sz w:val="24"/>
                        </w:rPr>
                        <w:t>NOT FOR FILING</w:t>
                      </w:r>
                    </w:p>
                  </w:tc>
                </w:tr>
              </w:tbl>
              <w:p w14:paraId="40E161D7" w14:textId="77777777" w:rsidR="00017591" w:rsidRDefault="00017591">
                <w:pPr>
                  <w:spacing w:line="20" w:lineRule="exact"/>
                </w:pPr>
              </w:p>
            </w:tc>
          </w:tr>
        </w:tbl>
        <w:p w14:paraId="5D38A7A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878C0F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EE30C59" w14:textId="77777777">
                  <w:tc>
                    <w:tcPr>
                      <w:tcW w:w="5630" w:type="dxa"/>
                      <w:tcMar>
                        <w:top w:w="0" w:type="dxa"/>
                        <w:left w:w="1036" w:type="dxa"/>
                        <w:bottom w:w="0" w:type="dxa"/>
                        <w:right w:w="0" w:type="dxa"/>
                      </w:tcMar>
                    </w:tcPr>
                    <w:p w14:paraId="6184709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0E0DA5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249132" w14:textId="77777777" w:rsidR="00017591" w:rsidRDefault="00017591">
                      <w:pPr>
                        <w:suppressAutoHyphens/>
                        <w:spacing w:line="239" w:lineRule="auto"/>
                        <w:jc w:val="right"/>
                      </w:pPr>
                      <w:r>
                        <w:rPr>
                          <w:rFonts w:ascii="Courier New" w:hAnsi="Courier New"/>
                          <w:color w:val="000000"/>
                          <w:sz w:val="24"/>
                        </w:rPr>
                        <w:t>NOT FOR FILING</w:t>
                      </w:r>
                    </w:p>
                  </w:tc>
                </w:tr>
              </w:tbl>
              <w:p w14:paraId="275D7C5D" w14:textId="77777777" w:rsidR="00017591" w:rsidRDefault="00017591">
                <w:pPr>
                  <w:spacing w:line="20" w:lineRule="exact"/>
                </w:pPr>
              </w:p>
            </w:tc>
          </w:tr>
        </w:tbl>
        <w:p w14:paraId="5B8ED07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8DFA4D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69B17F3" w14:textId="77777777">
                  <w:tc>
                    <w:tcPr>
                      <w:tcW w:w="5630" w:type="dxa"/>
                      <w:tcMar>
                        <w:top w:w="0" w:type="dxa"/>
                        <w:left w:w="1036" w:type="dxa"/>
                        <w:bottom w:w="0" w:type="dxa"/>
                        <w:right w:w="0" w:type="dxa"/>
                      </w:tcMar>
                    </w:tcPr>
                    <w:p w14:paraId="10E13DAE"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C07EFC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785E47B" w14:textId="77777777" w:rsidR="00017591" w:rsidRDefault="00017591">
                      <w:pPr>
                        <w:suppressAutoHyphens/>
                        <w:spacing w:line="239" w:lineRule="auto"/>
                        <w:jc w:val="right"/>
                      </w:pPr>
                      <w:r>
                        <w:rPr>
                          <w:rFonts w:ascii="Courier New" w:hAnsi="Courier New"/>
                          <w:color w:val="000000"/>
                          <w:sz w:val="24"/>
                        </w:rPr>
                        <w:t>NOT FOR FILING</w:t>
                      </w:r>
                    </w:p>
                  </w:tc>
                </w:tr>
              </w:tbl>
              <w:p w14:paraId="36F2BA3E" w14:textId="77777777" w:rsidR="00017591" w:rsidRDefault="00017591">
                <w:pPr>
                  <w:spacing w:line="20" w:lineRule="exact"/>
                </w:pPr>
              </w:p>
            </w:tc>
          </w:tr>
        </w:tbl>
        <w:p w14:paraId="56C33DB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BCC6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20ED00" w14:textId="77777777">
                  <w:tc>
                    <w:tcPr>
                      <w:tcW w:w="5630" w:type="dxa"/>
                      <w:tcMar>
                        <w:top w:w="0" w:type="dxa"/>
                        <w:left w:w="1036" w:type="dxa"/>
                        <w:bottom w:w="0" w:type="dxa"/>
                        <w:right w:w="0" w:type="dxa"/>
                      </w:tcMar>
                    </w:tcPr>
                    <w:p w14:paraId="1B239A7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EA23F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472BF48" w14:textId="77777777" w:rsidR="00017591" w:rsidRDefault="00017591">
                      <w:pPr>
                        <w:suppressAutoHyphens/>
                        <w:spacing w:line="239" w:lineRule="auto"/>
                        <w:jc w:val="right"/>
                      </w:pPr>
                      <w:r>
                        <w:rPr>
                          <w:rFonts w:ascii="Courier New" w:hAnsi="Courier New"/>
                          <w:color w:val="000000"/>
                          <w:sz w:val="24"/>
                        </w:rPr>
                        <w:t>NOT FOR FILING</w:t>
                      </w:r>
                    </w:p>
                  </w:tc>
                </w:tr>
              </w:tbl>
              <w:p w14:paraId="3730C32F" w14:textId="77777777" w:rsidR="00017591" w:rsidRDefault="00017591">
                <w:pPr>
                  <w:spacing w:line="20" w:lineRule="exact"/>
                </w:pPr>
              </w:p>
            </w:tc>
          </w:tr>
        </w:tbl>
        <w:p w14:paraId="3905E039"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FACFE3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B0F0D03" w14:textId="77777777">
                  <w:tc>
                    <w:tcPr>
                      <w:tcW w:w="5630" w:type="dxa"/>
                      <w:tcMar>
                        <w:top w:w="0" w:type="dxa"/>
                        <w:left w:w="1036" w:type="dxa"/>
                        <w:bottom w:w="0" w:type="dxa"/>
                        <w:right w:w="0" w:type="dxa"/>
                      </w:tcMar>
                    </w:tcPr>
                    <w:p w14:paraId="3177B0D7"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7C8028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F16718D" w14:textId="77777777" w:rsidR="00017591" w:rsidRDefault="00017591">
                      <w:pPr>
                        <w:suppressAutoHyphens/>
                        <w:spacing w:line="239" w:lineRule="auto"/>
                        <w:jc w:val="right"/>
                      </w:pPr>
                      <w:r>
                        <w:rPr>
                          <w:rFonts w:ascii="Courier New" w:hAnsi="Courier New"/>
                          <w:color w:val="000000"/>
                          <w:sz w:val="24"/>
                        </w:rPr>
                        <w:t>NOT FOR FILING</w:t>
                      </w:r>
                    </w:p>
                  </w:tc>
                </w:tr>
              </w:tbl>
              <w:p w14:paraId="5B72D6F3" w14:textId="77777777" w:rsidR="00017591" w:rsidRDefault="00017591">
                <w:pPr>
                  <w:spacing w:line="20" w:lineRule="exact"/>
                </w:pPr>
              </w:p>
            </w:tc>
          </w:tr>
        </w:tbl>
        <w:p w14:paraId="0AA1914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4997BD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7B35BA4" w14:textId="77777777">
                  <w:tc>
                    <w:tcPr>
                      <w:tcW w:w="5630" w:type="dxa"/>
                      <w:tcMar>
                        <w:top w:w="0" w:type="dxa"/>
                        <w:left w:w="1036" w:type="dxa"/>
                        <w:bottom w:w="0" w:type="dxa"/>
                        <w:right w:w="0" w:type="dxa"/>
                      </w:tcMar>
                    </w:tcPr>
                    <w:p w14:paraId="734FDA1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96F6BA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2815C01" w14:textId="77777777" w:rsidR="00017591" w:rsidRDefault="00017591">
                      <w:pPr>
                        <w:suppressAutoHyphens/>
                        <w:spacing w:line="239" w:lineRule="auto"/>
                        <w:jc w:val="right"/>
                      </w:pPr>
                      <w:r>
                        <w:rPr>
                          <w:rFonts w:ascii="Courier New" w:hAnsi="Courier New"/>
                          <w:color w:val="000000"/>
                          <w:sz w:val="24"/>
                        </w:rPr>
                        <w:t>NOT FOR FILING</w:t>
                      </w:r>
                    </w:p>
                  </w:tc>
                </w:tr>
              </w:tbl>
              <w:p w14:paraId="16CF9525" w14:textId="77777777" w:rsidR="00017591" w:rsidRDefault="00017591">
                <w:pPr>
                  <w:spacing w:line="20" w:lineRule="exact"/>
                </w:pPr>
              </w:p>
            </w:tc>
          </w:tr>
        </w:tbl>
        <w:p w14:paraId="7F31BBC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2B733B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810A572" w14:textId="77777777">
                  <w:tc>
                    <w:tcPr>
                      <w:tcW w:w="5630" w:type="dxa"/>
                      <w:tcMar>
                        <w:top w:w="0" w:type="dxa"/>
                        <w:left w:w="1036" w:type="dxa"/>
                        <w:bottom w:w="0" w:type="dxa"/>
                        <w:right w:w="0" w:type="dxa"/>
                      </w:tcMar>
                    </w:tcPr>
                    <w:p w14:paraId="31FEA49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0FD8EF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A62B6EE" w14:textId="77777777" w:rsidR="00017591" w:rsidRDefault="00017591">
                      <w:pPr>
                        <w:suppressAutoHyphens/>
                        <w:spacing w:line="239" w:lineRule="auto"/>
                        <w:jc w:val="right"/>
                      </w:pPr>
                      <w:r>
                        <w:rPr>
                          <w:rFonts w:ascii="Courier New" w:hAnsi="Courier New"/>
                          <w:color w:val="000000"/>
                          <w:sz w:val="24"/>
                        </w:rPr>
                        <w:t>NOT FOR FILING</w:t>
                      </w:r>
                    </w:p>
                  </w:tc>
                </w:tr>
              </w:tbl>
              <w:p w14:paraId="61A7F036" w14:textId="77777777" w:rsidR="00017591" w:rsidRDefault="00017591">
                <w:pPr>
                  <w:spacing w:line="20" w:lineRule="exact"/>
                </w:pPr>
              </w:p>
            </w:tc>
          </w:tr>
        </w:tbl>
        <w:p w14:paraId="4948B79F"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B9C1E8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E69BEE" w14:textId="77777777">
                  <w:tc>
                    <w:tcPr>
                      <w:tcW w:w="5630" w:type="dxa"/>
                      <w:tcMar>
                        <w:top w:w="0" w:type="dxa"/>
                        <w:left w:w="1036" w:type="dxa"/>
                        <w:bottom w:w="0" w:type="dxa"/>
                        <w:right w:w="0" w:type="dxa"/>
                      </w:tcMar>
                    </w:tcPr>
                    <w:p w14:paraId="05B9201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A0FD35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C2C708D" w14:textId="77777777" w:rsidR="00017591" w:rsidRDefault="00017591">
                      <w:pPr>
                        <w:suppressAutoHyphens/>
                        <w:spacing w:line="239" w:lineRule="auto"/>
                        <w:jc w:val="right"/>
                      </w:pPr>
                      <w:r>
                        <w:rPr>
                          <w:rFonts w:ascii="Courier New" w:hAnsi="Courier New"/>
                          <w:color w:val="000000"/>
                          <w:sz w:val="24"/>
                        </w:rPr>
                        <w:t>NOT FOR FILING</w:t>
                      </w:r>
                    </w:p>
                  </w:tc>
                </w:tr>
              </w:tbl>
              <w:p w14:paraId="1CF8B09C" w14:textId="77777777" w:rsidR="00017591" w:rsidRDefault="00017591">
                <w:pPr>
                  <w:spacing w:line="20" w:lineRule="exact"/>
                </w:pPr>
              </w:p>
            </w:tc>
          </w:tr>
        </w:tbl>
        <w:p w14:paraId="7F4BC9F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832DAD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28E1D25" w14:textId="77777777">
                  <w:tc>
                    <w:tcPr>
                      <w:tcW w:w="5630" w:type="dxa"/>
                      <w:tcMar>
                        <w:top w:w="0" w:type="dxa"/>
                        <w:left w:w="1036" w:type="dxa"/>
                        <w:bottom w:w="0" w:type="dxa"/>
                        <w:right w:w="0" w:type="dxa"/>
                      </w:tcMar>
                    </w:tcPr>
                    <w:p w14:paraId="198F763A"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FB747C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49FD7B" w14:textId="77777777" w:rsidR="00017591" w:rsidRDefault="00017591">
                      <w:pPr>
                        <w:suppressAutoHyphens/>
                        <w:spacing w:line="239" w:lineRule="auto"/>
                        <w:jc w:val="right"/>
                      </w:pPr>
                      <w:r>
                        <w:rPr>
                          <w:rFonts w:ascii="Courier New" w:hAnsi="Courier New"/>
                          <w:color w:val="000000"/>
                          <w:sz w:val="24"/>
                        </w:rPr>
                        <w:t>NOT FOR FILING</w:t>
                      </w:r>
                    </w:p>
                  </w:tc>
                </w:tr>
              </w:tbl>
              <w:p w14:paraId="4100D687" w14:textId="77777777" w:rsidR="00017591" w:rsidRDefault="00017591">
                <w:pPr>
                  <w:spacing w:line="20" w:lineRule="exact"/>
                </w:pPr>
              </w:p>
            </w:tc>
          </w:tr>
        </w:tbl>
        <w:p w14:paraId="3201AC1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ACD1C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93ADC51" w14:textId="77777777">
                  <w:tc>
                    <w:tcPr>
                      <w:tcW w:w="5630" w:type="dxa"/>
                      <w:tcMar>
                        <w:top w:w="0" w:type="dxa"/>
                        <w:left w:w="1036" w:type="dxa"/>
                        <w:bottom w:w="0" w:type="dxa"/>
                        <w:right w:w="0" w:type="dxa"/>
                      </w:tcMar>
                    </w:tcPr>
                    <w:p w14:paraId="0532D2B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CB1F8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0849452" w14:textId="77777777" w:rsidR="00017591" w:rsidRDefault="00017591">
                      <w:pPr>
                        <w:suppressAutoHyphens/>
                        <w:spacing w:line="239" w:lineRule="auto"/>
                        <w:jc w:val="right"/>
                      </w:pPr>
                      <w:r>
                        <w:rPr>
                          <w:rFonts w:ascii="Courier New" w:hAnsi="Courier New"/>
                          <w:color w:val="000000"/>
                          <w:sz w:val="24"/>
                        </w:rPr>
                        <w:t>NOT FOR FILING</w:t>
                      </w:r>
                    </w:p>
                  </w:tc>
                </w:tr>
              </w:tbl>
              <w:p w14:paraId="3222D0B1" w14:textId="77777777" w:rsidR="00017591" w:rsidRDefault="00017591">
                <w:pPr>
                  <w:spacing w:line="20" w:lineRule="exact"/>
                </w:pPr>
              </w:p>
            </w:tc>
          </w:tr>
        </w:tbl>
        <w:p w14:paraId="0CF93B21" w14:textId="77777777" w:rsidR="00017591" w:rsidRDefault="00017591">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66748989" w14:textId="77777777" w:rsidR="00017591" w:rsidRDefault="00017591">
        <w:pPr>
          <w:pStyle w:val="Footer"/>
          <w:jc w:val="right"/>
        </w:pPr>
        <w:r>
          <w:fldChar w:fldCharType="begin"/>
        </w:r>
        <w:r>
          <w:instrText xml:space="preserve"> PAGE   \* MERGEFORMAT </w:instrText>
        </w:r>
        <w:r>
          <w:fldChar w:fldCharType="separate"/>
        </w:r>
        <w:r w:rsidR="00FA73A9">
          <w:rPr>
            <w:noProof/>
          </w:rPr>
          <w:t>15</w:t>
        </w:r>
        <w:r>
          <w:rPr>
            <w:noProof/>
          </w:rPr>
          <w:fldChar w:fldCharType="end"/>
        </w:r>
      </w:p>
    </w:sdtContent>
  </w:sdt>
  <w:p w14:paraId="1FCD2D6E" w14:textId="77777777" w:rsidR="00017591" w:rsidRDefault="000175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2072"/>
      <w:gridCol w:w="2072"/>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tblGrid>
    <w:tr w:rsidR="00017591" w14:paraId="1250B781"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D0C7E1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D40F435" w14:textId="77777777">
                  <w:tc>
                    <w:tcPr>
                      <w:tcW w:w="5630" w:type="dxa"/>
                      <w:tcMar>
                        <w:top w:w="0" w:type="dxa"/>
                        <w:left w:w="1036" w:type="dxa"/>
                        <w:bottom w:w="0" w:type="dxa"/>
                        <w:right w:w="0" w:type="dxa"/>
                      </w:tcMar>
                    </w:tcPr>
                    <w:p w14:paraId="3E0626A3" w14:textId="77777777" w:rsidR="00017591" w:rsidRDefault="00017591">
                      <w:pPr>
                        <w:suppressAutoHyphens/>
                        <w:spacing w:line="239" w:lineRule="auto"/>
                      </w:pPr>
                    </w:p>
                  </w:tc>
                  <w:tc>
                    <w:tcPr>
                      <w:tcW w:w="1224" w:type="dxa"/>
                      <w:tcMar>
                        <w:top w:w="0" w:type="dxa"/>
                        <w:left w:w="0" w:type="dxa"/>
                        <w:bottom w:w="0" w:type="dxa"/>
                        <w:right w:w="0" w:type="dxa"/>
                      </w:tcMar>
                    </w:tcPr>
                    <w:p w14:paraId="0D050B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A6DB8A" w14:textId="77777777" w:rsidR="00017591" w:rsidRDefault="00017591">
                      <w:pPr>
                        <w:suppressAutoHyphens/>
                        <w:spacing w:line="239" w:lineRule="auto"/>
                        <w:jc w:val="right"/>
                      </w:pPr>
                    </w:p>
                  </w:tc>
                </w:tr>
              </w:tbl>
              <w:p w14:paraId="7FE55C22" w14:textId="77777777" w:rsidR="00017591" w:rsidRDefault="00017591">
                <w:pPr>
                  <w:spacing w:line="20" w:lineRule="exact"/>
                </w:pPr>
              </w:p>
            </w:tc>
          </w:tr>
        </w:tbl>
        <w:p w14:paraId="034ED875"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951BD3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1879C2C" w14:textId="77777777">
                  <w:tc>
                    <w:tcPr>
                      <w:tcW w:w="5630" w:type="dxa"/>
                      <w:tcMar>
                        <w:top w:w="0" w:type="dxa"/>
                        <w:left w:w="1036" w:type="dxa"/>
                        <w:bottom w:w="0" w:type="dxa"/>
                        <w:right w:w="0" w:type="dxa"/>
                      </w:tcMar>
                    </w:tcPr>
                    <w:p w14:paraId="02D2C3A5" w14:textId="77777777" w:rsidR="00017591" w:rsidRDefault="00017591">
                      <w:pPr>
                        <w:suppressAutoHyphens/>
                        <w:spacing w:line="239" w:lineRule="auto"/>
                      </w:pPr>
                    </w:p>
                  </w:tc>
                  <w:tc>
                    <w:tcPr>
                      <w:tcW w:w="1224" w:type="dxa"/>
                      <w:tcMar>
                        <w:top w:w="0" w:type="dxa"/>
                        <w:left w:w="0" w:type="dxa"/>
                        <w:bottom w:w="0" w:type="dxa"/>
                        <w:right w:w="0" w:type="dxa"/>
                      </w:tcMar>
                    </w:tcPr>
                    <w:p w14:paraId="6AA83AD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2E5B618" w14:textId="77777777" w:rsidR="00017591" w:rsidRDefault="00017591">
                      <w:pPr>
                        <w:suppressAutoHyphens/>
                        <w:spacing w:line="239" w:lineRule="auto"/>
                        <w:jc w:val="right"/>
                      </w:pPr>
                    </w:p>
                  </w:tc>
                </w:tr>
              </w:tbl>
              <w:p w14:paraId="5A7F1B93" w14:textId="77777777" w:rsidR="00017591" w:rsidRDefault="00017591">
                <w:pPr>
                  <w:spacing w:line="20" w:lineRule="exact"/>
                </w:pPr>
              </w:p>
            </w:tc>
          </w:tr>
        </w:tbl>
        <w:p w14:paraId="2FD455D3"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CEAF06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0ABBD18" w14:textId="77777777">
                  <w:tc>
                    <w:tcPr>
                      <w:tcW w:w="5630" w:type="dxa"/>
                      <w:tcMar>
                        <w:top w:w="0" w:type="dxa"/>
                        <w:left w:w="1036" w:type="dxa"/>
                        <w:bottom w:w="0" w:type="dxa"/>
                        <w:right w:w="0" w:type="dxa"/>
                      </w:tcMar>
                    </w:tcPr>
                    <w:p w14:paraId="7FED42A2" w14:textId="77777777" w:rsidR="00017591" w:rsidRDefault="00017591">
                      <w:pPr>
                        <w:suppressAutoHyphens/>
                        <w:spacing w:line="239" w:lineRule="auto"/>
                      </w:pPr>
                    </w:p>
                  </w:tc>
                  <w:tc>
                    <w:tcPr>
                      <w:tcW w:w="1224" w:type="dxa"/>
                      <w:tcMar>
                        <w:top w:w="0" w:type="dxa"/>
                        <w:left w:w="0" w:type="dxa"/>
                        <w:bottom w:w="0" w:type="dxa"/>
                        <w:right w:w="0" w:type="dxa"/>
                      </w:tcMar>
                    </w:tcPr>
                    <w:p w14:paraId="4C224FE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5FAE3A" w14:textId="77777777" w:rsidR="00017591" w:rsidRDefault="00017591">
                      <w:pPr>
                        <w:suppressAutoHyphens/>
                        <w:spacing w:line="239" w:lineRule="auto"/>
                        <w:jc w:val="right"/>
                      </w:pPr>
                    </w:p>
                  </w:tc>
                </w:tr>
              </w:tbl>
              <w:p w14:paraId="5781E2E9" w14:textId="77777777" w:rsidR="00017591" w:rsidRDefault="00017591">
                <w:pPr>
                  <w:spacing w:line="20" w:lineRule="exact"/>
                </w:pPr>
              </w:p>
            </w:tc>
          </w:tr>
        </w:tbl>
        <w:p w14:paraId="4C151946"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40E5F9D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0102BE6" w14:textId="77777777">
                  <w:tc>
                    <w:tcPr>
                      <w:tcW w:w="5630" w:type="dxa"/>
                      <w:tcMar>
                        <w:top w:w="0" w:type="dxa"/>
                        <w:left w:w="1036" w:type="dxa"/>
                        <w:bottom w:w="0" w:type="dxa"/>
                        <w:right w:w="0" w:type="dxa"/>
                      </w:tcMar>
                    </w:tcPr>
                    <w:p w14:paraId="60777050" w14:textId="77777777" w:rsidR="00017591" w:rsidRDefault="00017591">
                      <w:pPr>
                        <w:suppressAutoHyphens/>
                        <w:spacing w:line="239" w:lineRule="auto"/>
                      </w:pPr>
                    </w:p>
                  </w:tc>
                  <w:tc>
                    <w:tcPr>
                      <w:tcW w:w="1224" w:type="dxa"/>
                      <w:tcMar>
                        <w:top w:w="0" w:type="dxa"/>
                        <w:left w:w="0" w:type="dxa"/>
                        <w:bottom w:w="0" w:type="dxa"/>
                        <w:right w:w="0" w:type="dxa"/>
                      </w:tcMar>
                    </w:tcPr>
                    <w:p w14:paraId="611C9DC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1DCD626" w14:textId="77777777" w:rsidR="00017591" w:rsidRDefault="00017591">
                      <w:pPr>
                        <w:suppressAutoHyphens/>
                        <w:spacing w:line="239" w:lineRule="auto"/>
                        <w:jc w:val="right"/>
                      </w:pPr>
                    </w:p>
                  </w:tc>
                </w:tr>
              </w:tbl>
              <w:p w14:paraId="7770E3F4" w14:textId="77777777" w:rsidR="00017591" w:rsidRDefault="00017591">
                <w:pPr>
                  <w:spacing w:line="20" w:lineRule="exact"/>
                </w:pPr>
              </w:p>
            </w:tc>
          </w:tr>
        </w:tbl>
        <w:p w14:paraId="51AE3353"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8CA096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A30F878" w14:textId="77777777">
                  <w:tc>
                    <w:tcPr>
                      <w:tcW w:w="5630" w:type="dxa"/>
                      <w:tcMar>
                        <w:top w:w="0" w:type="dxa"/>
                        <w:left w:w="1036" w:type="dxa"/>
                        <w:bottom w:w="0" w:type="dxa"/>
                        <w:right w:w="0" w:type="dxa"/>
                      </w:tcMar>
                    </w:tcPr>
                    <w:p w14:paraId="22F3D3EA" w14:textId="77777777" w:rsidR="00017591" w:rsidRDefault="00017591">
                      <w:pPr>
                        <w:suppressAutoHyphens/>
                        <w:spacing w:line="239" w:lineRule="auto"/>
                      </w:pPr>
                    </w:p>
                  </w:tc>
                  <w:tc>
                    <w:tcPr>
                      <w:tcW w:w="1224" w:type="dxa"/>
                      <w:tcMar>
                        <w:top w:w="0" w:type="dxa"/>
                        <w:left w:w="0" w:type="dxa"/>
                        <w:bottom w:w="0" w:type="dxa"/>
                        <w:right w:w="0" w:type="dxa"/>
                      </w:tcMar>
                    </w:tcPr>
                    <w:p w14:paraId="7F158CE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CB4C09" w14:textId="77777777" w:rsidR="00017591" w:rsidRDefault="00017591">
                      <w:pPr>
                        <w:suppressAutoHyphens/>
                        <w:spacing w:line="239" w:lineRule="auto"/>
                        <w:jc w:val="right"/>
                      </w:pPr>
                    </w:p>
                  </w:tc>
                </w:tr>
              </w:tbl>
              <w:p w14:paraId="33B8EF88" w14:textId="77777777" w:rsidR="00017591" w:rsidRDefault="00017591">
                <w:pPr>
                  <w:spacing w:line="20" w:lineRule="exact"/>
                </w:pPr>
              </w:p>
            </w:tc>
          </w:tr>
        </w:tbl>
        <w:p w14:paraId="59D680F7"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46DE19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EBC6C69" w14:textId="77777777">
                  <w:tc>
                    <w:tcPr>
                      <w:tcW w:w="5630" w:type="dxa"/>
                      <w:tcMar>
                        <w:top w:w="0" w:type="dxa"/>
                        <w:left w:w="1036" w:type="dxa"/>
                        <w:bottom w:w="0" w:type="dxa"/>
                        <w:right w:w="0" w:type="dxa"/>
                      </w:tcMar>
                    </w:tcPr>
                    <w:p w14:paraId="151E5C73" w14:textId="77777777" w:rsidR="00017591" w:rsidRDefault="00017591">
                      <w:pPr>
                        <w:suppressAutoHyphens/>
                        <w:spacing w:line="239" w:lineRule="auto"/>
                      </w:pPr>
                    </w:p>
                  </w:tc>
                  <w:tc>
                    <w:tcPr>
                      <w:tcW w:w="1224" w:type="dxa"/>
                      <w:tcMar>
                        <w:top w:w="0" w:type="dxa"/>
                        <w:left w:w="0" w:type="dxa"/>
                        <w:bottom w:w="0" w:type="dxa"/>
                        <w:right w:w="0" w:type="dxa"/>
                      </w:tcMar>
                    </w:tcPr>
                    <w:p w14:paraId="48CD5DA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8E9A26" w14:textId="77777777" w:rsidR="00017591" w:rsidRDefault="00017591">
                      <w:pPr>
                        <w:suppressAutoHyphens/>
                        <w:spacing w:line="239" w:lineRule="auto"/>
                        <w:jc w:val="right"/>
                      </w:pPr>
                    </w:p>
                  </w:tc>
                </w:tr>
              </w:tbl>
              <w:p w14:paraId="5D97D25B" w14:textId="77777777" w:rsidR="00017591" w:rsidRDefault="00017591">
                <w:pPr>
                  <w:spacing w:line="20" w:lineRule="exact"/>
                </w:pPr>
              </w:p>
            </w:tc>
          </w:tr>
        </w:tbl>
        <w:p w14:paraId="26738930"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621EF0F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9970AA0" w14:textId="77777777">
                  <w:tc>
                    <w:tcPr>
                      <w:tcW w:w="5630" w:type="dxa"/>
                      <w:tcMar>
                        <w:top w:w="0" w:type="dxa"/>
                        <w:left w:w="1036" w:type="dxa"/>
                        <w:bottom w:w="0" w:type="dxa"/>
                        <w:right w:w="0" w:type="dxa"/>
                      </w:tcMar>
                    </w:tcPr>
                    <w:p w14:paraId="3962C689" w14:textId="77777777" w:rsidR="00017591" w:rsidRDefault="00017591">
                      <w:pPr>
                        <w:suppressAutoHyphens/>
                        <w:spacing w:line="239" w:lineRule="auto"/>
                      </w:pPr>
                    </w:p>
                  </w:tc>
                  <w:tc>
                    <w:tcPr>
                      <w:tcW w:w="1224" w:type="dxa"/>
                      <w:tcMar>
                        <w:top w:w="0" w:type="dxa"/>
                        <w:left w:w="0" w:type="dxa"/>
                        <w:bottom w:w="0" w:type="dxa"/>
                        <w:right w:w="0" w:type="dxa"/>
                      </w:tcMar>
                    </w:tcPr>
                    <w:p w14:paraId="1D67564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065B9D6" w14:textId="77777777" w:rsidR="00017591" w:rsidRDefault="00017591">
                      <w:pPr>
                        <w:suppressAutoHyphens/>
                        <w:spacing w:line="239" w:lineRule="auto"/>
                        <w:jc w:val="right"/>
                      </w:pPr>
                    </w:p>
                  </w:tc>
                </w:tr>
              </w:tbl>
              <w:p w14:paraId="327F8BB2" w14:textId="77777777" w:rsidR="00017591" w:rsidRDefault="00017591">
                <w:pPr>
                  <w:spacing w:line="20" w:lineRule="exact"/>
                </w:pPr>
              </w:p>
            </w:tc>
          </w:tr>
        </w:tbl>
        <w:p w14:paraId="580F5AF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BE75B2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D592D10" w14:textId="77777777">
                  <w:tc>
                    <w:tcPr>
                      <w:tcW w:w="5630" w:type="dxa"/>
                      <w:tcMar>
                        <w:top w:w="0" w:type="dxa"/>
                        <w:left w:w="1036" w:type="dxa"/>
                        <w:bottom w:w="0" w:type="dxa"/>
                        <w:right w:w="0" w:type="dxa"/>
                      </w:tcMar>
                    </w:tcPr>
                    <w:p w14:paraId="6021C61E" w14:textId="77777777" w:rsidR="00017591" w:rsidRDefault="00017591">
                      <w:pPr>
                        <w:suppressAutoHyphens/>
                        <w:spacing w:line="239" w:lineRule="auto"/>
                      </w:pPr>
                    </w:p>
                  </w:tc>
                  <w:tc>
                    <w:tcPr>
                      <w:tcW w:w="1224" w:type="dxa"/>
                      <w:tcMar>
                        <w:top w:w="0" w:type="dxa"/>
                        <w:left w:w="0" w:type="dxa"/>
                        <w:bottom w:w="0" w:type="dxa"/>
                        <w:right w:w="0" w:type="dxa"/>
                      </w:tcMar>
                    </w:tcPr>
                    <w:p w14:paraId="0ABA479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75830E9" w14:textId="77777777" w:rsidR="00017591" w:rsidRDefault="00017591">
                      <w:pPr>
                        <w:suppressAutoHyphens/>
                        <w:spacing w:line="239" w:lineRule="auto"/>
                        <w:jc w:val="right"/>
                      </w:pPr>
                    </w:p>
                  </w:tc>
                </w:tr>
              </w:tbl>
              <w:p w14:paraId="6122B785" w14:textId="77777777" w:rsidR="00017591" w:rsidRDefault="00017591">
                <w:pPr>
                  <w:spacing w:line="20" w:lineRule="exact"/>
                </w:pPr>
              </w:p>
            </w:tc>
          </w:tr>
        </w:tbl>
        <w:p w14:paraId="459FFDD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13A2F1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4CA231A" w14:textId="77777777">
                  <w:tc>
                    <w:tcPr>
                      <w:tcW w:w="5630" w:type="dxa"/>
                      <w:tcMar>
                        <w:top w:w="0" w:type="dxa"/>
                        <w:left w:w="1036" w:type="dxa"/>
                        <w:bottom w:w="0" w:type="dxa"/>
                        <w:right w:w="0" w:type="dxa"/>
                      </w:tcMar>
                    </w:tcPr>
                    <w:p w14:paraId="25D92C4B" w14:textId="77777777" w:rsidR="00017591" w:rsidRDefault="00017591">
                      <w:pPr>
                        <w:suppressAutoHyphens/>
                        <w:spacing w:line="239" w:lineRule="auto"/>
                      </w:pPr>
                    </w:p>
                  </w:tc>
                  <w:tc>
                    <w:tcPr>
                      <w:tcW w:w="1224" w:type="dxa"/>
                      <w:tcMar>
                        <w:top w:w="0" w:type="dxa"/>
                        <w:left w:w="0" w:type="dxa"/>
                        <w:bottom w:w="0" w:type="dxa"/>
                        <w:right w:w="0" w:type="dxa"/>
                      </w:tcMar>
                    </w:tcPr>
                    <w:p w14:paraId="17850C4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34706E" w14:textId="77777777" w:rsidR="00017591" w:rsidRDefault="00017591">
                      <w:pPr>
                        <w:suppressAutoHyphens/>
                        <w:spacing w:line="239" w:lineRule="auto"/>
                        <w:jc w:val="right"/>
                      </w:pPr>
                    </w:p>
                  </w:tc>
                </w:tr>
              </w:tbl>
              <w:p w14:paraId="59B14894" w14:textId="77777777" w:rsidR="00017591" w:rsidRDefault="00017591">
                <w:pPr>
                  <w:spacing w:line="20" w:lineRule="exact"/>
                </w:pPr>
              </w:p>
            </w:tc>
          </w:tr>
        </w:tbl>
        <w:p w14:paraId="302CFFE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6907AE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5F7F550" w14:textId="77777777">
                  <w:tc>
                    <w:tcPr>
                      <w:tcW w:w="5630" w:type="dxa"/>
                      <w:tcMar>
                        <w:top w:w="0" w:type="dxa"/>
                        <w:left w:w="1036" w:type="dxa"/>
                        <w:bottom w:w="0" w:type="dxa"/>
                        <w:right w:w="0" w:type="dxa"/>
                      </w:tcMar>
                    </w:tcPr>
                    <w:p w14:paraId="49617757" w14:textId="77777777" w:rsidR="00017591" w:rsidRDefault="00017591">
                      <w:pPr>
                        <w:suppressAutoHyphens/>
                        <w:spacing w:line="239" w:lineRule="auto"/>
                      </w:pPr>
                    </w:p>
                  </w:tc>
                  <w:tc>
                    <w:tcPr>
                      <w:tcW w:w="1224" w:type="dxa"/>
                      <w:tcMar>
                        <w:top w:w="0" w:type="dxa"/>
                        <w:left w:w="0" w:type="dxa"/>
                        <w:bottom w:w="0" w:type="dxa"/>
                        <w:right w:w="0" w:type="dxa"/>
                      </w:tcMar>
                    </w:tcPr>
                    <w:p w14:paraId="3B2C1BB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62FE1D8" w14:textId="77777777" w:rsidR="00017591" w:rsidRDefault="00017591">
                      <w:pPr>
                        <w:suppressAutoHyphens/>
                        <w:spacing w:line="239" w:lineRule="auto"/>
                        <w:jc w:val="right"/>
                      </w:pPr>
                    </w:p>
                  </w:tc>
                </w:tr>
              </w:tbl>
              <w:p w14:paraId="648AA95F" w14:textId="77777777" w:rsidR="00017591" w:rsidRDefault="00017591">
                <w:pPr>
                  <w:spacing w:line="20" w:lineRule="exact"/>
                </w:pPr>
              </w:p>
            </w:tc>
          </w:tr>
        </w:tbl>
        <w:p w14:paraId="5FC7BE2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E7D045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A7AADE2" w14:textId="77777777">
                  <w:tc>
                    <w:tcPr>
                      <w:tcW w:w="5630" w:type="dxa"/>
                      <w:tcMar>
                        <w:top w:w="0" w:type="dxa"/>
                        <w:left w:w="1036" w:type="dxa"/>
                        <w:bottom w:w="0" w:type="dxa"/>
                        <w:right w:w="0" w:type="dxa"/>
                      </w:tcMar>
                    </w:tcPr>
                    <w:p w14:paraId="0CD65D33" w14:textId="77777777" w:rsidR="00017591" w:rsidRDefault="00017591">
                      <w:pPr>
                        <w:suppressAutoHyphens/>
                        <w:spacing w:line="239" w:lineRule="auto"/>
                      </w:pPr>
                    </w:p>
                  </w:tc>
                  <w:tc>
                    <w:tcPr>
                      <w:tcW w:w="1224" w:type="dxa"/>
                      <w:tcMar>
                        <w:top w:w="0" w:type="dxa"/>
                        <w:left w:w="0" w:type="dxa"/>
                        <w:bottom w:w="0" w:type="dxa"/>
                        <w:right w:w="0" w:type="dxa"/>
                      </w:tcMar>
                    </w:tcPr>
                    <w:p w14:paraId="16C213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652CF6" w14:textId="77777777" w:rsidR="00017591" w:rsidRDefault="00017591">
                      <w:pPr>
                        <w:suppressAutoHyphens/>
                        <w:spacing w:line="239" w:lineRule="auto"/>
                        <w:jc w:val="right"/>
                      </w:pPr>
                    </w:p>
                  </w:tc>
                </w:tr>
              </w:tbl>
              <w:p w14:paraId="4F6DB31B" w14:textId="77777777" w:rsidR="00017591" w:rsidRDefault="00017591">
                <w:pPr>
                  <w:spacing w:line="20" w:lineRule="exact"/>
                </w:pPr>
              </w:p>
            </w:tc>
          </w:tr>
        </w:tbl>
        <w:p w14:paraId="5D1BC51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79044B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1DB891E" w14:textId="77777777">
                  <w:tc>
                    <w:tcPr>
                      <w:tcW w:w="5630" w:type="dxa"/>
                      <w:tcMar>
                        <w:top w:w="0" w:type="dxa"/>
                        <w:left w:w="1036" w:type="dxa"/>
                        <w:bottom w:w="0" w:type="dxa"/>
                        <w:right w:w="0" w:type="dxa"/>
                      </w:tcMar>
                    </w:tcPr>
                    <w:p w14:paraId="0D659EAA" w14:textId="77777777" w:rsidR="00017591" w:rsidRDefault="00017591">
                      <w:pPr>
                        <w:suppressAutoHyphens/>
                        <w:spacing w:line="239" w:lineRule="auto"/>
                      </w:pPr>
                    </w:p>
                  </w:tc>
                  <w:tc>
                    <w:tcPr>
                      <w:tcW w:w="1224" w:type="dxa"/>
                      <w:tcMar>
                        <w:top w:w="0" w:type="dxa"/>
                        <w:left w:w="0" w:type="dxa"/>
                        <w:bottom w:w="0" w:type="dxa"/>
                        <w:right w:w="0" w:type="dxa"/>
                      </w:tcMar>
                    </w:tcPr>
                    <w:p w14:paraId="0E848A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DD224D4" w14:textId="77777777" w:rsidR="00017591" w:rsidRDefault="00017591">
                      <w:pPr>
                        <w:suppressAutoHyphens/>
                        <w:spacing w:line="239" w:lineRule="auto"/>
                        <w:jc w:val="right"/>
                      </w:pPr>
                    </w:p>
                  </w:tc>
                </w:tr>
              </w:tbl>
              <w:p w14:paraId="6E283543" w14:textId="77777777" w:rsidR="00017591" w:rsidRDefault="00017591">
                <w:pPr>
                  <w:spacing w:line="20" w:lineRule="exact"/>
                </w:pPr>
              </w:p>
            </w:tc>
          </w:tr>
        </w:tbl>
        <w:p w14:paraId="14A950F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A03CC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C8C3035" w14:textId="77777777">
                  <w:tc>
                    <w:tcPr>
                      <w:tcW w:w="5630" w:type="dxa"/>
                      <w:tcMar>
                        <w:top w:w="0" w:type="dxa"/>
                        <w:left w:w="1036" w:type="dxa"/>
                        <w:bottom w:w="0" w:type="dxa"/>
                        <w:right w:w="0" w:type="dxa"/>
                      </w:tcMar>
                    </w:tcPr>
                    <w:p w14:paraId="3E92D7F6" w14:textId="77777777" w:rsidR="00017591" w:rsidRDefault="00017591">
                      <w:pPr>
                        <w:suppressAutoHyphens/>
                        <w:spacing w:line="239" w:lineRule="auto"/>
                      </w:pPr>
                    </w:p>
                  </w:tc>
                  <w:tc>
                    <w:tcPr>
                      <w:tcW w:w="1224" w:type="dxa"/>
                      <w:tcMar>
                        <w:top w:w="0" w:type="dxa"/>
                        <w:left w:w="0" w:type="dxa"/>
                        <w:bottom w:w="0" w:type="dxa"/>
                        <w:right w:w="0" w:type="dxa"/>
                      </w:tcMar>
                    </w:tcPr>
                    <w:p w14:paraId="2273CAD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F3A5999" w14:textId="77777777" w:rsidR="00017591" w:rsidRDefault="00017591">
                      <w:pPr>
                        <w:suppressAutoHyphens/>
                        <w:spacing w:line="239" w:lineRule="auto"/>
                        <w:jc w:val="right"/>
                      </w:pPr>
                    </w:p>
                  </w:tc>
                </w:tr>
              </w:tbl>
              <w:p w14:paraId="79220AC3" w14:textId="77777777" w:rsidR="00017591" w:rsidRDefault="00017591">
                <w:pPr>
                  <w:spacing w:line="20" w:lineRule="exact"/>
                </w:pPr>
              </w:p>
            </w:tc>
          </w:tr>
        </w:tbl>
        <w:p w14:paraId="6ED4DF5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E184EC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01E135" w14:textId="77777777">
                  <w:tc>
                    <w:tcPr>
                      <w:tcW w:w="5630" w:type="dxa"/>
                      <w:tcMar>
                        <w:top w:w="0" w:type="dxa"/>
                        <w:left w:w="1036" w:type="dxa"/>
                        <w:bottom w:w="0" w:type="dxa"/>
                        <w:right w:w="0" w:type="dxa"/>
                      </w:tcMar>
                    </w:tcPr>
                    <w:p w14:paraId="7787F027" w14:textId="77777777" w:rsidR="00017591" w:rsidRDefault="00017591">
                      <w:pPr>
                        <w:suppressAutoHyphens/>
                        <w:spacing w:line="239" w:lineRule="auto"/>
                      </w:pPr>
                    </w:p>
                  </w:tc>
                  <w:tc>
                    <w:tcPr>
                      <w:tcW w:w="1224" w:type="dxa"/>
                      <w:tcMar>
                        <w:top w:w="0" w:type="dxa"/>
                        <w:left w:w="0" w:type="dxa"/>
                        <w:bottom w:w="0" w:type="dxa"/>
                        <w:right w:w="0" w:type="dxa"/>
                      </w:tcMar>
                    </w:tcPr>
                    <w:p w14:paraId="3514FE2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6807DA" w14:textId="77777777" w:rsidR="00017591" w:rsidRDefault="00017591">
                      <w:pPr>
                        <w:suppressAutoHyphens/>
                        <w:spacing w:line="239" w:lineRule="auto"/>
                        <w:jc w:val="right"/>
                      </w:pPr>
                    </w:p>
                  </w:tc>
                </w:tr>
              </w:tbl>
              <w:p w14:paraId="56296BC5" w14:textId="77777777" w:rsidR="00017591" w:rsidRDefault="00017591">
                <w:pPr>
                  <w:spacing w:line="20" w:lineRule="exact"/>
                </w:pPr>
              </w:p>
            </w:tc>
          </w:tr>
        </w:tbl>
        <w:p w14:paraId="5593012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C861B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249CAA8" w14:textId="77777777">
                  <w:tc>
                    <w:tcPr>
                      <w:tcW w:w="5630" w:type="dxa"/>
                      <w:tcMar>
                        <w:top w:w="0" w:type="dxa"/>
                        <w:left w:w="1036" w:type="dxa"/>
                        <w:bottom w:w="0" w:type="dxa"/>
                        <w:right w:w="0" w:type="dxa"/>
                      </w:tcMar>
                    </w:tcPr>
                    <w:p w14:paraId="03A045B5" w14:textId="77777777" w:rsidR="00017591" w:rsidRDefault="00017591">
                      <w:pPr>
                        <w:suppressAutoHyphens/>
                        <w:spacing w:line="239" w:lineRule="auto"/>
                      </w:pPr>
                    </w:p>
                  </w:tc>
                  <w:tc>
                    <w:tcPr>
                      <w:tcW w:w="1224" w:type="dxa"/>
                      <w:tcMar>
                        <w:top w:w="0" w:type="dxa"/>
                        <w:left w:w="0" w:type="dxa"/>
                        <w:bottom w:w="0" w:type="dxa"/>
                        <w:right w:w="0" w:type="dxa"/>
                      </w:tcMar>
                    </w:tcPr>
                    <w:p w14:paraId="369EF2F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DCC3A2" w14:textId="77777777" w:rsidR="00017591" w:rsidRDefault="00017591">
                      <w:pPr>
                        <w:suppressAutoHyphens/>
                        <w:spacing w:line="239" w:lineRule="auto"/>
                        <w:jc w:val="right"/>
                      </w:pPr>
                    </w:p>
                  </w:tc>
                </w:tr>
              </w:tbl>
              <w:p w14:paraId="73F080B2" w14:textId="77777777" w:rsidR="00017591" w:rsidRDefault="00017591">
                <w:pPr>
                  <w:spacing w:line="20" w:lineRule="exact"/>
                </w:pPr>
              </w:p>
            </w:tc>
          </w:tr>
        </w:tbl>
        <w:p w14:paraId="6FDC103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AC6E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8B6E13C" w14:textId="77777777">
                  <w:tc>
                    <w:tcPr>
                      <w:tcW w:w="5630" w:type="dxa"/>
                      <w:tcMar>
                        <w:top w:w="0" w:type="dxa"/>
                        <w:left w:w="1036" w:type="dxa"/>
                        <w:bottom w:w="0" w:type="dxa"/>
                        <w:right w:w="0" w:type="dxa"/>
                      </w:tcMar>
                    </w:tcPr>
                    <w:p w14:paraId="68662082" w14:textId="77777777" w:rsidR="00017591" w:rsidRDefault="00017591">
                      <w:pPr>
                        <w:suppressAutoHyphens/>
                        <w:spacing w:line="239" w:lineRule="auto"/>
                      </w:pPr>
                    </w:p>
                  </w:tc>
                  <w:tc>
                    <w:tcPr>
                      <w:tcW w:w="1224" w:type="dxa"/>
                      <w:tcMar>
                        <w:top w:w="0" w:type="dxa"/>
                        <w:left w:w="0" w:type="dxa"/>
                        <w:bottom w:w="0" w:type="dxa"/>
                        <w:right w:w="0" w:type="dxa"/>
                      </w:tcMar>
                    </w:tcPr>
                    <w:p w14:paraId="30FA0D0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3D33578" w14:textId="77777777" w:rsidR="00017591" w:rsidRDefault="00017591">
                      <w:pPr>
                        <w:suppressAutoHyphens/>
                        <w:spacing w:line="239" w:lineRule="auto"/>
                        <w:jc w:val="right"/>
                      </w:pPr>
                    </w:p>
                  </w:tc>
                </w:tr>
              </w:tbl>
              <w:p w14:paraId="7AEB8DD0" w14:textId="77777777" w:rsidR="00017591" w:rsidRDefault="00017591">
                <w:pPr>
                  <w:spacing w:line="20" w:lineRule="exact"/>
                </w:pPr>
              </w:p>
            </w:tc>
          </w:tr>
        </w:tbl>
        <w:p w14:paraId="271DF3E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D56D7A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8888579" w14:textId="77777777">
                  <w:tc>
                    <w:tcPr>
                      <w:tcW w:w="5630" w:type="dxa"/>
                      <w:tcMar>
                        <w:top w:w="0" w:type="dxa"/>
                        <w:left w:w="1036" w:type="dxa"/>
                        <w:bottom w:w="0" w:type="dxa"/>
                        <w:right w:w="0" w:type="dxa"/>
                      </w:tcMar>
                    </w:tcPr>
                    <w:p w14:paraId="4321D834" w14:textId="77777777" w:rsidR="00017591" w:rsidRDefault="00017591">
                      <w:pPr>
                        <w:suppressAutoHyphens/>
                        <w:spacing w:line="239" w:lineRule="auto"/>
                      </w:pPr>
                    </w:p>
                  </w:tc>
                  <w:tc>
                    <w:tcPr>
                      <w:tcW w:w="1224" w:type="dxa"/>
                      <w:tcMar>
                        <w:top w:w="0" w:type="dxa"/>
                        <w:left w:w="0" w:type="dxa"/>
                        <w:bottom w:w="0" w:type="dxa"/>
                        <w:right w:w="0" w:type="dxa"/>
                      </w:tcMar>
                    </w:tcPr>
                    <w:p w14:paraId="0470181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58CB9F" w14:textId="77777777" w:rsidR="00017591" w:rsidRDefault="00017591">
                      <w:pPr>
                        <w:suppressAutoHyphens/>
                        <w:spacing w:line="239" w:lineRule="auto"/>
                        <w:jc w:val="right"/>
                      </w:pPr>
                    </w:p>
                  </w:tc>
                </w:tr>
              </w:tbl>
              <w:p w14:paraId="287576AF" w14:textId="77777777" w:rsidR="00017591" w:rsidRDefault="00017591">
                <w:pPr>
                  <w:spacing w:line="20" w:lineRule="exact"/>
                </w:pPr>
              </w:p>
            </w:tc>
          </w:tr>
        </w:tbl>
        <w:p w14:paraId="479B6DAB"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6C7BD7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6C56466" w14:textId="77777777">
                  <w:tc>
                    <w:tcPr>
                      <w:tcW w:w="5630" w:type="dxa"/>
                      <w:tcMar>
                        <w:top w:w="0" w:type="dxa"/>
                        <w:left w:w="1036" w:type="dxa"/>
                        <w:bottom w:w="0" w:type="dxa"/>
                        <w:right w:w="0" w:type="dxa"/>
                      </w:tcMar>
                    </w:tcPr>
                    <w:p w14:paraId="30CB10B7" w14:textId="77777777" w:rsidR="00017591" w:rsidRDefault="00017591">
                      <w:pPr>
                        <w:suppressAutoHyphens/>
                        <w:spacing w:line="239" w:lineRule="auto"/>
                      </w:pPr>
                    </w:p>
                  </w:tc>
                  <w:tc>
                    <w:tcPr>
                      <w:tcW w:w="1224" w:type="dxa"/>
                      <w:tcMar>
                        <w:top w:w="0" w:type="dxa"/>
                        <w:left w:w="0" w:type="dxa"/>
                        <w:bottom w:w="0" w:type="dxa"/>
                        <w:right w:w="0" w:type="dxa"/>
                      </w:tcMar>
                    </w:tcPr>
                    <w:p w14:paraId="794CFCE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98FA54E" w14:textId="77777777" w:rsidR="00017591" w:rsidRDefault="00017591">
                      <w:pPr>
                        <w:suppressAutoHyphens/>
                        <w:spacing w:line="239" w:lineRule="auto"/>
                        <w:jc w:val="right"/>
                      </w:pPr>
                    </w:p>
                  </w:tc>
                </w:tr>
              </w:tbl>
              <w:p w14:paraId="4DA96656" w14:textId="77777777" w:rsidR="00017591" w:rsidRDefault="00017591">
                <w:pPr>
                  <w:spacing w:line="20" w:lineRule="exact"/>
                </w:pPr>
              </w:p>
            </w:tc>
          </w:tr>
        </w:tbl>
        <w:p w14:paraId="67BB8DD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A5A613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208D279" w14:textId="77777777">
                  <w:tc>
                    <w:tcPr>
                      <w:tcW w:w="5630" w:type="dxa"/>
                      <w:tcMar>
                        <w:top w:w="0" w:type="dxa"/>
                        <w:left w:w="1036" w:type="dxa"/>
                        <w:bottom w:w="0" w:type="dxa"/>
                        <w:right w:w="0" w:type="dxa"/>
                      </w:tcMar>
                    </w:tcPr>
                    <w:p w14:paraId="213D3943" w14:textId="77777777" w:rsidR="00017591" w:rsidRDefault="00017591">
                      <w:pPr>
                        <w:suppressAutoHyphens/>
                        <w:spacing w:line="239" w:lineRule="auto"/>
                      </w:pPr>
                    </w:p>
                  </w:tc>
                  <w:tc>
                    <w:tcPr>
                      <w:tcW w:w="1224" w:type="dxa"/>
                      <w:tcMar>
                        <w:top w:w="0" w:type="dxa"/>
                        <w:left w:w="0" w:type="dxa"/>
                        <w:bottom w:w="0" w:type="dxa"/>
                        <w:right w:w="0" w:type="dxa"/>
                      </w:tcMar>
                    </w:tcPr>
                    <w:p w14:paraId="44CA961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AED70B0" w14:textId="77777777" w:rsidR="00017591" w:rsidRDefault="00017591">
                      <w:pPr>
                        <w:suppressAutoHyphens/>
                        <w:spacing w:line="239" w:lineRule="auto"/>
                        <w:jc w:val="right"/>
                      </w:pPr>
                    </w:p>
                  </w:tc>
                </w:tr>
              </w:tbl>
              <w:p w14:paraId="577F512F" w14:textId="77777777" w:rsidR="00017591" w:rsidRDefault="00017591">
                <w:pPr>
                  <w:spacing w:line="20" w:lineRule="exact"/>
                </w:pPr>
              </w:p>
            </w:tc>
          </w:tr>
        </w:tbl>
        <w:p w14:paraId="084FB54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06451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FAAF3A0" w14:textId="77777777">
                  <w:tc>
                    <w:tcPr>
                      <w:tcW w:w="5630" w:type="dxa"/>
                      <w:tcMar>
                        <w:top w:w="0" w:type="dxa"/>
                        <w:left w:w="1036" w:type="dxa"/>
                        <w:bottom w:w="0" w:type="dxa"/>
                        <w:right w:w="0" w:type="dxa"/>
                      </w:tcMar>
                    </w:tcPr>
                    <w:p w14:paraId="74EB014B" w14:textId="77777777" w:rsidR="00017591" w:rsidRDefault="00017591">
                      <w:pPr>
                        <w:suppressAutoHyphens/>
                        <w:spacing w:line="239" w:lineRule="auto"/>
                      </w:pPr>
                    </w:p>
                  </w:tc>
                  <w:tc>
                    <w:tcPr>
                      <w:tcW w:w="1224" w:type="dxa"/>
                      <w:tcMar>
                        <w:top w:w="0" w:type="dxa"/>
                        <w:left w:w="0" w:type="dxa"/>
                        <w:bottom w:w="0" w:type="dxa"/>
                        <w:right w:w="0" w:type="dxa"/>
                      </w:tcMar>
                    </w:tcPr>
                    <w:p w14:paraId="769D8E8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71F404" w14:textId="77777777" w:rsidR="00017591" w:rsidRDefault="00017591">
                      <w:pPr>
                        <w:suppressAutoHyphens/>
                        <w:spacing w:line="239" w:lineRule="auto"/>
                        <w:jc w:val="right"/>
                      </w:pPr>
                    </w:p>
                  </w:tc>
                </w:tr>
              </w:tbl>
              <w:p w14:paraId="6C51277A" w14:textId="77777777" w:rsidR="00017591" w:rsidRDefault="00017591">
                <w:pPr>
                  <w:spacing w:line="20" w:lineRule="exact"/>
                </w:pPr>
              </w:p>
            </w:tc>
          </w:tr>
        </w:tbl>
        <w:p w14:paraId="23A327A0"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798C04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1F3F6B1" w14:textId="77777777">
                  <w:tc>
                    <w:tcPr>
                      <w:tcW w:w="5630" w:type="dxa"/>
                      <w:tcMar>
                        <w:top w:w="0" w:type="dxa"/>
                        <w:left w:w="1036" w:type="dxa"/>
                        <w:bottom w:w="0" w:type="dxa"/>
                        <w:right w:w="0" w:type="dxa"/>
                      </w:tcMar>
                    </w:tcPr>
                    <w:p w14:paraId="4533EC29" w14:textId="77777777" w:rsidR="00017591" w:rsidRDefault="00017591">
                      <w:pPr>
                        <w:suppressAutoHyphens/>
                        <w:spacing w:line="239" w:lineRule="auto"/>
                      </w:pPr>
                    </w:p>
                  </w:tc>
                  <w:tc>
                    <w:tcPr>
                      <w:tcW w:w="1224" w:type="dxa"/>
                      <w:tcMar>
                        <w:top w:w="0" w:type="dxa"/>
                        <w:left w:w="0" w:type="dxa"/>
                        <w:bottom w:w="0" w:type="dxa"/>
                        <w:right w:w="0" w:type="dxa"/>
                      </w:tcMar>
                    </w:tcPr>
                    <w:p w14:paraId="73F7AA3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B2C6B" w14:textId="77777777" w:rsidR="00017591" w:rsidRDefault="00017591">
                      <w:pPr>
                        <w:suppressAutoHyphens/>
                        <w:spacing w:line="239" w:lineRule="auto"/>
                        <w:jc w:val="right"/>
                      </w:pPr>
                    </w:p>
                  </w:tc>
                </w:tr>
              </w:tbl>
              <w:p w14:paraId="074B947C" w14:textId="77777777" w:rsidR="00017591" w:rsidRDefault="00017591">
                <w:pPr>
                  <w:spacing w:line="20" w:lineRule="exact"/>
                </w:pPr>
              </w:p>
            </w:tc>
          </w:tr>
        </w:tbl>
        <w:p w14:paraId="0B9B86EE"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A02A59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BC2B193" w14:textId="77777777">
                  <w:tc>
                    <w:tcPr>
                      <w:tcW w:w="5630" w:type="dxa"/>
                      <w:tcMar>
                        <w:top w:w="0" w:type="dxa"/>
                        <w:left w:w="1036" w:type="dxa"/>
                        <w:bottom w:w="0" w:type="dxa"/>
                        <w:right w:w="0" w:type="dxa"/>
                      </w:tcMar>
                    </w:tcPr>
                    <w:p w14:paraId="6893FDFF" w14:textId="77777777" w:rsidR="00017591" w:rsidRDefault="00017591">
                      <w:pPr>
                        <w:suppressAutoHyphens/>
                        <w:spacing w:line="239" w:lineRule="auto"/>
                      </w:pPr>
                    </w:p>
                  </w:tc>
                  <w:tc>
                    <w:tcPr>
                      <w:tcW w:w="1224" w:type="dxa"/>
                      <w:tcMar>
                        <w:top w:w="0" w:type="dxa"/>
                        <w:left w:w="0" w:type="dxa"/>
                        <w:bottom w:w="0" w:type="dxa"/>
                        <w:right w:w="0" w:type="dxa"/>
                      </w:tcMar>
                    </w:tcPr>
                    <w:p w14:paraId="10841F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7C92CA6" w14:textId="77777777" w:rsidR="00017591" w:rsidRDefault="00017591">
                      <w:pPr>
                        <w:suppressAutoHyphens/>
                        <w:spacing w:line="239" w:lineRule="auto"/>
                        <w:jc w:val="right"/>
                      </w:pPr>
                    </w:p>
                  </w:tc>
                </w:tr>
              </w:tbl>
              <w:p w14:paraId="37232301" w14:textId="77777777" w:rsidR="00017591" w:rsidRDefault="00017591">
                <w:pPr>
                  <w:spacing w:line="20" w:lineRule="exact"/>
                </w:pPr>
              </w:p>
            </w:tc>
          </w:tr>
        </w:tbl>
        <w:p w14:paraId="329795F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C9AD40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3E53500" w14:textId="77777777">
                  <w:tc>
                    <w:tcPr>
                      <w:tcW w:w="5630" w:type="dxa"/>
                      <w:tcMar>
                        <w:top w:w="0" w:type="dxa"/>
                        <w:left w:w="1036" w:type="dxa"/>
                        <w:bottom w:w="0" w:type="dxa"/>
                        <w:right w:w="0" w:type="dxa"/>
                      </w:tcMar>
                    </w:tcPr>
                    <w:p w14:paraId="7C609465" w14:textId="77777777" w:rsidR="00017591" w:rsidRDefault="00017591">
                      <w:pPr>
                        <w:suppressAutoHyphens/>
                        <w:spacing w:line="239" w:lineRule="auto"/>
                      </w:pPr>
                    </w:p>
                  </w:tc>
                  <w:tc>
                    <w:tcPr>
                      <w:tcW w:w="1224" w:type="dxa"/>
                      <w:tcMar>
                        <w:top w:w="0" w:type="dxa"/>
                        <w:left w:w="0" w:type="dxa"/>
                        <w:bottom w:w="0" w:type="dxa"/>
                        <w:right w:w="0" w:type="dxa"/>
                      </w:tcMar>
                    </w:tcPr>
                    <w:p w14:paraId="2029CFF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1C1882" w14:textId="77777777" w:rsidR="00017591" w:rsidRDefault="00017591">
                      <w:pPr>
                        <w:suppressAutoHyphens/>
                        <w:spacing w:line="239" w:lineRule="auto"/>
                        <w:jc w:val="right"/>
                      </w:pPr>
                    </w:p>
                  </w:tc>
                </w:tr>
              </w:tbl>
              <w:p w14:paraId="3B2F31EB" w14:textId="77777777" w:rsidR="00017591" w:rsidRDefault="00017591">
                <w:pPr>
                  <w:spacing w:line="20" w:lineRule="exact"/>
                </w:pPr>
              </w:p>
            </w:tc>
          </w:tr>
        </w:tbl>
        <w:p w14:paraId="7AC4A0E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840B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A92339C" w14:textId="77777777">
                  <w:tc>
                    <w:tcPr>
                      <w:tcW w:w="5630" w:type="dxa"/>
                      <w:tcMar>
                        <w:top w:w="0" w:type="dxa"/>
                        <w:left w:w="1036" w:type="dxa"/>
                        <w:bottom w:w="0" w:type="dxa"/>
                        <w:right w:w="0" w:type="dxa"/>
                      </w:tcMar>
                    </w:tcPr>
                    <w:p w14:paraId="645CA224" w14:textId="77777777" w:rsidR="00017591" w:rsidRDefault="00017591">
                      <w:pPr>
                        <w:suppressAutoHyphens/>
                        <w:spacing w:line="239" w:lineRule="auto"/>
                      </w:pPr>
                    </w:p>
                  </w:tc>
                  <w:tc>
                    <w:tcPr>
                      <w:tcW w:w="1224" w:type="dxa"/>
                      <w:tcMar>
                        <w:top w:w="0" w:type="dxa"/>
                        <w:left w:w="0" w:type="dxa"/>
                        <w:bottom w:w="0" w:type="dxa"/>
                        <w:right w:w="0" w:type="dxa"/>
                      </w:tcMar>
                    </w:tcPr>
                    <w:p w14:paraId="50C5272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67BE879" w14:textId="77777777" w:rsidR="00017591" w:rsidRDefault="00017591">
                      <w:pPr>
                        <w:suppressAutoHyphens/>
                        <w:spacing w:line="239" w:lineRule="auto"/>
                        <w:jc w:val="right"/>
                      </w:pPr>
                    </w:p>
                  </w:tc>
                </w:tr>
              </w:tbl>
              <w:p w14:paraId="65D2D6B7" w14:textId="77777777" w:rsidR="00017591" w:rsidRDefault="00017591">
                <w:pPr>
                  <w:spacing w:line="20" w:lineRule="exact"/>
                </w:pPr>
              </w:p>
            </w:tc>
          </w:tr>
        </w:tbl>
        <w:p w14:paraId="38C042CA"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D1A089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7A1C9C0" w14:textId="77777777">
                  <w:tc>
                    <w:tcPr>
                      <w:tcW w:w="5630" w:type="dxa"/>
                      <w:tcMar>
                        <w:top w:w="0" w:type="dxa"/>
                        <w:left w:w="1036" w:type="dxa"/>
                        <w:bottom w:w="0" w:type="dxa"/>
                        <w:right w:w="0" w:type="dxa"/>
                      </w:tcMar>
                    </w:tcPr>
                    <w:p w14:paraId="42CF048B" w14:textId="77777777" w:rsidR="00017591" w:rsidRDefault="00017591">
                      <w:pPr>
                        <w:suppressAutoHyphens/>
                        <w:spacing w:line="239" w:lineRule="auto"/>
                      </w:pPr>
                    </w:p>
                  </w:tc>
                  <w:tc>
                    <w:tcPr>
                      <w:tcW w:w="1224" w:type="dxa"/>
                      <w:tcMar>
                        <w:top w:w="0" w:type="dxa"/>
                        <w:left w:w="0" w:type="dxa"/>
                        <w:bottom w:w="0" w:type="dxa"/>
                        <w:right w:w="0" w:type="dxa"/>
                      </w:tcMar>
                    </w:tcPr>
                    <w:p w14:paraId="1AEE151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AAB45CE" w14:textId="77777777" w:rsidR="00017591" w:rsidRDefault="00017591">
                      <w:pPr>
                        <w:suppressAutoHyphens/>
                        <w:spacing w:line="239" w:lineRule="auto"/>
                        <w:jc w:val="right"/>
                      </w:pPr>
                    </w:p>
                  </w:tc>
                </w:tr>
              </w:tbl>
              <w:p w14:paraId="74C5A363" w14:textId="77777777" w:rsidR="00017591" w:rsidRDefault="00017591">
                <w:pPr>
                  <w:spacing w:line="20" w:lineRule="exact"/>
                </w:pPr>
              </w:p>
            </w:tc>
          </w:tr>
        </w:tbl>
        <w:p w14:paraId="4AC8A45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310D2F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B437742" w14:textId="77777777">
                  <w:tc>
                    <w:tcPr>
                      <w:tcW w:w="5630" w:type="dxa"/>
                      <w:tcMar>
                        <w:top w:w="0" w:type="dxa"/>
                        <w:left w:w="1036" w:type="dxa"/>
                        <w:bottom w:w="0" w:type="dxa"/>
                        <w:right w:w="0" w:type="dxa"/>
                      </w:tcMar>
                    </w:tcPr>
                    <w:p w14:paraId="0E55270D" w14:textId="77777777" w:rsidR="00017591" w:rsidRDefault="00017591">
                      <w:pPr>
                        <w:suppressAutoHyphens/>
                        <w:spacing w:line="239" w:lineRule="auto"/>
                      </w:pPr>
                    </w:p>
                  </w:tc>
                  <w:tc>
                    <w:tcPr>
                      <w:tcW w:w="1224" w:type="dxa"/>
                      <w:tcMar>
                        <w:top w:w="0" w:type="dxa"/>
                        <w:left w:w="0" w:type="dxa"/>
                        <w:bottom w:w="0" w:type="dxa"/>
                        <w:right w:w="0" w:type="dxa"/>
                      </w:tcMar>
                    </w:tcPr>
                    <w:p w14:paraId="73C7CCD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30AAAB3" w14:textId="77777777" w:rsidR="00017591" w:rsidRDefault="00017591">
                      <w:pPr>
                        <w:suppressAutoHyphens/>
                        <w:spacing w:line="239" w:lineRule="auto"/>
                        <w:jc w:val="right"/>
                      </w:pPr>
                    </w:p>
                  </w:tc>
                </w:tr>
              </w:tbl>
              <w:p w14:paraId="4642FDD6" w14:textId="77777777" w:rsidR="00017591" w:rsidRDefault="00017591">
                <w:pPr>
                  <w:spacing w:line="20" w:lineRule="exact"/>
                </w:pPr>
              </w:p>
            </w:tc>
          </w:tr>
        </w:tbl>
        <w:p w14:paraId="0778ECA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012BC6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98A6F00" w14:textId="77777777">
                  <w:tc>
                    <w:tcPr>
                      <w:tcW w:w="5630" w:type="dxa"/>
                      <w:tcMar>
                        <w:top w:w="0" w:type="dxa"/>
                        <w:left w:w="1036" w:type="dxa"/>
                        <w:bottom w:w="0" w:type="dxa"/>
                        <w:right w:w="0" w:type="dxa"/>
                      </w:tcMar>
                    </w:tcPr>
                    <w:p w14:paraId="451B5D44" w14:textId="77777777" w:rsidR="00017591" w:rsidRDefault="00017591">
                      <w:pPr>
                        <w:suppressAutoHyphens/>
                        <w:spacing w:line="239" w:lineRule="auto"/>
                      </w:pPr>
                    </w:p>
                  </w:tc>
                  <w:tc>
                    <w:tcPr>
                      <w:tcW w:w="1224" w:type="dxa"/>
                      <w:tcMar>
                        <w:top w:w="0" w:type="dxa"/>
                        <w:left w:w="0" w:type="dxa"/>
                        <w:bottom w:w="0" w:type="dxa"/>
                        <w:right w:w="0" w:type="dxa"/>
                      </w:tcMar>
                    </w:tcPr>
                    <w:p w14:paraId="45D5E60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9E74D3A" w14:textId="77777777" w:rsidR="00017591" w:rsidRDefault="00017591">
                      <w:pPr>
                        <w:suppressAutoHyphens/>
                        <w:spacing w:line="239" w:lineRule="auto"/>
                        <w:jc w:val="right"/>
                      </w:pPr>
                    </w:p>
                  </w:tc>
                </w:tr>
              </w:tbl>
              <w:p w14:paraId="4ED15766" w14:textId="77777777" w:rsidR="00017591" w:rsidRDefault="00017591">
                <w:pPr>
                  <w:spacing w:line="20" w:lineRule="exact"/>
                </w:pPr>
              </w:p>
            </w:tc>
          </w:tr>
        </w:tbl>
        <w:p w14:paraId="79D24E7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FAC11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F191DC5" w14:textId="77777777">
                  <w:tc>
                    <w:tcPr>
                      <w:tcW w:w="5630" w:type="dxa"/>
                      <w:tcMar>
                        <w:top w:w="0" w:type="dxa"/>
                        <w:left w:w="1036" w:type="dxa"/>
                        <w:bottom w:w="0" w:type="dxa"/>
                        <w:right w:w="0" w:type="dxa"/>
                      </w:tcMar>
                    </w:tcPr>
                    <w:p w14:paraId="141870DD" w14:textId="77777777" w:rsidR="00017591" w:rsidRDefault="00017591">
                      <w:pPr>
                        <w:suppressAutoHyphens/>
                        <w:spacing w:line="239" w:lineRule="auto"/>
                      </w:pPr>
                    </w:p>
                  </w:tc>
                  <w:tc>
                    <w:tcPr>
                      <w:tcW w:w="1224" w:type="dxa"/>
                      <w:tcMar>
                        <w:top w:w="0" w:type="dxa"/>
                        <w:left w:w="0" w:type="dxa"/>
                        <w:bottom w:w="0" w:type="dxa"/>
                        <w:right w:w="0" w:type="dxa"/>
                      </w:tcMar>
                    </w:tcPr>
                    <w:p w14:paraId="08AE951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9A8626" w14:textId="77777777" w:rsidR="00017591" w:rsidRDefault="00017591">
                      <w:pPr>
                        <w:suppressAutoHyphens/>
                        <w:spacing w:line="239" w:lineRule="auto"/>
                        <w:jc w:val="right"/>
                      </w:pPr>
                    </w:p>
                  </w:tc>
                </w:tr>
              </w:tbl>
              <w:p w14:paraId="4197F0B9" w14:textId="77777777" w:rsidR="00017591" w:rsidRDefault="00017591">
                <w:pPr>
                  <w:spacing w:line="20" w:lineRule="exact"/>
                </w:pPr>
              </w:p>
            </w:tc>
          </w:tr>
        </w:tbl>
        <w:p w14:paraId="3ACEB86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F1B517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C848B8B" w14:textId="77777777">
                  <w:tc>
                    <w:tcPr>
                      <w:tcW w:w="5630" w:type="dxa"/>
                      <w:tcMar>
                        <w:top w:w="0" w:type="dxa"/>
                        <w:left w:w="1036" w:type="dxa"/>
                        <w:bottom w:w="0" w:type="dxa"/>
                        <w:right w:w="0" w:type="dxa"/>
                      </w:tcMar>
                    </w:tcPr>
                    <w:p w14:paraId="2784CC24" w14:textId="77777777" w:rsidR="00017591" w:rsidRDefault="00017591">
                      <w:pPr>
                        <w:suppressAutoHyphens/>
                        <w:spacing w:line="239" w:lineRule="auto"/>
                      </w:pPr>
                    </w:p>
                  </w:tc>
                  <w:tc>
                    <w:tcPr>
                      <w:tcW w:w="1224" w:type="dxa"/>
                      <w:tcMar>
                        <w:top w:w="0" w:type="dxa"/>
                        <w:left w:w="0" w:type="dxa"/>
                        <w:bottom w:w="0" w:type="dxa"/>
                        <w:right w:w="0" w:type="dxa"/>
                      </w:tcMar>
                    </w:tcPr>
                    <w:p w14:paraId="2C984590"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8B17FE6" w14:textId="77777777" w:rsidR="00017591" w:rsidRDefault="00017591">
                      <w:pPr>
                        <w:suppressAutoHyphens/>
                        <w:spacing w:line="239" w:lineRule="auto"/>
                        <w:jc w:val="right"/>
                      </w:pPr>
                    </w:p>
                  </w:tc>
                </w:tr>
              </w:tbl>
              <w:p w14:paraId="03EA5068" w14:textId="77777777" w:rsidR="00017591" w:rsidRDefault="00017591">
                <w:pPr>
                  <w:spacing w:line="20" w:lineRule="exact"/>
                </w:pPr>
              </w:p>
            </w:tc>
          </w:tr>
        </w:tbl>
        <w:p w14:paraId="66111819"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615D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28AE0D6" w14:textId="77777777">
                  <w:tc>
                    <w:tcPr>
                      <w:tcW w:w="5630" w:type="dxa"/>
                      <w:tcMar>
                        <w:top w:w="0" w:type="dxa"/>
                        <w:left w:w="1036" w:type="dxa"/>
                        <w:bottom w:w="0" w:type="dxa"/>
                        <w:right w:w="0" w:type="dxa"/>
                      </w:tcMar>
                    </w:tcPr>
                    <w:p w14:paraId="38D65711" w14:textId="77777777" w:rsidR="00017591" w:rsidRDefault="00017591">
                      <w:pPr>
                        <w:suppressAutoHyphens/>
                        <w:spacing w:line="239" w:lineRule="auto"/>
                      </w:pPr>
                    </w:p>
                  </w:tc>
                  <w:tc>
                    <w:tcPr>
                      <w:tcW w:w="1224" w:type="dxa"/>
                      <w:tcMar>
                        <w:top w:w="0" w:type="dxa"/>
                        <w:left w:w="0" w:type="dxa"/>
                        <w:bottom w:w="0" w:type="dxa"/>
                        <w:right w:w="0" w:type="dxa"/>
                      </w:tcMar>
                    </w:tcPr>
                    <w:p w14:paraId="11D6F4C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E7A3D34" w14:textId="77777777" w:rsidR="00017591" w:rsidRDefault="00017591">
                      <w:pPr>
                        <w:suppressAutoHyphens/>
                        <w:spacing w:line="239" w:lineRule="auto"/>
                        <w:jc w:val="right"/>
                      </w:pPr>
                    </w:p>
                  </w:tc>
                </w:tr>
              </w:tbl>
              <w:p w14:paraId="14E04FC8" w14:textId="77777777" w:rsidR="00017591" w:rsidRDefault="00017591">
                <w:pPr>
                  <w:spacing w:line="20" w:lineRule="exact"/>
                </w:pPr>
              </w:p>
            </w:tc>
          </w:tr>
        </w:tbl>
        <w:p w14:paraId="3E4F0FB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D658C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362D2A6" w14:textId="77777777">
                  <w:tc>
                    <w:tcPr>
                      <w:tcW w:w="5630" w:type="dxa"/>
                      <w:tcMar>
                        <w:top w:w="0" w:type="dxa"/>
                        <w:left w:w="1036" w:type="dxa"/>
                        <w:bottom w:w="0" w:type="dxa"/>
                        <w:right w:w="0" w:type="dxa"/>
                      </w:tcMar>
                    </w:tcPr>
                    <w:p w14:paraId="7A1BA8F0" w14:textId="77777777" w:rsidR="00017591" w:rsidRDefault="00017591">
                      <w:pPr>
                        <w:suppressAutoHyphens/>
                        <w:spacing w:line="239" w:lineRule="auto"/>
                      </w:pPr>
                    </w:p>
                  </w:tc>
                  <w:tc>
                    <w:tcPr>
                      <w:tcW w:w="1224" w:type="dxa"/>
                      <w:tcMar>
                        <w:top w:w="0" w:type="dxa"/>
                        <w:left w:w="0" w:type="dxa"/>
                        <w:bottom w:w="0" w:type="dxa"/>
                        <w:right w:w="0" w:type="dxa"/>
                      </w:tcMar>
                    </w:tcPr>
                    <w:p w14:paraId="122CF2E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6E6698" w14:textId="77777777" w:rsidR="00017591" w:rsidRDefault="00017591">
                      <w:pPr>
                        <w:suppressAutoHyphens/>
                        <w:spacing w:line="239" w:lineRule="auto"/>
                        <w:jc w:val="right"/>
                      </w:pPr>
                    </w:p>
                  </w:tc>
                </w:tr>
              </w:tbl>
              <w:p w14:paraId="613806B1" w14:textId="77777777" w:rsidR="00017591" w:rsidRDefault="00017591">
                <w:pPr>
                  <w:spacing w:line="20" w:lineRule="exact"/>
                </w:pPr>
              </w:p>
            </w:tc>
          </w:tr>
        </w:tbl>
        <w:p w14:paraId="7BD42F3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7C69F5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630D90C" w14:textId="77777777">
                  <w:tc>
                    <w:tcPr>
                      <w:tcW w:w="5630" w:type="dxa"/>
                      <w:tcMar>
                        <w:top w:w="0" w:type="dxa"/>
                        <w:left w:w="1036" w:type="dxa"/>
                        <w:bottom w:w="0" w:type="dxa"/>
                        <w:right w:w="0" w:type="dxa"/>
                      </w:tcMar>
                    </w:tcPr>
                    <w:p w14:paraId="1623DF38" w14:textId="77777777" w:rsidR="00017591" w:rsidRDefault="00017591">
                      <w:pPr>
                        <w:suppressAutoHyphens/>
                        <w:spacing w:line="239" w:lineRule="auto"/>
                      </w:pPr>
                    </w:p>
                  </w:tc>
                  <w:tc>
                    <w:tcPr>
                      <w:tcW w:w="1224" w:type="dxa"/>
                      <w:tcMar>
                        <w:top w:w="0" w:type="dxa"/>
                        <w:left w:w="0" w:type="dxa"/>
                        <w:bottom w:w="0" w:type="dxa"/>
                        <w:right w:w="0" w:type="dxa"/>
                      </w:tcMar>
                    </w:tcPr>
                    <w:p w14:paraId="79372E9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50399D1" w14:textId="77777777" w:rsidR="00017591" w:rsidRDefault="00017591">
                      <w:pPr>
                        <w:suppressAutoHyphens/>
                        <w:spacing w:line="239" w:lineRule="auto"/>
                        <w:jc w:val="right"/>
                      </w:pPr>
                    </w:p>
                  </w:tc>
                </w:tr>
              </w:tbl>
              <w:p w14:paraId="1B0346FA" w14:textId="77777777" w:rsidR="00017591" w:rsidRDefault="00017591">
                <w:pPr>
                  <w:spacing w:line="20" w:lineRule="exact"/>
                </w:pPr>
              </w:p>
            </w:tc>
          </w:tr>
        </w:tbl>
        <w:p w14:paraId="49DBA12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7FB9E6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D435492" w14:textId="77777777">
                  <w:tc>
                    <w:tcPr>
                      <w:tcW w:w="5630" w:type="dxa"/>
                      <w:tcMar>
                        <w:top w:w="0" w:type="dxa"/>
                        <w:left w:w="1036" w:type="dxa"/>
                        <w:bottom w:w="0" w:type="dxa"/>
                        <w:right w:w="0" w:type="dxa"/>
                      </w:tcMar>
                    </w:tcPr>
                    <w:p w14:paraId="09C11E46" w14:textId="77777777" w:rsidR="00017591" w:rsidRDefault="00017591">
                      <w:pPr>
                        <w:suppressAutoHyphens/>
                        <w:spacing w:line="239" w:lineRule="auto"/>
                      </w:pPr>
                    </w:p>
                  </w:tc>
                  <w:tc>
                    <w:tcPr>
                      <w:tcW w:w="1224" w:type="dxa"/>
                      <w:tcMar>
                        <w:top w:w="0" w:type="dxa"/>
                        <w:left w:w="0" w:type="dxa"/>
                        <w:bottom w:w="0" w:type="dxa"/>
                        <w:right w:w="0" w:type="dxa"/>
                      </w:tcMar>
                    </w:tcPr>
                    <w:p w14:paraId="50B308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C4D6D" w14:textId="77777777" w:rsidR="00017591" w:rsidRDefault="00017591">
                      <w:pPr>
                        <w:suppressAutoHyphens/>
                        <w:spacing w:line="239" w:lineRule="auto"/>
                        <w:jc w:val="right"/>
                      </w:pPr>
                    </w:p>
                  </w:tc>
                </w:tr>
              </w:tbl>
              <w:p w14:paraId="0B103631" w14:textId="77777777" w:rsidR="00017591" w:rsidRDefault="00017591">
                <w:pPr>
                  <w:spacing w:line="20" w:lineRule="exact"/>
                </w:pPr>
              </w:p>
            </w:tc>
          </w:tr>
        </w:tbl>
        <w:p w14:paraId="5AF90D37"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971076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4FDEA4E" w14:textId="77777777">
                  <w:tc>
                    <w:tcPr>
                      <w:tcW w:w="5630" w:type="dxa"/>
                      <w:tcMar>
                        <w:top w:w="0" w:type="dxa"/>
                        <w:left w:w="1036" w:type="dxa"/>
                        <w:bottom w:w="0" w:type="dxa"/>
                        <w:right w:w="0" w:type="dxa"/>
                      </w:tcMar>
                    </w:tcPr>
                    <w:p w14:paraId="1F7CE67A" w14:textId="77777777" w:rsidR="00017591" w:rsidRDefault="00017591">
                      <w:pPr>
                        <w:suppressAutoHyphens/>
                        <w:spacing w:line="239" w:lineRule="auto"/>
                      </w:pPr>
                    </w:p>
                  </w:tc>
                  <w:tc>
                    <w:tcPr>
                      <w:tcW w:w="1224" w:type="dxa"/>
                      <w:tcMar>
                        <w:top w:w="0" w:type="dxa"/>
                        <w:left w:w="0" w:type="dxa"/>
                        <w:bottom w:w="0" w:type="dxa"/>
                        <w:right w:w="0" w:type="dxa"/>
                      </w:tcMar>
                    </w:tcPr>
                    <w:p w14:paraId="15A2949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92B1629" w14:textId="77777777" w:rsidR="00017591" w:rsidRDefault="00017591">
                      <w:pPr>
                        <w:suppressAutoHyphens/>
                        <w:spacing w:line="239" w:lineRule="auto"/>
                        <w:jc w:val="right"/>
                      </w:pPr>
                    </w:p>
                  </w:tc>
                </w:tr>
              </w:tbl>
              <w:p w14:paraId="3C1269C9" w14:textId="77777777" w:rsidR="00017591" w:rsidRDefault="00017591">
                <w:pPr>
                  <w:spacing w:line="20" w:lineRule="exact"/>
                </w:pPr>
              </w:p>
            </w:tc>
          </w:tr>
        </w:tbl>
        <w:p w14:paraId="7034F96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2B396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AFA2BA3" w14:textId="77777777">
                  <w:tc>
                    <w:tcPr>
                      <w:tcW w:w="5630" w:type="dxa"/>
                      <w:tcMar>
                        <w:top w:w="0" w:type="dxa"/>
                        <w:left w:w="1036" w:type="dxa"/>
                        <w:bottom w:w="0" w:type="dxa"/>
                        <w:right w:w="0" w:type="dxa"/>
                      </w:tcMar>
                    </w:tcPr>
                    <w:p w14:paraId="3B505369" w14:textId="77777777" w:rsidR="00017591" w:rsidRDefault="00017591">
                      <w:pPr>
                        <w:suppressAutoHyphens/>
                        <w:spacing w:line="239" w:lineRule="auto"/>
                      </w:pPr>
                    </w:p>
                  </w:tc>
                  <w:tc>
                    <w:tcPr>
                      <w:tcW w:w="1224" w:type="dxa"/>
                      <w:tcMar>
                        <w:top w:w="0" w:type="dxa"/>
                        <w:left w:w="0" w:type="dxa"/>
                        <w:bottom w:w="0" w:type="dxa"/>
                        <w:right w:w="0" w:type="dxa"/>
                      </w:tcMar>
                    </w:tcPr>
                    <w:p w14:paraId="139CB4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B7B07A" w14:textId="77777777" w:rsidR="00017591" w:rsidRDefault="00017591">
                      <w:pPr>
                        <w:suppressAutoHyphens/>
                        <w:spacing w:line="239" w:lineRule="auto"/>
                        <w:jc w:val="right"/>
                      </w:pPr>
                    </w:p>
                  </w:tc>
                </w:tr>
              </w:tbl>
              <w:p w14:paraId="3A68D4AC" w14:textId="77777777" w:rsidR="00017591" w:rsidRDefault="00017591">
                <w:pPr>
                  <w:spacing w:line="20" w:lineRule="exact"/>
                </w:pPr>
              </w:p>
            </w:tc>
          </w:tr>
        </w:tbl>
        <w:p w14:paraId="1EAB8D3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4CD022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D74BBC7" w14:textId="77777777">
                  <w:tc>
                    <w:tcPr>
                      <w:tcW w:w="5630" w:type="dxa"/>
                      <w:tcMar>
                        <w:top w:w="0" w:type="dxa"/>
                        <w:left w:w="1036" w:type="dxa"/>
                        <w:bottom w:w="0" w:type="dxa"/>
                        <w:right w:w="0" w:type="dxa"/>
                      </w:tcMar>
                    </w:tcPr>
                    <w:p w14:paraId="3655FAD5" w14:textId="77777777" w:rsidR="00017591" w:rsidRDefault="00017591">
                      <w:pPr>
                        <w:suppressAutoHyphens/>
                        <w:spacing w:line="239" w:lineRule="auto"/>
                      </w:pPr>
                    </w:p>
                  </w:tc>
                  <w:tc>
                    <w:tcPr>
                      <w:tcW w:w="1224" w:type="dxa"/>
                      <w:tcMar>
                        <w:top w:w="0" w:type="dxa"/>
                        <w:left w:w="0" w:type="dxa"/>
                        <w:bottom w:w="0" w:type="dxa"/>
                        <w:right w:w="0" w:type="dxa"/>
                      </w:tcMar>
                    </w:tcPr>
                    <w:p w14:paraId="1B84948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84295AC" w14:textId="77777777" w:rsidR="00017591" w:rsidRDefault="00017591">
                      <w:pPr>
                        <w:suppressAutoHyphens/>
                        <w:spacing w:line="239" w:lineRule="auto"/>
                        <w:jc w:val="right"/>
                      </w:pPr>
                    </w:p>
                  </w:tc>
                </w:tr>
              </w:tbl>
              <w:p w14:paraId="4254A865" w14:textId="77777777" w:rsidR="00017591" w:rsidRDefault="00017591">
                <w:pPr>
                  <w:spacing w:line="20" w:lineRule="exact"/>
                </w:pPr>
              </w:p>
            </w:tc>
          </w:tr>
        </w:tbl>
        <w:p w14:paraId="07D7AB3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D31E70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E24A9E8" w14:textId="77777777">
                  <w:tc>
                    <w:tcPr>
                      <w:tcW w:w="5630" w:type="dxa"/>
                      <w:tcMar>
                        <w:top w:w="0" w:type="dxa"/>
                        <w:left w:w="1036" w:type="dxa"/>
                        <w:bottom w:w="0" w:type="dxa"/>
                        <w:right w:w="0" w:type="dxa"/>
                      </w:tcMar>
                    </w:tcPr>
                    <w:p w14:paraId="77D04727" w14:textId="77777777" w:rsidR="00017591" w:rsidRDefault="00017591">
                      <w:pPr>
                        <w:suppressAutoHyphens/>
                        <w:spacing w:line="239" w:lineRule="auto"/>
                      </w:pPr>
                    </w:p>
                  </w:tc>
                  <w:tc>
                    <w:tcPr>
                      <w:tcW w:w="1224" w:type="dxa"/>
                      <w:tcMar>
                        <w:top w:w="0" w:type="dxa"/>
                        <w:left w:w="0" w:type="dxa"/>
                        <w:bottom w:w="0" w:type="dxa"/>
                        <w:right w:w="0" w:type="dxa"/>
                      </w:tcMar>
                    </w:tcPr>
                    <w:p w14:paraId="0C468BC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6CCDED" w14:textId="77777777" w:rsidR="00017591" w:rsidRDefault="00017591">
                      <w:pPr>
                        <w:suppressAutoHyphens/>
                        <w:spacing w:line="239" w:lineRule="auto"/>
                        <w:jc w:val="right"/>
                      </w:pPr>
                    </w:p>
                  </w:tc>
                </w:tr>
              </w:tbl>
              <w:p w14:paraId="4F96F495" w14:textId="77777777" w:rsidR="00017591" w:rsidRDefault="00017591">
                <w:pPr>
                  <w:spacing w:line="20" w:lineRule="exact"/>
                </w:pPr>
              </w:p>
            </w:tc>
          </w:tr>
        </w:tbl>
        <w:p w14:paraId="2E78A46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F6D0C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4C93883" w14:textId="77777777">
                  <w:tc>
                    <w:tcPr>
                      <w:tcW w:w="5630" w:type="dxa"/>
                      <w:tcMar>
                        <w:top w:w="0" w:type="dxa"/>
                        <w:left w:w="1036" w:type="dxa"/>
                        <w:bottom w:w="0" w:type="dxa"/>
                        <w:right w:w="0" w:type="dxa"/>
                      </w:tcMar>
                    </w:tcPr>
                    <w:p w14:paraId="6548BBF1" w14:textId="77777777" w:rsidR="00017591" w:rsidRDefault="00017591">
                      <w:pPr>
                        <w:suppressAutoHyphens/>
                        <w:spacing w:line="239" w:lineRule="auto"/>
                      </w:pPr>
                    </w:p>
                  </w:tc>
                  <w:tc>
                    <w:tcPr>
                      <w:tcW w:w="1224" w:type="dxa"/>
                      <w:tcMar>
                        <w:top w:w="0" w:type="dxa"/>
                        <w:left w:w="0" w:type="dxa"/>
                        <w:bottom w:w="0" w:type="dxa"/>
                        <w:right w:w="0" w:type="dxa"/>
                      </w:tcMar>
                    </w:tcPr>
                    <w:p w14:paraId="325EFE4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4E52C0" w14:textId="77777777" w:rsidR="00017591" w:rsidRDefault="00017591">
                      <w:pPr>
                        <w:suppressAutoHyphens/>
                        <w:spacing w:line="239" w:lineRule="auto"/>
                        <w:jc w:val="right"/>
                      </w:pPr>
                    </w:p>
                  </w:tc>
                </w:tr>
              </w:tbl>
              <w:p w14:paraId="2689CC3D" w14:textId="77777777" w:rsidR="00017591" w:rsidRDefault="00017591">
                <w:pPr>
                  <w:spacing w:line="20" w:lineRule="exact"/>
                </w:pPr>
              </w:p>
            </w:tc>
          </w:tr>
        </w:tbl>
        <w:p w14:paraId="65874AE2" w14:textId="77777777" w:rsidR="00017591" w:rsidRDefault="00017591">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14DD" w14:textId="77777777" w:rsidR="00800ECF" w:rsidRDefault="00800ECF">
      <w:r>
        <w:separator/>
      </w:r>
    </w:p>
  </w:footnote>
  <w:footnote w:type="continuationSeparator" w:id="0">
    <w:p w14:paraId="6631E080" w14:textId="77777777" w:rsidR="00800ECF" w:rsidRDefault="0080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6995" w14:textId="77777777" w:rsidR="00017591" w:rsidRDefault="00017591">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AD68" w14:textId="77777777" w:rsidR="00017591" w:rsidRDefault="00017591">
    <w:r>
      <w:rPr>
        <w:sz w:val="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45C5"/>
    <w:multiLevelType w:val="hybridMultilevel"/>
    <w:tmpl w:val="F68E3E3A"/>
    <w:lvl w:ilvl="0" w:tplc="07E2EC9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2031F5"/>
    <w:multiLevelType w:val="hybridMultilevel"/>
    <w:tmpl w:val="9738E4B0"/>
    <w:lvl w:ilvl="0" w:tplc="2F486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30B5C"/>
    <w:multiLevelType w:val="hybridMultilevel"/>
    <w:tmpl w:val="F3C68AC2"/>
    <w:lvl w:ilvl="0" w:tplc="B08A55D2">
      <w:start w:val="1"/>
      <w:numFmt w:val="lowerLetter"/>
      <w:lvlText w:val="(%1)"/>
      <w:lvlJc w:val="left"/>
      <w:pPr>
        <w:ind w:left="1440" w:hanging="720"/>
      </w:pPr>
      <w:rPr>
        <w:rFonts w:ascii="Courier New" w:eastAsia="Times New Roman" w:hAnsi="Courier New" w:cs="Courier New"/>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125E"/>
    <w:multiLevelType w:val="hybridMultilevel"/>
    <w:tmpl w:val="C220CC98"/>
    <w:lvl w:ilvl="0" w:tplc="706653A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D285C"/>
    <w:multiLevelType w:val="hybridMultilevel"/>
    <w:tmpl w:val="2C5C4DAA"/>
    <w:lvl w:ilvl="0" w:tplc="D2B2A5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DF244A"/>
    <w:multiLevelType w:val="hybridMultilevel"/>
    <w:tmpl w:val="9A7AE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D441E"/>
    <w:multiLevelType w:val="hybridMultilevel"/>
    <w:tmpl w:val="167CF2DA"/>
    <w:lvl w:ilvl="0" w:tplc="9A6CCE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092F15"/>
    <w:multiLevelType w:val="hybridMultilevel"/>
    <w:tmpl w:val="A1DAC2C8"/>
    <w:lvl w:ilvl="0" w:tplc="AB3CBF0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B4"/>
    <w:rsid w:val="00003D90"/>
    <w:rsid w:val="00004A28"/>
    <w:rsid w:val="00004ED7"/>
    <w:rsid w:val="00017591"/>
    <w:rsid w:val="0002258A"/>
    <w:rsid w:val="000232AC"/>
    <w:rsid w:val="00032280"/>
    <w:rsid w:val="00033238"/>
    <w:rsid w:val="000449F9"/>
    <w:rsid w:val="00045602"/>
    <w:rsid w:val="000468FA"/>
    <w:rsid w:val="0005002C"/>
    <w:rsid w:val="00050BE8"/>
    <w:rsid w:val="0005301E"/>
    <w:rsid w:val="00054A2B"/>
    <w:rsid w:val="000631A0"/>
    <w:rsid w:val="0006430F"/>
    <w:rsid w:val="000660FF"/>
    <w:rsid w:val="00073D61"/>
    <w:rsid w:val="00073E2D"/>
    <w:rsid w:val="00082011"/>
    <w:rsid w:val="000841CB"/>
    <w:rsid w:val="00086AFD"/>
    <w:rsid w:val="00086BC0"/>
    <w:rsid w:val="00096011"/>
    <w:rsid w:val="00097CB4"/>
    <w:rsid w:val="000A01A9"/>
    <w:rsid w:val="000A238C"/>
    <w:rsid w:val="000A2C2E"/>
    <w:rsid w:val="000B0B01"/>
    <w:rsid w:val="000B6C98"/>
    <w:rsid w:val="000C0D78"/>
    <w:rsid w:val="000C1930"/>
    <w:rsid w:val="000C295E"/>
    <w:rsid w:val="000C455D"/>
    <w:rsid w:val="000C5C00"/>
    <w:rsid w:val="000D3087"/>
    <w:rsid w:val="000D4057"/>
    <w:rsid w:val="000E0415"/>
    <w:rsid w:val="000E640C"/>
    <w:rsid w:val="000F03A2"/>
    <w:rsid w:val="000F2B47"/>
    <w:rsid w:val="000F6290"/>
    <w:rsid w:val="000F7291"/>
    <w:rsid w:val="0010392A"/>
    <w:rsid w:val="00106E50"/>
    <w:rsid w:val="00114DFD"/>
    <w:rsid w:val="00115FD4"/>
    <w:rsid w:val="00116508"/>
    <w:rsid w:val="001201E2"/>
    <w:rsid w:val="001207DB"/>
    <w:rsid w:val="00121245"/>
    <w:rsid w:val="001229AD"/>
    <w:rsid w:val="00126C1C"/>
    <w:rsid w:val="001303F1"/>
    <w:rsid w:val="00132D52"/>
    <w:rsid w:val="00134ADE"/>
    <w:rsid w:val="001371A3"/>
    <w:rsid w:val="00142B5B"/>
    <w:rsid w:val="00144D0A"/>
    <w:rsid w:val="00147C33"/>
    <w:rsid w:val="001500E0"/>
    <w:rsid w:val="0015630D"/>
    <w:rsid w:val="00156340"/>
    <w:rsid w:val="00157300"/>
    <w:rsid w:val="00165D80"/>
    <w:rsid w:val="00184A8F"/>
    <w:rsid w:val="00186CEA"/>
    <w:rsid w:val="0019097C"/>
    <w:rsid w:val="00190BFA"/>
    <w:rsid w:val="00195DE4"/>
    <w:rsid w:val="00196DAB"/>
    <w:rsid w:val="00197214"/>
    <w:rsid w:val="001A553C"/>
    <w:rsid w:val="001B1D67"/>
    <w:rsid w:val="001B567E"/>
    <w:rsid w:val="001B6475"/>
    <w:rsid w:val="001B6C4E"/>
    <w:rsid w:val="001C3DC4"/>
    <w:rsid w:val="001C5AB1"/>
    <w:rsid w:val="001C5CF2"/>
    <w:rsid w:val="001C63E0"/>
    <w:rsid w:val="001C7193"/>
    <w:rsid w:val="001D1F0C"/>
    <w:rsid w:val="001D2B89"/>
    <w:rsid w:val="001E1D7A"/>
    <w:rsid w:val="001E5AB5"/>
    <w:rsid w:val="001E5BC7"/>
    <w:rsid w:val="001E7811"/>
    <w:rsid w:val="001E795E"/>
    <w:rsid w:val="001F45E7"/>
    <w:rsid w:val="002004FA"/>
    <w:rsid w:val="0020404E"/>
    <w:rsid w:val="00211805"/>
    <w:rsid w:val="002133B7"/>
    <w:rsid w:val="00217EFB"/>
    <w:rsid w:val="0022059F"/>
    <w:rsid w:val="00222CAD"/>
    <w:rsid w:val="00231CE9"/>
    <w:rsid w:val="002505E9"/>
    <w:rsid w:val="00252644"/>
    <w:rsid w:val="00265E1A"/>
    <w:rsid w:val="00267B61"/>
    <w:rsid w:val="00276EC2"/>
    <w:rsid w:val="002832A8"/>
    <w:rsid w:val="002856D2"/>
    <w:rsid w:val="00286E7F"/>
    <w:rsid w:val="0029260C"/>
    <w:rsid w:val="002945CD"/>
    <w:rsid w:val="002A205D"/>
    <w:rsid w:val="002A4B6B"/>
    <w:rsid w:val="002A5D63"/>
    <w:rsid w:val="002A612A"/>
    <w:rsid w:val="002B4407"/>
    <w:rsid w:val="002B6F96"/>
    <w:rsid w:val="002B7375"/>
    <w:rsid w:val="002C02E7"/>
    <w:rsid w:val="002C039A"/>
    <w:rsid w:val="002C1811"/>
    <w:rsid w:val="002C331A"/>
    <w:rsid w:val="002C6734"/>
    <w:rsid w:val="002C783F"/>
    <w:rsid w:val="002D3458"/>
    <w:rsid w:val="002E59FB"/>
    <w:rsid w:val="002F2065"/>
    <w:rsid w:val="002F5144"/>
    <w:rsid w:val="002F5710"/>
    <w:rsid w:val="002F7C90"/>
    <w:rsid w:val="00302CC4"/>
    <w:rsid w:val="00310DCB"/>
    <w:rsid w:val="0031549F"/>
    <w:rsid w:val="00317281"/>
    <w:rsid w:val="0032297D"/>
    <w:rsid w:val="0032604C"/>
    <w:rsid w:val="00330D50"/>
    <w:rsid w:val="0033698C"/>
    <w:rsid w:val="00340B49"/>
    <w:rsid w:val="00343CF3"/>
    <w:rsid w:val="0034433E"/>
    <w:rsid w:val="0036321A"/>
    <w:rsid w:val="0036650C"/>
    <w:rsid w:val="0037029A"/>
    <w:rsid w:val="00370639"/>
    <w:rsid w:val="003740A1"/>
    <w:rsid w:val="00374565"/>
    <w:rsid w:val="00375555"/>
    <w:rsid w:val="00377206"/>
    <w:rsid w:val="00391571"/>
    <w:rsid w:val="0039507E"/>
    <w:rsid w:val="003A6616"/>
    <w:rsid w:val="003B09DC"/>
    <w:rsid w:val="003B4520"/>
    <w:rsid w:val="003B6F02"/>
    <w:rsid w:val="003C0202"/>
    <w:rsid w:val="003C1E49"/>
    <w:rsid w:val="003C568C"/>
    <w:rsid w:val="003D79A1"/>
    <w:rsid w:val="003E2049"/>
    <w:rsid w:val="003E20B7"/>
    <w:rsid w:val="003E2359"/>
    <w:rsid w:val="003E71CE"/>
    <w:rsid w:val="003F0E5E"/>
    <w:rsid w:val="003F3918"/>
    <w:rsid w:val="003F395F"/>
    <w:rsid w:val="00402FAC"/>
    <w:rsid w:val="00405474"/>
    <w:rsid w:val="00406529"/>
    <w:rsid w:val="00406EF7"/>
    <w:rsid w:val="004078D9"/>
    <w:rsid w:val="00414997"/>
    <w:rsid w:val="004168E5"/>
    <w:rsid w:val="004178FF"/>
    <w:rsid w:val="00422224"/>
    <w:rsid w:val="00422AD6"/>
    <w:rsid w:val="00422D08"/>
    <w:rsid w:val="0042764D"/>
    <w:rsid w:val="00433DB4"/>
    <w:rsid w:val="00435BF5"/>
    <w:rsid w:val="00436D0D"/>
    <w:rsid w:val="004371C2"/>
    <w:rsid w:val="00437265"/>
    <w:rsid w:val="00437E73"/>
    <w:rsid w:val="004414BA"/>
    <w:rsid w:val="00445ADF"/>
    <w:rsid w:val="00455B79"/>
    <w:rsid w:val="00460F57"/>
    <w:rsid w:val="004629AF"/>
    <w:rsid w:val="004649D7"/>
    <w:rsid w:val="004761A2"/>
    <w:rsid w:val="00481D25"/>
    <w:rsid w:val="00486356"/>
    <w:rsid w:val="004868F8"/>
    <w:rsid w:val="00490B86"/>
    <w:rsid w:val="00491E39"/>
    <w:rsid w:val="004920C5"/>
    <w:rsid w:val="004A0266"/>
    <w:rsid w:val="004A0D2F"/>
    <w:rsid w:val="004A6DD6"/>
    <w:rsid w:val="004B3C6B"/>
    <w:rsid w:val="004C1836"/>
    <w:rsid w:val="004C62BF"/>
    <w:rsid w:val="004D253D"/>
    <w:rsid w:val="004D75DC"/>
    <w:rsid w:val="004E75E5"/>
    <w:rsid w:val="004F1E19"/>
    <w:rsid w:val="005125D3"/>
    <w:rsid w:val="00515474"/>
    <w:rsid w:val="0051787F"/>
    <w:rsid w:val="005207D2"/>
    <w:rsid w:val="00521D26"/>
    <w:rsid w:val="005279A6"/>
    <w:rsid w:val="00531B68"/>
    <w:rsid w:val="00540B5F"/>
    <w:rsid w:val="00541FBC"/>
    <w:rsid w:val="00542F53"/>
    <w:rsid w:val="005431E8"/>
    <w:rsid w:val="00545161"/>
    <w:rsid w:val="00552600"/>
    <w:rsid w:val="00553427"/>
    <w:rsid w:val="005605E1"/>
    <w:rsid w:val="0056301B"/>
    <w:rsid w:val="005631F9"/>
    <w:rsid w:val="00565EEF"/>
    <w:rsid w:val="00586E5D"/>
    <w:rsid w:val="005A2622"/>
    <w:rsid w:val="005A2F24"/>
    <w:rsid w:val="005A6815"/>
    <w:rsid w:val="005A6C74"/>
    <w:rsid w:val="005A7664"/>
    <w:rsid w:val="005B1FEB"/>
    <w:rsid w:val="005B5212"/>
    <w:rsid w:val="005B724C"/>
    <w:rsid w:val="005B74C1"/>
    <w:rsid w:val="005C0168"/>
    <w:rsid w:val="005C1342"/>
    <w:rsid w:val="005C34DE"/>
    <w:rsid w:val="005D0370"/>
    <w:rsid w:val="005D137C"/>
    <w:rsid w:val="005E141B"/>
    <w:rsid w:val="005F2591"/>
    <w:rsid w:val="005F71C3"/>
    <w:rsid w:val="00606BCA"/>
    <w:rsid w:val="00606F6E"/>
    <w:rsid w:val="006121A3"/>
    <w:rsid w:val="0061332C"/>
    <w:rsid w:val="00620E68"/>
    <w:rsid w:val="0062310E"/>
    <w:rsid w:val="00635F00"/>
    <w:rsid w:val="0064541B"/>
    <w:rsid w:val="00645C84"/>
    <w:rsid w:val="006462CA"/>
    <w:rsid w:val="00662E30"/>
    <w:rsid w:val="00672F7B"/>
    <w:rsid w:val="006741AD"/>
    <w:rsid w:val="00675187"/>
    <w:rsid w:val="00676517"/>
    <w:rsid w:val="006772EF"/>
    <w:rsid w:val="00694033"/>
    <w:rsid w:val="00696FB1"/>
    <w:rsid w:val="006A0573"/>
    <w:rsid w:val="006A41EE"/>
    <w:rsid w:val="006A6C66"/>
    <w:rsid w:val="006A789F"/>
    <w:rsid w:val="006B0112"/>
    <w:rsid w:val="006B53D3"/>
    <w:rsid w:val="006B5410"/>
    <w:rsid w:val="006B68D4"/>
    <w:rsid w:val="006C1956"/>
    <w:rsid w:val="006C3E4A"/>
    <w:rsid w:val="006D3596"/>
    <w:rsid w:val="006D42E7"/>
    <w:rsid w:val="006D5C18"/>
    <w:rsid w:val="006D68B6"/>
    <w:rsid w:val="006E4EE3"/>
    <w:rsid w:val="006E5F77"/>
    <w:rsid w:val="006F2C34"/>
    <w:rsid w:val="006F7712"/>
    <w:rsid w:val="00701BD2"/>
    <w:rsid w:val="007054B4"/>
    <w:rsid w:val="00705890"/>
    <w:rsid w:val="0071149D"/>
    <w:rsid w:val="00724B83"/>
    <w:rsid w:val="00725323"/>
    <w:rsid w:val="0073137F"/>
    <w:rsid w:val="00733152"/>
    <w:rsid w:val="007332ED"/>
    <w:rsid w:val="00736394"/>
    <w:rsid w:val="007370A2"/>
    <w:rsid w:val="00743548"/>
    <w:rsid w:val="00743A1F"/>
    <w:rsid w:val="00751A64"/>
    <w:rsid w:val="00752427"/>
    <w:rsid w:val="007535EC"/>
    <w:rsid w:val="00754816"/>
    <w:rsid w:val="00754C17"/>
    <w:rsid w:val="00761075"/>
    <w:rsid w:val="00770ECD"/>
    <w:rsid w:val="00775DC8"/>
    <w:rsid w:val="007838DD"/>
    <w:rsid w:val="00784418"/>
    <w:rsid w:val="0078604E"/>
    <w:rsid w:val="007865A6"/>
    <w:rsid w:val="00793BFA"/>
    <w:rsid w:val="00794835"/>
    <w:rsid w:val="007951CF"/>
    <w:rsid w:val="007A08CB"/>
    <w:rsid w:val="007A1066"/>
    <w:rsid w:val="007A1EB9"/>
    <w:rsid w:val="007A4618"/>
    <w:rsid w:val="007A6888"/>
    <w:rsid w:val="007B12B4"/>
    <w:rsid w:val="007B2DBF"/>
    <w:rsid w:val="007B64C6"/>
    <w:rsid w:val="007B709D"/>
    <w:rsid w:val="007C0E62"/>
    <w:rsid w:val="007C30A5"/>
    <w:rsid w:val="007C6C1E"/>
    <w:rsid w:val="007D2E4A"/>
    <w:rsid w:val="007D48A5"/>
    <w:rsid w:val="007E1A87"/>
    <w:rsid w:val="007E316F"/>
    <w:rsid w:val="007E4B88"/>
    <w:rsid w:val="007E5E1A"/>
    <w:rsid w:val="007E7B87"/>
    <w:rsid w:val="007F1F34"/>
    <w:rsid w:val="00800ECF"/>
    <w:rsid w:val="00801325"/>
    <w:rsid w:val="00807D95"/>
    <w:rsid w:val="00811C2D"/>
    <w:rsid w:val="00813B99"/>
    <w:rsid w:val="00813BBE"/>
    <w:rsid w:val="008178C1"/>
    <w:rsid w:val="00820E58"/>
    <w:rsid w:val="00824F9A"/>
    <w:rsid w:val="00831AFA"/>
    <w:rsid w:val="00833F2C"/>
    <w:rsid w:val="0084262F"/>
    <w:rsid w:val="00845DA7"/>
    <w:rsid w:val="00850379"/>
    <w:rsid w:val="00855CA9"/>
    <w:rsid w:val="00860B5F"/>
    <w:rsid w:val="00860EC1"/>
    <w:rsid w:val="008655B4"/>
    <w:rsid w:val="00873B82"/>
    <w:rsid w:val="00876226"/>
    <w:rsid w:val="00880046"/>
    <w:rsid w:val="00880C01"/>
    <w:rsid w:val="00883389"/>
    <w:rsid w:val="0088405C"/>
    <w:rsid w:val="00897465"/>
    <w:rsid w:val="008A47B0"/>
    <w:rsid w:val="008A5D08"/>
    <w:rsid w:val="008A7C9F"/>
    <w:rsid w:val="008B2A74"/>
    <w:rsid w:val="008B5FDF"/>
    <w:rsid w:val="008C51F1"/>
    <w:rsid w:val="008C6D02"/>
    <w:rsid w:val="008D70E4"/>
    <w:rsid w:val="008E022C"/>
    <w:rsid w:val="008E3782"/>
    <w:rsid w:val="008E3867"/>
    <w:rsid w:val="008E5C25"/>
    <w:rsid w:val="008F09B0"/>
    <w:rsid w:val="008F0EC7"/>
    <w:rsid w:val="008F41AC"/>
    <w:rsid w:val="008F550B"/>
    <w:rsid w:val="0090531F"/>
    <w:rsid w:val="0090748F"/>
    <w:rsid w:val="00910C02"/>
    <w:rsid w:val="00910F45"/>
    <w:rsid w:val="00911352"/>
    <w:rsid w:val="00913DC6"/>
    <w:rsid w:val="009152DB"/>
    <w:rsid w:val="00927EA1"/>
    <w:rsid w:val="00931488"/>
    <w:rsid w:val="0093527A"/>
    <w:rsid w:val="00935759"/>
    <w:rsid w:val="0094039E"/>
    <w:rsid w:val="00946F49"/>
    <w:rsid w:val="00947F12"/>
    <w:rsid w:val="00951A93"/>
    <w:rsid w:val="00954A66"/>
    <w:rsid w:val="00956621"/>
    <w:rsid w:val="00964E10"/>
    <w:rsid w:val="00965DF0"/>
    <w:rsid w:val="00970314"/>
    <w:rsid w:val="00974CDB"/>
    <w:rsid w:val="009966ED"/>
    <w:rsid w:val="00996B75"/>
    <w:rsid w:val="009A1C77"/>
    <w:rsid w:val="009A2F38"/>
    <w:rsid w:val="009A61AF"/>
    <w:rsid w:val="009B03CF"/>
    <w:rsid w:val="009B1A0B"/>
    <w:rsid w:val="009B1C4D"/>
    <w:rsid w:val="009B7FD1"/>
    <w:rsid w:val="009C08E0"/>
    <w:rsid w:val="009C1124"/>
    <w:rsid w:val="009C20AD"/>
    <w:rsid w:val="009C42F8"/>
    <w:rsid w:val="009C7DC4"/>
    <w:rsid w:val="009D4326"/>
    <w:rsid w:val="009E1C72"/>
    <w:rsid w:val="009F7E02"/>
    <w:rsid w:val="00A003FC"/>
    <w:rsid w:val="00A04EB7"/>
    <w:rsid w:val="00A155E3"/>
    <w:rsid w:val="00A15A4A"/>
    <w:rsid w:val="00A160C1"/>
    <w:rsid w:val="00A160C7"/>
    <w:rsid w:val="00A21AAC"/>
    <w:rsid w:val="00A25A0E"/>
    <w:rsid w:val="00A26D44"/>
    <w:rsid w:val="00A43FF9"/>
    <w:rsid w:val="00A4496C"/>
    <w:rsid w:val="00A4522F"/>
    <w:rsid w:val="00A52661"/>
    <w:rsid w:val="00A543CE"/>
    <w:rsid w:val="00A5652F"/>
    <w:rsid w:val="00A647E6"/>
    <w:rsid w:val="00A7085E"/>
    <w:rsid w:val="00A710EA"/>
    <w:rsid w:val="00A80602"/>
    <w:rsid w:val="00A845EC"/>
    <w:rsid w:val="00A84C2A"/>
    <w:rsid w:val="00AA2405"/>
    <w:rsid w:val="00AB0496"/>
    <w:rsid w:val="00AC4558"/>
    <w:rsid w:val="00AD3312"/>
    <w:rsid w:val="00AD338E"/>
    <w:rsid w:val="00AE273E"/>
    <w:rsid w:val="00AE2B73"/>
    <w:rsid w:val="00AE3FB7"/>
    <w:rsid w:val="00AF49F8"/>
    <w:rsid w:val="00B017BE"/>
    <w:rsid w:val="00B12F7E"/>
    <w:rsid w:val="00B13041"/>
    <w:rsid w:val="00B140BE"/>
    <w:rsid w:val="00B202D6"/>
    <w:rsid w:val="00B25A15"/>
    <w:rsid w:val="00B30B0D"/>
    <w:rsid w:val="00B324F0"/>
    <w:rsid w:val="00B368A1"/>
    <w:rsid w:val="00B46369"/>
    <w:rsid w:val="00B47006"/>
    <w:rsid w:val="00B627CC"/>
    <w:rsid w:val="00B66083"/>
    <w:rsid w:val="00B75936"/>
    <w:rsid w:val="00B81F43"/>
    <w:rsid w:val="00B938D9"/>
    <w:rsid w:val="00BA0BB5"/>
    <w:rsid w:val="00BA401F"/>
    <w:rsid w:val="00BA71F4"/>
    <w:rsid w:val="00BB4388"/>
    <w:rsid w:val="00BB5F22"/>
    <w:rsid w:val="00BC08D1"/>
    <w:rsid w:val="00BC4D14"/>
    <w:rsid w:val="00BE6229"/>
    <w:rsid w:val="00BE6C2B"/>
    <w:rsid w:val="00BF364E"/>
    <w:rsid w:val="00BF397A"/>
    <w:rsid w:val="00BF60EC"/>
    <w:rsid w:val="00BF7003"/>
    <w:rsid w:val="00C008D9"/>
    <w:rsid w:val="00C00B17"/>
    <w:rsid w:val="00C06184"/>
    <w:rsid w:val="00C115B4"/>
    <w:rsid w:val="00C12AA8"/>
    <w:rsid w:val="00C33056"/>
    <w:rsid w:val="00C472A1"/>
    <w:rsid w:val="00C55272"/>
    <w:rsid w:val="00C55D1F"/>
    <w:rsid w:val="00C64278"/>
    <w:rsid w:val="00C67547"/>
    <w:rsid w:val="00C71A9F"/>
    <w:rsid w:val="00C744EE"/>
    <w:rsid w:val="00C80D50"/>
    <w:rsid w:val="00C93A0D"/>
    <w:rsid w:val="00C94E31"/>
    <w:rsid w:val="00C96DB4"/>
    <w:rsid w:val="00CA7C56"/>
    <w:rsid w:val="00CB1763"/>
    <w:rsid w:val="00CB48F2"/>
    <w:rsid w:val="00CC1AE2"/>
    <w:rsid w:val="00CD2791"/>
    <w:rsid w:val="00CD2D01"/>
    <w:rsid w:val="00CD4C5C"/>
    <w:rsid w:val="00CD70D6"/>
    <w:rsid w:val="00CE2D56"/>
    <w:rsid w:val="00CE30A2"/>
    <w:rsid w:val="00CE519E"/>
    <w:rsid w:val="00CE688E"/>
    <w:rsid w:val="00CF3EF7"/>
    <w:rsid w:val="00CF6FAD"/>
    <w:rsid w:val="00D10184"/>
    <w:rsid w:val="00D10E74"/>
    <w:rsid w:val="00D12F5C"/>
    <w:rsid w:val="00D15DB7"/>
    <w:rsid w:val="00D233B3"/>
    <w:rsid w:val="00D249FE"/>
    <w:rsid w:val="00D24C1E"/>
    <w:rsid w:val="00D2578B"/>
    <w:rsid w:val="00D33E18"/>
    <w:rsid w:val="00D34A51"/>
    <w:rsid w:val="00D34B04"/>
    <w:rsid w:val="00D37E16"/>
    <w:rsid w:val="00D42759"/>
    <w:rsid w:val="00D6335B"/>
    <w:rsid w:val="00D802CA"/>
    <w:rsid w:val="00D870E2"/>
    <w:rsid w:val="00D92A8D"/>
    <w:rsid w:val="00D9507F"/>
    <w:rsid w:val="00DA1B86"/>
    <w:rsid w:val="00DA4917"/>
    <w:rsid w:val="00DB297B"/>
    <w:rsid w:val="00DC24D7"/>
    <w:rsid w:val="00DC3079"/>
    <w:rsid w:val="00DC3596"/>
    <w:rsid w:val="00DD2A47"/>
    <w:rsid w:val="00DD3005"/>
    <w:rsid w:val="00DD7692"/>
    <w:rsid w:val="00DE0670"/>
    <w:rsid w:val="00DE5540"/>
    <w:rsid w:val="00DE6ED9"/>
    <w:rsid w:val="00DE784A"/>
    <w:rsid w:val="00DF44E8"/>
    <w:rsid w:val="00E012BC"/>
    <w:rsid w:val="00E11CA6"/>
    <w:rsid w:val="00E12B71"/>
    <w:rsid w:val="00E1419B"/>
    <w:rsid w:val="00E16718"/>
    <w:rsid w:val="00E17E66"/>
    <w:rsid w:val="00E221F2"/>
    <w:rsid w:val="00E22A28"/>
    <w:rsid w:val="00E25D66"/>
    <w:rsid w:val="00E33C54"/>
    <w:rsid w:val="00E34B30"/>
    <w:rsid w:val="00E4739E"/>
    <w:rsid w:val="00E47436"/>
    <w:rsid w:val="00E505B6"/>
    <w:rsid w:val="00E50DEF"/>
    <w:rsid w:val="00E53694"/>
    <w:rsid w:val="00E6022A"/>
    <w:rsid w:val="00E65255"/>
    <w:rsid w:val="00E655D8"/>
    <w:rsid w:val="00E67F2D"/>
    <w:rsid w:val="00E92E1A"/>
    <w:rsid w:val="00E93528"/>
    <w:rsid w:val="00E93CC3"/>
    <w:rsid w:val="00E941B9"/>
    <w:rsid w:val="00E9457A"/>
    <w:rsid w:val="00E968EF"/>
    <w:rsid w:val="00EA2E9A"/>
    <w:rsid w:val="00EA434C"/>
    <w:rsid w:val="00EA44B5"/>
    <w:rsid w:val="00EA5933"/>
    <w:rsid w:val="00EB2643"/>
    <w:rsid w:val="00EB74A5"/>
    <w:rsid w:val="00EC2417"/>
    <w:rsid w:val="00EC4031"/>
    <w:rsid w:val="00ED791D"/>
    <w:rsid w:val="00EE313F"/>
    <w:rsid w:val="00EF74EA"/>
    <w:rsid w:val="00F01A30"/>
    <w:rsid w:val="00F13FBD"/>
    <w:rsid w:val="00F17E92"/>
    <w:rsid w:val="00F21B68"/>
    <w:rsid w:val="00F2508E"/>
    <w:rsid w:val="00F30A22"/>
    <w:rsid w:val="00F377A5"/>
    <w:rsid w:val="00F40CDF"/>
    <w:rsid w:val="00F43C0A"/>
    <w:rsid w:val="00F454A0"/>
    <w:rsid w:val="00F45CFE"/>
    <w:rsid w:val="00F479C5"/>
    <w:rsid w:val="00F51CC2"/>
    <w:rsid w:val="00F55632"/>
    <w:rsid w:val="00F56D81"/>
    <w:rsid w:val="00F64929"/>
    <w:rsid w:val="00F65CBB"/>
    <w:rsid w:val="00F668FF"/>
    <w:rsid w:val="00F7580F"/>
    <w:rsid w:val="00F76D60"/>
    <w:rsid w:val="00F8527B"/>
    <w:rsid w:val="00F903DE"/>
    <w:rsid w:val="00F90A3C"/>
    <w:rsid w:val="00F91418"/>
    <w:rsid w:val="00F95A8C"/>
    <w:rsid w:val="00FA73A9"/>
    <w:rsid w:val="00FB09CB"/>
    <w:rsid w:val="00FC10CD"/>
    <w:rsid w:val="00FC327D"/>
    <w:rsid w:val="00FC4B56"/>
    <w:rsid w:val="00FC643C"/>
    <w:rsid w:val="00FD2867"/>
    <w:rsid w:val="00FD60CF"/>
    <w:rsid w:val="00FE152D"/>
    <w:rsid w:val="00FE4036"/>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AE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B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B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B4"/>
    <w:rPr>
      <w:rFonts w:ascii="Segoe UI" w:hAnsi="Segoe UI" w:cs="Segoe UI"/>
      <w:sz w:val="18"/>
      <w:szCs w:val="18"/>
    </w:rPr>
  </w:style>
  <w:style w:type="character" w:styleId="CommentReference">
    <w:name w:val="annotation reference"/>
    <w:basedOn w:val="DefaultParagraphFont"/>
    <w:rsid w:val="007B12B4"/>
    <w:rPr>
      <w:sz w:val="16"/>
      <w:szCs w:val="16"/>
    </w:rPr>
  </w:style>
  <w:style w:type="paragraph" w:styleId="CommentText">
    <w:name w:val="annotation text"/>
    <w:basedOn w:val="Normal"/>
    <w:link w:val="CommentTextChar"/>
    <w:rsid w:val="007B12B4"/>
  </w:style>
  <w:style w:type="character" w:customStyle="1" w:styleId="CommentTextChar">
    <w:name w:val="Comment Text Char"/>
    <w:basedOn w:val="DefaultParagraphFont"/>
    <w:link w:val="CommentText"/>
    <w:rsid w:val="007B12B4"/>
    <w:rPr>
      <w:rFonts w:ascii="Times New Roman" w:eastAsia="Times New Roman" w:hAnsi="Times New Roman" w:cs="Times New Roman"/>
      <w:sz w:val="20"/>
      <w:szCs w:val="20"/>
    </w:rPr>
  </w:style>
  <w:style w:type="paragraph" w:styleId="Footer">
    <w:name w:val="footer"/>
    <w:basedOn w:val="Normal"/>
    <w:link w:val="FooterChar"/>
    <w:uiPriority w:val="99"/>
    <w:rsid w:val="007B12B4"/>
    <w:pPr>
      <w:tabs>
        <w:tab w:val="center" w:pos="4680"/>
        <w:tab w:val="right" w:pos="9360"/>
      </w:tabs>
    </w:pPr>
  </w:style>
  <w:style w:type="character" w:customStyle="1" w:styleId="FooterChar">
    <w:name w:val="Footer Char"/>
    <w:basedOn w:val="DefaultParagraphFont"/>
    <w:link w:val="Footer"/>
    <w:uiPriority w:val="99"/>
    <w:rsid w:val="007B12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A0D"/>
    <w:rPr>
      <w:b/>
      <w:bCs/>
    </w:rPr>
  </w:style>
  <w:style w:type="character" w:customStyle="1" w:styleId="CommentSubjectChar">
    <w:name w:val="Comment Subject Char"/>
    <w:basedOn w:val="CommentTextChar"/>
    <w:link w:val="CommentSubject"/>
    <w:uiPriority w:val="99"/>
    <w:semiHidden/>
    <w:rsid w:val="00C93A0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14997"/>
    <w:pPr>
      <w:tabs>
        <w:tab w:val="center" w:pos="4680"/>
        <w:tab w:val="right" w:pos="9360"/>
      </w:tabs>
    </w:pPr>
  </w:style>
  <w:style w:type="character" w:customStyle="1" w:styleId="HeaderChar">
    <w:name w:val="Header Char"/>
    <w:basedOn w:val="DefaultParagraphFont"/>
    <w:link w:val="Header"/>
    <w:uiPriority w:val="99"/>
    <w:rsid w:val="00414997"/>
    <w:rPr>
      <w:rFonts w:ascii="Times New Roman" w:eastAsia="Times New Roman" w:hAnsi="Times New Roman" w:cs="Times New Roman"/>
      <w:sz w:val="20"/>
      <w:szCs w:val="20"/>
    </w:rPr>
  </w:style>
  <w:style w:type="paragraph" w:styleId="ListParagraph">
    <w:name w:val="List Paragraph"/>
    <w:basedOn w:val="Normal"/>
    <w:uiPriority w:val="34"/>
    <w:qFormat/>
    <w:rsid w:val="005A7664"/>
    <w:pPr>
      <w:ind w:left="720"/>
      <w:contextualSpacing/>
    </w:pPr>
  </w:style>
  <w:style w:type="paragraph" w:styleId="Revision">
    <w:name w:val="Revision"/>
    <w:hidden/>
    <w:uiPriority w:val="99"/>
    <w:semiHidden/>
    <w:rsid w:val="007E4B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140</IndustryCode>
    <DocketNumber xmlns="dc463f71-b30c-4ab2-9473-d307f9d35888">190837</DocketNumber>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2019-10-07T07:00:00+00:00</OpenedDate>
    <Date1 xmlns="dc463f71-b30c-4ab2-9473-d307f9d35888">2020-08-14T20:56:10+00:00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Purchases of Electricity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1423EE1C92A54A90F12ABEDC38B5D1" ma:contentTypeVersion="56" ma:contentTypeDescription="" ma:contentTypeScope="" ma:versionID="21e8743095366b98d0c202638df20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73491-F8AC-40EB-9107-D1E2A0678C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371240-bfad-4c00-bc9b-0e9ef8fe056a"/>
    <ds:schemaRef ds:uri="http://www.w3.org/XML/1998/namespace"/>
    <ds:schemaRef ds:uri="http://purl.org/dc/dcmitype/"/>
  </ds:schemaRefs>
</ds:datastoreItem>
</file>

<file path=customXml/itemProps2.xml><?xml version="1.0" encoding="utf-8"?>
<ds:datastoreItem xmlns:ds="http://schemas.openxmlformats.org/officeDocument/2006/customXml" ds:itemID="{75C1B63D-498F-4C01-89AF-E8B2D80A5240}">
  <ds:schemaRefs>
    <ds:schemaRef ds:uri="http://schemas.microsoft.com/sharepoint/v3/contenttype/forms"/>
  </ds:schemaRefs>
</ds:datastoreItem>
</file>

<file path=customXml/itemProps3.xml><?xml version="1.0" encoding="utf-8"?>
<ds:datastoreItem xmlns:ds="http://schemas.openxmlformats.org/officeDocument/2006/customXml" ds:itemID="{770A53F9-1514-4EE8-8CDB-19A86CB7BB1C}"/>
</file>

<file path=customXml/itemProps4.xml><?xml version="1.0" encoding="utf-8"?>
<ds:datastoreItem xmlns:ds="http://schemas.openxmlformats.org/officeDocument/2006/customXml" ds:itemID="{2721BDF0-7FB1-47FF-B2B3-C961F91A66AC}">
  <ds:schemaRefs>
    <ds:schemaRef ds:uri="http://schemas.openxmlformats.org/officeDocument/2006/bibliography"/>
  </ds:schemaRefs>
</ds:datastoreItem>
</file>

<file path=customXml/itemProps5.xml><?xml version="1.0" encoding="utf-8"?>
<ds:datastoreItem xmlns:ds="http://schemas.openxmlformats.org/officeDocument/2006/customXml" ds:itemID="{B8AA12FE-6D3D-4D89-9265-1F7125C9C8FB}"/>
</file>

<file path=docProps/app.xml><?xml version="1.0" encoding="utf-8"?>
<Properties xmlns="http://schemas.openxmlformats.org/officeDocument/2006/extended-properties" xmlns:vt="http://schemas.openxmlformats.org/officeDocument/2006/docPropsVTypes">
  <Template>Normal</Template>
  <TotalTime>0</TotalTime>
  <Pages>35</Pages>
  <Words>6156</Words>
  <Characters>35090</Characters>
  <Application>Microsoft Office Word</Application>
  <DocSecurity>0</DocSecurity>
  <Lines>292</Lines>
  <Paragraphs>82</Paragraphs>
  <ScaleCrop>false</ScaleCrop>
  <Company/>
  <LinksUpToDate>false</LinksUpToDate>
  <CharactersWithSpaces>41164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2020-08-14T15:10:00Z</dcterms:created>
  <dcterms:modified xsi:type="dcterms:W3CDTF">2020-08-14T20:39:00Z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0x0101006E56B4D1795A2E4DB2F0B01679ED314A00971423EE1C92A54A90F12ABEDC38B5D1</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