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15E67" w14:textId="77777777" w:rsidR="00955B07" w:rsidRDefault="00971DA4" w:rsidP="00E5375B">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926A5A">
        <w:rPr>
          <w:b/>
          <w:szCs w:val="24"/>
        </w:rPr>
        <w:t>Q Link Wireless LLC</w:t>
      </w:r>
    </w:p>
    <w:p w14:paraId="0F1C25CA" w14:textId="3A9F6165" w:rsidR="00971DA4" w:rsidRPr="00EF089D" w:rsidRDefault="00971DA4" w:rsidP="00E5375B">
      <w:pPr>
        <w:pStyle w:val="NoSpacing"/>
        <w:jc w:val="center"/>
        <w:rPr>
          <w:b/>
          <w:szCs w:val="24"/>
        </w:rPr>
      </w:pP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F1C25CB" w14:textId="77777777" w:rsidR="00971DA4" w:rsidRPr="00EF089D" w:rsidRDefault="00971DA4" w:rsidP="00E5375B">
      <w:pPr>
        <w:pStyle w:val="NoSpacing"/>
        <w:rPr>
          <w:b/>
          <w:szCs w:val="24"/>
        </w:rPr>
      </w:pPr>
    </w:p>
    <w:p w14:paraId="0F1C25CC" w14:textId="49A3FF60" w:rsidR="00971DA4" w:rsidRPr="00EF089D" w:rsidRDefault="00971DA4" w:rsidP="00955B07">
      <w:pPr>
        <w:pStyle w:val="NoSpacing"/>
        <w:numPr>
          <w:ilvl w:val="0"/>
          <w:numId w:val="1"/>
        </w:numPr>
        <w:tabs>
          <w:tab w:val="clear" w:pos="360"/>
        </w:tabs>
        <w:rPr>
          <w:szCs w:val="24"/>
        </w:rPr>
      </w:pPr>
      <w:r w:rsidRPr="00EF089D">
        <w:rPr>
          <w:szCs w:val="24"/>
        </w:rPr>
        <w:t xml:space="preserve">Within 30 days of approval of its ETC designation in Washington and prior to offering Lifeline services, </w:t>
      </w:r>
      <w:r w:rsidR="00926A5A">
        <w:rPr>
          <w:szCs w:val="24"/>
        </w:rPr>
        <w:t>Q Link</w:t>
      </w:r>
      <w:r w:rsidR="00F46314">
        <w:rPr>
          <w:szCs w:val="24"/>
        </w:rPr>
        <w:t xml:space="preserve"> </w:t>
      </w:r>
      <w:r w:rsidRPr="00EF089D">
        <w:rPr>
          <w:szCs w:val="24"/>
        </w:rPr>
        <w:t xml:space="preserve">must make a compliance filing for approval by the </w:t>
      </w:r>
      <w:r w:rsidR="006E36EB">
        <w:rPr>
          <w:szCs w:val="24"/>
        </w:rPr>
        <w:t>c</w:t>
      </w:r>
      <w:r w:rsidRPr="00EF089D">
        <w:rPr>
          <w:szCs w:val="24"/>
        </w:rPr>
        <w:t>ommission containing the following:</w:t>
      </w:r>
    </w:p>
    <w:p w14:paraId="0F1C25CD" w14:textId="77777777" w:rsidR="00971DA4" w:rsidRPr="00EF089D" w:rsidRDefault="00971DA4" w:rsidP="00955B07">
      <w:pPr>
        <w:pStyle w:val="NoSpacing"/>
        <w:ind w:left="360" w:hanging="360"/>
        <w:rPr>
          <w:szCs w:val="24"/>
        </w:rPr>
      </w:pPr>
    </w:p>
    <w:p w14:paraId="0F1C25CE" w14:textId="78678D58" w:rsidR="00971DA4" w:rsidRDefault="00971DA4" w:rsidP="00955B07">
      <w:pPr>
        <w:pStyle w:val="NoSpacing"/>
        <w:ind w:left="1080" w:hanging="360"/>
        <w:rPr>
          <w:szCs w:val="24"/>
        </w:rPr>
      </w:pPr>
      <w:r w:rsidRPr="00EF089D">
        <w:rPr>
          <w:szCs w:val="24"/>
        </w:rPr>
        <w:t>a.</w:t>
      </w:r>
      <w:r w:rsidRPr="00EF089D">
        <w:rPr>
          <w:szCs w:val="24"/>
        </w:rPr>
        <w:tab/>
      </w:r>
      <w:r w:rsidR="00926A5A">
        <w:rPr>
          <w:szCs w:val="24"/>
        </w:rPr>
        <w:t>Q Link</w:t>
      </w:r>
      <w:r w:rsidR="001C690E">
        <w:rPr>
          <w:szCs w:val="24"/>
        </w:rPr>
        <w:t>’s</w:t>
      </w:r>
      <w:r w:rsidRPr="00EF089D">
        <w:rPr>
          <w:szCs w:val="24"/>
        </w:rPr>
        <w:t xml:space="preserve"> Lifeline rate plans, terms and conditions. The rates, terms and conditions shall include all provisions that apply to the Lifeline services offered by </w:t>
      </w:r>
      <w:r w:rsidR="00926A5A">
        <w:rPr>
          <w:szCs w:val="24"/>
        </w:rPr>
        <w:t>Q Link</w:t>
      </w:r>
      <w:r w:rsidR="001C690E" w:rsidRPr="00EF089D">
        <w:rPr>
          <w:szCs w:val="24"/>
        </w:rPr>
        <w:t xml:space="preserve"> </w:t>
      </w:r>
      <w:r w:rsidRPr="00EF089D">
        <w:rPr>
          <w:szCs w:val="24"/>
        </w:rPr>
        <w:t xml:space="preserve">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14:paraId="0F1C25CF" w14:textId="77777777" w:rsidR="00971DA4" w:rsidRPr="00EF089D" w:rsidRDefault="00971DA4" w:rsidP="00955B07">
      <w:pPr>
        <w:pStyle w:val="NoSpacing"/>
        <w:ind w:left="1080" w:hanging="360"/>
        <w:rPr>
          <w:szCs w:val="24"/>
        </w:rPr>
      </w:pPr>
      <w:r w:rsidRPr="00EF089D">
        <w:rPr>
          <w:szCs w:val="24"/>
        </w:rPr>
        <w:t xml:space="preserve"> </w:t>
      </w:r>
    </w:p>
    <w:p w14:paraId="0F1C25D0" w14:textId="02467AF7" w:rsidR="00971DA4" w:rsidRDefault="00971DA4" w:rsidP="00955B07">
      <w:pPr>
        <w:pStyle w:val="NoSpacing"/>
        <w:ind w:left="1080" w:hanging="360"/>
        <w:rPr>
          <w:szCs w:val="24"/>
        </w:rPr>
      </w:pPr>
      <w:r w:rsidRPr="00EF089D">
        <w:rPr>
          <w:szCs w:val="24"/>
        </w:rPr>
        <w:t>b.</w:t>
      </w:r>
      <w:r w:rsidRPr="00EF089D">
        <w:rPr>
          <w:szCs w:val="24"/>
        </w:rPr>
        <w:tab/>
      </w:r>
      <w:r w:rsidR="00926A5A">
        <w:rPr>
          <w:szCs w:val="24"/>
        </w:rPr>
        <w:t>Q Link</w:t>
      </w:r>
      <w:r w:rsidR="001C690E">
        <w:rPr>
          <w:szCs w:val="24"/>
        </w:rPr>
        <w:t>’s</w:t>
      </w:r>
      <w:r w:rsidRPr="00EF089D">
        <w:rPr>
          <w:szCs w:val="24"/>
        </w:rPr>
        <w:t xml:space="preserve"> proposed language to be used in all advertising of Lifeline services and on its websites. The language shall include information directing customers to the Washington State Office of the Attorney General for complaints regarding any Lifeline service issues. </w:t>
      </w:r>
    </w:p>
    <w:p w14:paraId="0F1C25D1" w14:textId="77777777" w:rsidR="00971DA4" w:rsidRPr="00EF089D" w:rsidRDefault="00971DA4" w:rsidP="00955B07">
      <w:pPr>
        <w:pStyle w:val="NoSpacing"/>
        <w:ind w:left="1080" w:hanging="360"/>
        <w:rPr>
          <w:szCs w:val="24"/>
        </w:rPr>
      </w:pPr>
    </w:p>
    <w:p w14:paraId="0F1C25D2" w14:textId="342EEE02" w:rsidR="00971DA4" w:rsidRPr="00EF089D" w:rsidRDefault="001C690E" w:rsidP="00955B07">
      <w:pPr>
        <w:pStyle w:val="NoSpacing"/>
        <w:ind w:left="1080" w:hanging="360"/>
        <w:rPr>
          <w:szCs w:val="24"/>
        </w:rPr>
      </w:pPr>
      <w:r>
        <w:rPr>
          <w:szCs w:val="24"/>
        </w:rPr>
        <w:t>c.</w:t>
      </w:r>
      <w:r>
        <w:rPr>
          <w:szCs w:val="24"/>
        </w:rPr>
        <w:tab/>
      </w:r>
      <w:r w:rsidR="00926A5A">
        <w:rPr>
          <w:szCs w:val="24"/>
        </w:rPr>
        <w:t>Q Link</w:t>
      </w:r>
      <w:r>
        <w:rPr>
          <w:szCs w:val="24"/>
        </w:rPr>
        <w:t>’s</w:t>
      </w:r>
      <w:r w:rsidR="00971DA4" w:rsidRPr="00EF089D">
        <w:rPr>
          <w:szCs w:val="24"/>
        </w:rPr>
        <w:t xml:space="preserve"> Lifeline Customer Application Form.</w:t>
      </w:r>
    </w:p>
    <w:p w14:paraId="0F1C25D3" w14:textId="77777777" w:rsidR="00971DA4" w:rsidRPr="00EF089D" w:rsidRDefault="00971DA4" w:rsidP="00E5375B">
      <w:pPr>
        <w:pStyle w:val="NoSpacing"/>
        <w:ind w:left="720"/>
        <w:rPr>
          <w:szCs w:val="24"/>
        </w:rPr>
      </w:pPr>
    </w:p>
    <w:p w14:paraId="0F1C25D4" w14:textId="0FB34CB9" w:rsidR="00971DA4" w:rsidRPr="00EF089D" w:rsidRDefault="00971DA4" w:rsidP="00955B07">
      <w:pPr>
        <w:pStyle w:val="NoSpacing"/>
        <w:ind w:left="360"/>
        <w:rPr>
          <w:szCs w:val="24"/>
        </w:rPr>
      </w:pPr>
      <w:r w:rsidRPr="00EF089D">
        <w:rPr>
          <w:szCs w:val="24"/>
        </w:rPr>
        <w:t xml:space="preserve">Commission </w:t>
      </w:r>
      <w:r w:rsidR="006E36EB">
        <w:rPr>
          <w:szCs w:val="24"/>
        </w:rPr>
        <w:t>s</w:t>
      </w:r>
      <w:r w:rsidRPr="00EF089D">
        <w:rPr>
          <w:szCs w:val="24"/>
        </w:rPr>
        <w:t xml:space="preserve">taff shall review </w:t>
      </w:r>
      <w:r w:rsidR="00926A5A">
        <w:rPr>
          <w:szCs w:val="24"/>
        </w:rPr>
        <w:t>Q Link</w:t>
      </w:r>
      <w:r w:rsidR="001C690E">
        <w:rPr>
          <w:szCs w:val="24"/>
        </w:rPr>
        <w:t>’s</w:t>
      </w:r>
      <w:r w:rsidRPr="00EF089D">
        <w:rPr>
          <w:szCs w:val="24"/>
        </w:rPr>
        <w:t xml:space="preserve"> compliance filing and recommend to the </w:t>
      </w:r>
      <w:r w:rsidR="006E36EB">
        <w:rPr>
          <w:szCs w:val="24"/>
        </w:rPr>
        <w:t>c</w:t>
      </w:r>
      <w:r w:rsidRPr="00EF089D">
        <w:rPr>
          <w:szCs w:val="24"/>
        </w:rPr>
        <w:t>ommission whether it should be approved or rej</w:t>
      </w:r>
      <w:r w:rsidR="00E467AA">
        <w:rPr>
          <w:szCs w:val="24"/>
        </w:rPr>
        <w:t>ected within ten business days.</w:t>
      </w:r>
      <w:r w:rsidRPr="00EF089D">
        <w:rPr>
          <w:szCs w:val="24"/>
        </w:rPr>
        <w:t xml:space="preserve"> </w:t>
      </w:r>
      <w:r w:rsidR="00926A5A">
        <w:rPr>
          <w:szCs w:val="24"/>
        </w:rPr>
        <w:t>Q Link</w:t>
      </w:r>
      <w:r w:rsidRPr="00EF089D">
        <w:rPr>
          <w:szCs w:val="24"/>
        </w:rPr>
        <w:t xml:space="preserve"> shall not offer Lifeline services until the </w:t>
      </w:r>
      <w:r w:rsidR="006E36EB">
        <w:rPr>
          <w:szCs w:val="24"/>
        </w:rPr>
        <w:t>c</w:t>
      </w:r>
      <w:r w:rsidRPr="00EF089D">
        <w:rPr>
          <w:szCs w:val="24"/>
        </w:rPr>
        <w:t>ommission has approved its compliance filing.</w:t>
      </w:r>
    </w:p>
    <w:p w14:paraId="0F1C25D5" w14:textId="77777777" w:rsidR="00971DA4" w:rsidRPr="00EF089D" w:rsidRDefault="00971DA4" w:rsidP="00955B07">
      <w:pPr>
        <w:pStyle w:val="NoSpacing"/>
        <w:ind w:left="360" w:hanging="360"/>
        <w:rPr>
          <w:szCs w:val="24"/>
        </w:rPr>
      </w:pPr>
    </w:p>
    <w:p w14:paraId="78DEE39D" w14:textId="5E11C6A5" w:rsidR="00F17DA5" w:rsidRDefault="00926A5A" w:rsidP="00955B07">
      <w:pPr>
        <w:pStyle w:val="NoSpacing"/>
        <w:numPr>
          <w:ilvl w:val="0"/>
          <w:numId w:val="1"/>
        </w:numPr>
        <w:tabs>
          <w:tab w:val="clear" w:pos="360"/>
        </w:tabs>
        <w:rPr>
          <w:szCs w:val="24"/>
        </w:rPr>
      </w:pPr>
      <w:r>
        <w:rPr>
          <w:szCs w:val="24"/>
        </w:rPr>
        <w:t>Q Link</w:t>
      </w:r>
      <w:r w:rsidR="00971DA4" w:rsidRPr="00EF089D">
        <w:rPr>
          <w:szCs w:val="24"/>
        </w:rPr>
        <w:t xml:space="preserve"> shall file with the </w:t>
      </w:r>
      <w:r w:rsidR="006E36EB">
        <w:rPr>
          <w:szCs w:val="24"/>
        </w:rPr>
        <w:t>c</w:t>
      </w:r>
      <w:r w:rsidR="00971DA4" w:rsidRPr="00EF089D">
        <w:rPr>
          <w:szCs w:val="24"/>
        </w:rPr>
        <w:t xml:space="preserve">ommission any future changes to its rates, terms, or conditions at least one day prior to the effective date of the change. </w:t>
      </w:r>
    </w:p>
    <w:p w14:paraId="3504DB98" w14:textId="77777777" w:rsidR="00F17DA5" w:rsidRDefault="00F17DA5" w:rsidP="00955B07">
      <w:pPr>
        <w:pStyle w:val="NoSpacing"/>
        <w:ind w:left="360" w:hanging="360"/>
        <w:rPr>
          <w:szCs w:val="24"/>
        </w:rPr>
      </w:pPr>
    </w:p>
    <w:p w14:paraId="752CEBC4" w14:textId="77F4E0AF" w:rsidR="00F17DA5" w:rsidRPr="006153B0" w:rsidRDefault="00971DA4" w:rsidP="00955B07">
      <w:pPr>
        <w:pStyle w:val="NoSpacing"/>
        <w:numPr>
          <w:ilvl w:val="0"/>
          <w:numId w:val="1"/>
        </w:numPr>
        <w:tabs>
          <w:tab w:val="clear" w:pos="360"/>
        </w:tabs>
        <w:rPr>
          <w:szCs w:val="24"/>
        </w:rPr>
      </w:pPr>
      <w:r w:rsidRPr="006153B0">
        <w:rPr>
          <w:szCs w:val="24"/>
        </w:rPr>
        <w:t xml:space="preserve">The information on </w:t>
      </w:r>
      <w:r w:rsidR="00926A5A" w:rsidRPr="006153B0">
        <w:rPr>
          <w:szCs w:val="24"/>
        </w:rPr>
        <w:t>Q Link</w:t>
      </w:r>
      <w:r w:rsidR="001C690E" w:rsidRPr="006153B0">
        <w:rPr>
          <w:szCs w:val="24"/>
        </w:rPr>
        <w:t xml:space="preserve">’s </w:t>
      </w:r>
      <w:r w:rsidRPr="006153B0">
        <w:rPr>
          <w:szCs w:val="24"/>
        </w:rPr>
        <w:t xml:space="preserve">rates, </w:t>
      </w:r>
      <w:r w:rsidR="006153B0" w:rsidRPr="006153B0">
        <w:rPr>
          <w:szCs w:val="24"/>
        </w:rPr>
        <w:t xml:space="preserve">key terms and conditions (e.g., return policy, usage definition, refill methods, annual recertification requirement, and customer service contact) </w:t>
      </w:r>
      <w:r w:rsidRPr="006153B0">
        <w:rPr>
          <w:szCs w:val="24"/>
        </w:rPr>
        <w:t>shall be provided in a package sent</w:t>
      </w:r>
      <w:r w:rsidR="00B84DFE" w:rsidRPr="006153B0">
        <w:rPr>
          <w:szCs w:val="24"/>
        </w:rPr>
        <w:t xml:space="preserve"> or given</w:t>
      </w:r>
      <w:r w:rsidRPr="006153B0">
        <w:rPr>
          <w:szCs w:val="24"/>
        </w:rPr>
        <w:t xml:space="preserve"> to Lifeline customers after enrollment in </w:t>
      </w:r>
      <w:r w:rsidR="00926A5A" w:rsidRPr="006153B0">
        <w:rPr>
          <w:szCs w:val="24"/>
        </w:rPr>
        <w:t>Q Link</w:t>
      </w:r>
      <w:r w:rsidR="001C690E" w:rsidRPr="006153B0">
        <w:rPr>
          <w:szCs w:val="24"/>
        </w:rPr>
        <w:t xml:space="preserve">’s </w:t>
      </w:r>
      <w:r w:rsidRPr="006153B0">
        <w:rPr>
          <w:szCs w:val="24"/>
        </w:rPr>
        <w:t xml:space="preserve">Lifeline program, as well as at </w:t>
      </w:r>
      <w:r w:rsidR="00926A5A" w:rsidRPr="006153B0">
        <w:rPr>
          <w:szCs w:val="24"/>
        </w:rPr>
        <w:t>Q Link</w:t>
      </w:r>
      <w:r w:rsidR="001C690E" w:rsidRPr="006153B0">
        <w:rPr>
          <w:szCs w:val="24"/>
        </w:rPr>
        <w:t>’s</w:t>
      </w:r>
      <w:r w:rsidRPr="006153B0">
        <w:rPr>
          <w:szCs w:val="24"/>
        </w:rPr>
        <w:t xml:space="preserve"> official Lifeline website.</w:t>
      </w:r>
    </w:p>
    <w:p w14:paraId="40FFBD4E" w14:textId="77777777" w:rsidR="00F17DA5" w:rsidRPr="006153B0" w:rsidRDefault="00F17DA5" w:rsidP="00955B07">
      <w:pPr>
        <w:pStyle w:val="NoSpacing"/>
        <w:ind w:left="360" w:hanging="360"/>
        <w:rPr>
          <w:szCs w:val="24"/>
        </w:rPr>
      </w:pPr>
    </w:p>
    <w:p w14:paraId="68CB1D91" w14:textId="0AFFBA89" w:rsidR="00AD1F26" w:rsidRDefault="00926A5A" w:rsidP="00955B07">
      <w:pPr>
        <w:pStyle w:val="NoSpacing"/>
        <w:numPr>
          <w:ilvl w:val="0"/>
          <w:numId w:val="1"/>
        </w:numPr>
        <w:tabs>
          <w:tab w:val="clear" w:pos="360"/>
        </w:tabs>
        <w:rPr>
          <w:szCs w:val="24"/>
        </w:rPr>
      </w:pPr>
      <w:r w:rsidRPr="006153B0">
        <w:rPr>
          <w:szCs w:val="24"/>
        </w:rPr>
        <w:t>Q Link</w:t>
      </w:r>
      <w:r w:rsidR="00971DA4" w:rsidRPr="006153B0">
        <w:rPr>
          <w:szCs w:val="24"/>
        </w:rPr>
        <w:t xml:space="preserve"> shall provide Lifeline</w:t>
      </w:r>
      <w:r w:rsidR="00971DA4" w:rsidRPr="00AD1F26">
        <w:rPr>
          <w:szCs w:val="24"/>
        </w:rPr>
        <w:t xml:space="preserve"> customers with the choice of all other rate plans available to </w:t>
      </w:r>
      <w:r w:rsidR="006A47ED" w:rsidRPr="00AD1F26">
        <w:rPr>
          <w:szCs w:val="24"/>
        </w:rPr>
        <w:t xml:space="preserve">its </w:t>
      </w:r>
      <w:r w:rsidR="00971DA4" w:rsidRPr="00AD1F26">
        <w:rPr>
          <w:szCs w:val="24"/>
        </w:rPr>
        <w:t>regular customers.</w:t>
      </w:r>
    </w:p>
    <w:p w14:paraId="7D5C1FA1" w14:textId="77777777" w:rsidR="00AD1F26" w:rsidRPr="00926A5A" w:rsidRDefault="00AD1F26" w:rsidP="00955B07">
      <w:pPr>
        <w:pStyle w:val="NoSpacing"/>
        <w:ind w:left="360" w:hanging="360"/>
        <w:rPr>
          <w:szCs w:val="24"/>
        </w:rPr>
      </w:pPr>
    </w:p>
    <w:p w14:paraId="15824595" w14:textId="60E04261" w:rsidR="00AD1F26" w:rsidRPr="00AD1F26" w:rsidRDefault="004879FA" w:rsidP="00955B07">
      <w:pPr>
        <w:pStyle w:val="NoSpacing"/>
        <w:numPr>
          <w:ilvl w:val="0"/>
          <w:numId w:val="1"/>
        </w:numPr>
        <w:tabs>
          <w:tab w:val="clear" w:pos="360"/>
        </w:tabs>
        <w:rPr>
          <w:szCs w:val="24"/>
        </w:rPr>
      </w:pPr>
      <w:r w:rsidRPr="005A71BC">
        <w:t xml:space="preserve">For the rate plan free of charge to customers, </w:t>
      </w:r>
      <w:r w:rsidR="00926A5A">
        <w:t>Q Link</w:t>
      </w:r>
      <w:r w:rsidR="005B1050" w:rsidRPr="005A71BC">
        <w:t xml:space="preserve"> must offer </w:t>
      </w:r>
      <w:r w:rsidR="00B54489">
        <w:t xml:space="preserve">at least one plan with </w:t>
      </w:r>
      <w:r w:rsidR="005B1050" w:rsidRPr="005A71BC">
        <w:t>a minimum of 250 minutes</w:t>
      </w:r>
      <w:r w:rsidRPr="005A71BC">
        <w:t xml:space="preserve"> </w:t>
      </w:r>
      <w:r w:rsidR="00DE66BE" w:rsidRPr="005A71BC">
        <w:t>per</w:t>
      </w:r>
      <w:r w:rsidRPr="005A71BC">
        <w:t xml:space="preserve"> month</w:t>
      </w:r>
      <w:r w:rsidR="005B1050" w:rsidRPr="005A71BC">
        <w:t xml:space="preserve">. The </w:t>
      </w:r>
      <w:r w:rsidR="006E36EB">
        <w:t>c</w:t>
      </w:r>
      <w:r w:rsidR="005B1050" w:rsidRPr="005A71BC">
        <w:t>ompany</w:t>
      </w:r>
      <w:r w:rsidR="00F46314" w:rsidRPr="005A71BC">
        <w:t xml:space="preserve"> may invoke Condition No. </w:t>
      </w:r>
      <w:r w:rsidR="00F27786">
        <w:t>2</w:t>
      </w:r>
      <w:r w:rsidR="00B54489" w:rsidRPr="005A71BC">
        <w:t xml:space="preserve"> </w:t>
      </w:r>
      <w:r w:rsidR="005B1050" w:rsidRPr="005A71BC">
        <w:t>only for the purpose of increasi</w:t>
      </w:r>
      <w:r w:rsidR="00E467AA" w:rsidRPr="005A71BC">
        <w:t xml:space="preserve">ng the number of minutes </w:t>
      </w:r>
      <w:r w:rsidR="00635864">
        <w:t xml:space="preserve">or enhancing the features </w:t>
      </w:r>
      <w:r w:rsidR="00E467AA" w:rsidRPr="005A71BC">
        <w:t>in the Lifeline</w:t>
      </w:r>
      <w:r w:rsidR="005B1050" w:rsidRPr="005A71BC">
        <w:t xml:space="preserve"> plan</w:t>
      </w:r>
      <w:r w:rsidR="00635864">
        <w:t>, but not decreasing the number of minutes</w:t>
      </w:r>
      <w:r w:rsidR="005B1050" w:rsidRPr="005A71BC">
        <w:t>.</w:t>
      </w:r>
    </w:p>
    <w:p w14:paraId="485CA146" w14:textId="77777777" w:rsidR="00AD1F26" w:rsidRPr="00AD1F26" w:rsidRDefault="00AD1F26" w:rsidP="00955B07">
      <w:pPr>
        <w:pStyle w:val="NoSpacing"/>
        <w:ind w:left="360" w:hanging="360"/>
        <w:rPr>
          <w:szCs w:val="24"/>
        </w:rPr>
      </w:pPr>
    </w:p>
    <w:p w14:paraId="0F1C25DF" w14:textId="7C4CC7D8" w:rsidR="00971DA4" w:rsidRDefault="00926A5A" w:rsidP="00955B07">
      <w:pPr>
        <w:pStyle w:val="NoSpacing"/>
        <w:numPr>
          <w:ilvl w:val="0"/>
          <w:numId w:val="1"/>
        </w:numPr>
        <w:tabs>
          <w:tab w:val="clear" w:pos="360"/>
        </w:tabs>
        <w:rPr>
          <w:szCs w:val="24"/>
        </w:rPr>
      </w:pPr>
      <w:r>
        <w:rPr>
          <w:szCs w:val="24"/>
        </w:rPr>
        <w:t>Q Link</w:t>
      </w:r>
      <w:r w:rsidR="00E82736" w:rsidRPr="00AD1F26">
        <w:rPr>
          <w:szCs w:val="24"/>
        </w:rPr>
        <w:t xml:space="preserve"> shall deactivate a Lifeline </w:t>
      </w:r>
      <w:r w:rsidR="00971DA4" w:rsidRPr="00AD1F26">
        <w:rPr>
          <w:szCs w:val="24"/>
        </w:rPr>
        <w:t>account if the customer has no usage for 60 consecutive days</w:t>
      </w:r>
      <w:r w:rsidR="00635864" w:rsidRPr="00AD1F26">
        <w:rPr>
          <w:szCs w:val="24"/>
        </w:rPr>
        <w:t xml:space="preserve"> </w:t>
      </w:r>
      <w:r w:rsidR="00F27786">
        <w:t>pursuant to</w:t>
      </w:r>
      <w:r w:rsidR="00635864">
        <w:t xml:space="preserve"> 47 C.F.R. § 54.407(c)(2)</w:t>
      </w:r>
      <w:r w:rsidR="00971DA4" w:rsidRPr="00AD1F26">
        <w:rPr>
          <w:szCs w:val="24"/>
        </w:rPr>
        <w:t xml:space="preserve">. No fewer than eight business days before deactivation, </w:t>
      </w:r>
      <w:r>
        <w:rPr>
          <w:szCs w:val="24"/>
        </w:rPr>
        <w:t>Q Link</w:t>
      </w:r>
      <w:r w:rsidR="001C690E" w:rsidRPr="00EF089D">
        <w:rPr>
          <w:szCs w:val="24"/>
        </w:rPr>
        <w:t xml:space="preserve"> </w:t>
      </w:r>
      <w:r w:rsidR="00971DA4" w:rsidRPr="00AD1F26">
        <w:rPr>
          <w:szCs w:val="24"/>
        </w:rPr>
        <w:t xml:space="preserve">shall send the customer a written notice by mail about the potential deactivation and ways to avoid unwanted deactivation. </w:t>
      </w:r>
      <w:r w:rsidR="00AC7C2C" w:rsidRPr="00AD1F26">
        <w:rPr>
          <w:szCs w:val="24"/>
        </w:rPr>
        <w:t xml:space="preserve">The customer shall have a 30 day grace period from the deactivation date to reactivate the </w:t>
      </w:r>
      <w:r w:rsidR="00E82736" w:rsidRPr="00AD1F26">
        <w:rPr>
          <w:szCs w:val="24"/>
        </w:rPr>
        <w:t>Lifeline</w:t>
      </w:r>
      <w:r w:rsidR="00AC7C2C" w:rsidRPr="00AD1F26">
        <w:rPr>
          <w:szCs w:val="24"/>
        </w:rPr>
        <w:t xml:space="preserve"> account by </w:t>
      </w:r>
      <w:r w:rsidR="00635864" w:rsidRPr="00AD1F26">
        <w:rPr>
          <w:szCs w:val="24"/>
        </w:rPr>
        <w:t xml:space="preserve">incurring </w:t>
      </w:r>
      <w:r w:rsidR="00635864" w:rsidRPr="00AD1F26">
        <w:rPr>
          <w:szCs w:val="24"/>
        </w:rPr>
        <w:lastRenderedPageBreak/>
        <w:t>“usage.”</w:t>
      </w:r>
      <w:r w:rsidR="00AC7C2C" w:rsidRPr="00AD1F26">
        <w:rPr>
          <w:szCs w:val="24"/>
        </w:rPr>
        <w:t> When a customer reactivates the account,</w:t>
      </w:r>
      <w:r w:rsidR="00F46314" w:rsidRPr="00AD1F26">
        <w:rPr>
          <w:szCs w:val="24"/>
        </w:rPr>
        <w:t xml:space="preserve"> </w:t>
      </w:r>
      <w:r>
        <w:rPr>
          <w:szCs w:val="24"/>
        </w:rPr>
        <w:t>Q Link</w:t>
      </w:r>
      <w:r w:rsidR="001C690E" w:rsidRPr="00EF089D">
        <w:rPr>
          <w:szCs w:val="24"/>
        </w:rPr>
        <w:t xml:space="preserve"> </w:t>
      </w:r>
      <w:r w:rsidR="00DE66BE" w:rsidRPr="00AD1F26">
        <w:rPr>
          <w:szCs w:val="24"/>
        </w:rPr>
        <w:t>must</w:t>
      </w:r>
      <w:r w:rsidR="00F46314" w:rsidRPr="00AD1F26">
        <w:rPr>
          <w:szCs w:val="24"/>
        </w:rPr>
        <w:t xml:space="preserve"> deposit the minutes the customer </w:t>
      </w:r>
      <w:r w:rsidR="005A71BC" w:rsidRPr="00AD1F26">
        <w:rPr>
          <w:szCs w:val="24"/>
        </w:rPr>
        <w:t xml:space="preserve">is entitled to </w:t>
      </w:r>
      <w:r w:rsidR="00F46314" w:rsidRPr="00AD1F26">
        <w:rPr>
          <w:szCs w:val="24"/>
        </w:rPr>
        <w:t>for the grace period</w:t>
      </w:r>
      <w:r w:rsidR="00AC7C2C" w:rsidRPr="00AD1F26">
        <w:rPr>
          <w:szCs w:val="24"/>
        </w:rPr>
        <w:t>.</w:t>
      </w:r>
    </w:p>
    <w:p w14:paraId="523670E1" w14:textId="77777777" w:rsidR="00AD1F26" w:rsidRPr="00AD1F26" w:rsidRDefault="00AD1F26" w:rsidP="00955B07">
      <w:pPr>
        <w:pStyle w:val="NoSpacing"/>
        <w:ind w:left="360" w:hanging="360"/>
        <w:rPr>
          <w:szCs w:val="24"/>
        </w:rPr>
      </w:pPr>
    </w:p>
    <w:p w14:paraId="0F1C25E0" w14:textId="7358F651" w:rsidR="00971DA4" w:rsidRPr="00EF089D" w:rsidRDefault="00971DA4" w:rsidP="00955B07">
      <w:pPr>
        <w:pStyle w:val="NoSpacing"/>
        <w:numPr>
          <w:ilvl w:val="0"/>
          <w:numId w:val="1"/>
        </w:numPr>
        <w:tabs>
          <w:tab w:val="clear" w:pos="360"/>
        </w:tabs>
        <w:rPr>
          <w:szCs w:val="24"/>
        </w:rPr>
      </w:pPr>
      <w:r w:rsidRPr="00EF089D">
        <w:rPr>
          <w:szCs w:val="24"/>
        </w:rPr>
        <w:t xml:space="preserve">On a quarterly basis beginning with the quarter ending </w:t>
      </w:r>
      <w:r w:rsidRPr="005A71BC">
        <w:rPr>
          <w:szCs w:val="24"/>
        </w:rPr>
        <w:t xml:space="preserve">on </w:t>
      </w:r>
      <w:r w:rsidR="005E1D5B">
        <w:rPr>
          <w:szCs w:val="24"/>
        </w:rPr>
        <w:t>March</w:t>
      </w:r>
      <w:r w:rsidR="00926A5A">
        <w:rPr>
          <w:szCs w:val="24"/>
        </w:rPr>
        <w:t xml:space="preserve"> 31</w:t>
      </w:r>
      <w:r w:rsidR="00F46314" w:rsidRPr="005A71BC">
        <w:rPr>
          <w:szCs w:val="24"/>
        </w:rPr>
        <w:t>, 201</w:t>
      </w:r>
      <w:r w:rsidR="005E1D5B">
        <w:rPr>
          <w:szCs w:val="24"/>
        </w:rPr>
        <w:t>4</w:t>
      </w:r>
      <w:r w:rsidRPr="005A71BC">
        <w:rPr>
          <w:szCs w:val="24"/>
        </w:rPr>
        <w:t xml:space="preserve">, </w:t>
      </w:r>
      <w:r w:rsidR="00926A5A">
        <w:rPr>
          <w:szCs w:val="24"/>
        </w:rPr>
        <w:t>Q Link</w:t>
      </w:r>
      <w:r w:rsidRPr="00EF089D">
        <w:rPr>
          <w:szCs w:val="24"/>
        </w:rPr>
        <w:t xml:space="preserve"> shall provide the number of </w:t>
      </w:r>
      <w:ins w:id="1" w:author="Jing Liu" w:date="2013-12-04T15:22:00Z">
        <w:r w:rsidR="00C62245">
          <w:rPr>
            <w:szCs w:val="24"/>
          </w:rPr>
          <w:t xml:space="preserve">Washington </w:t>
        </w:r>
      </w:ins>
      <w:r w:rsidRPr="00EF089D">
        <w:rPr>
          <w:szCs w:val="24"/>
        </w:rPr>
        <w:t>Lif</w:t>
      </w:r>
      <w:r w:rsidR="005B1050">
        <w:rPr>
          <w:szCs w:val="24"/>
        </w:rPr>
        <w:t>eline customers</w:t>
      </w:r>
      <w:r w:rsidR="00E467AA">
        <w:rPr>
          <w:szCs w:val="24"/>
        </w:rPr>
        <w:t xml:space="preserve"> that it enrolls each month. </w:t>
      </w:r>
      <w:r w:rsidR="00926A5A">
        <w:rPr>
          <w:szCs w:val="24"/>
        </w:rPr>
        <w:t>Q Link</w:t>
      </w:r>
      <w:r w:rsidR="001C690E" w:rsidRPr="00EF089D">
        <w:rPr>
          <w:szCs w:val="24"/>
        </w:rPr>
        <w:t xml:space="preserve"> </w:t>
      </w:r>
      <w:r w:rsidRPr="00EF089D">
        <w:rPr>
          <w:szCs w:val="24"/>
        </w:rPr>
        <w:t xml:space="preserve">shall also report the number of deactivated </w:t>
      </w:r>
      <w:ins w:id="2" w:author="Jing Liu" w:date="2013-12-04T15:22:00Z">
        <w:r w:rsidR="00C62245">
          <w:rPr>
            <w:szCs w:val="24"/>
          </w:rPr>
          <w:t xml:space="preserve">Washington </w:t>
        </w:r>
      </w:ins>
      <w:r w:rsidRPr="00EF089D">
        <w:rPr>
          <w:szCs w:val="24"/>
        </w:rPr>
        <w:t>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 xml:space="preserve">Quarterly reports shall be filed with the </w:t>
      </w:r>
      <w:r w:rsidR="006E36EB">
        <w:rPr>
          <w:szCs w:val="24"/>
        </w:rPr>
        <w:t>c</w:t>
      </w:r>
      <w:r w:rsidRPr="00EF089D">
        <w:rPr>
          <w:szCs w:val="24"/>
        </w:rPr>
        <w:t>ommission no later than 30 day</w:t>
      </w:r>
      <w:r w:rsidR="00E467AA">
        <w:rPr>
          <w:szCs w:val="24"/>
        </w:rPr>
        <w:t>s after the end of each quarter</w:t>
      </w:r>
      <w:r w:rsidRPr="00EF089D">
        <w:rPr>
          <w:szCs w:val="24"/>
        </w:rPr>
        <w:t>.</w:t>
      </w:r>
    </w:p>
    <w:p w14:paraId="0F1C25E1" w14:textId="77777777" w:rsidR="00971DA4" w:rsidRPr="00EF089D" w:rsidRDefault="00971DA4" w:rsidP="00955B07">
      <w:pPr>
        <w:pStyle w:val="NoSpacing"/>
        <w:ind w:left="360" w:hanging="360"/>
        <w:rPr>
          <w:szCs w:val="24"/>
        </w:rPr>
      </w:pPr>
    </w:p>
    <w:p w14:paraId="0F1C25E2" w14:textId="05C628DD" w:rsidR="00971DA4" w:rsidRPr="00EF089D" w:rsidRDefault="00926A5A" w:rsidP="00955B07">
      <w:pPr>
        <w:pStyle w:val="NoSpacing"/>
        <w:numPr>
          <w:ilvl w:val="0"/>
          <w:numId w:val="1"/>
        </w:numPr>
        <w:tabs>
          <w:tab w:val="clear" w:pos="360"/>
        </w:tabs>
        <w:rPr>
          <w:szCs w:val="24"/>
        </w:rPr>
      </w:pPr>
      <w:r>
        <w:rPr>
          <w:szCs w:val="24"/>
        </w:rPr>
        <w:t>Q Link</w:t>
      </w:r>
      <w:r w:rsidR="00971DA4" w:rsidRPr="00EF089D">
        <w:rPr>
          <w:szCs w:val="24"/>
        </w:rPr>
        <w:t xml:space="preserve"> shall respond within 30 days to </w:t>
      </w:r>
      <w:r w:rsidR="006E36EB">
        <w:rPr>
          <w:szCs w:val="24"/>
        </w:rPr>
        <w:t>c</w:t>
      </w:r>
      <w:r w:rsidR="00971DA4" w:rsidRPr="00EF089D">
        <w:rPr>
          <w:szCs w:val="24"/>
        </w:rPr>
        <w:t xml:space="preserve">ommission </w:t>
      </w:r>
      <w:r w:rsidR="006E36EB">
        <w:rPr>
          <w:szCs w:val="24"/>
        </w:rPr>
        <w:t>s</w:t>
      </w:r>
      <w:r w:rsidR="00971DA4" w:rsidRPr="00EF089D">
        <w:rPr>
          <w:szCs w:val="24"/>
        </w:rPr>
        <w:t xml:space="preserve">taff’s information requests on </w:t>
      </w:r>
      <w:r>
        <w:rPr>
          <w:szCs w:val="24"/>
        </w:rPr>
        <w:t>Q Link</w:t>
      </w:r>
      <w:r w:rsidR="00971DA4" w:rsidRPr="00EF089D">
        <w:rPr>
          <w:szCs w:val="24"/>
        </w:rPr>
        <w:t>’s Lifeline operations, including but not limited to Lifeline customers’ usage patterns and Lifeline customer records.</w:t>
      </w:r>
    </w:p>
    <w:p w14:paraId="0F1C25E3" w14:textId="77777777" w:rsidR="00971DA4" w:rsidRPr="00EF089D" w:rsidRDefault="00971DA4" w:rsidP="00955B07">
      <w:pPr>
        <w:pStyle w:val="NoSpacing"/>
        <w:ind w:left="360" w:hanging="360"/>
        <w:rPr>
          <w:szCs w:val="24"/>
        </w:rPr>
      </w:pPr>
    </w:p>
    <w:p w14:paraId="0F1C25E4" w14:textId="7C6AE0CB" w:rsidR="00971DA4" w:rsidRPr="00EF089D" w:rsidRDefault="00926A5A" w:rsidP="00955B07">
      <w:pPr>
        <w:pStyle w:val="NoSpacing"/>
        <w:numPr>
          <w:ilvl w:val="0"/>
          <w:numId w:val="1"/>
        </w:numPr>
        <w:tabs>
          <w:tab w:val="clear" w:pos="360"/>
        </w:tabs>
        <w:rPr>
          <w:szCs w:val="24"/>
        </w:rPr>
      </w:pPr>
      <w:r>
        <w:rPr>
          <w:szCs w:val="24"/>
        </w:rPr>
        <w:t>Q Link</w:t>
      </w:r>
      <w:r w:rsidR="00971DA4" w:rsidRPr="00EF089D">
        <w:rPr>
          <w:szCs w:val="24"/>
        </w:rPr>
        <w:t xml:space="preserve"> shall cooperate with the </w:t>
      </w:r>
      <w:r w:rsidR="006E36EB">
        <w:rPr>
          <w:szCs w:val="24"/>
        </w:rPr>
        <w:t>c</w:t>
      </w:r>
      <w:r w:rsidR="00971DA4" w:rsidRPr="00EF089D">
        <w:rPr>
          <w:szCs w:val="24"/>
        </w:rPr>
        <w:t xml:space="preserve">ommission and the Department of Social and Health Services (DSHS) to work out a procedure to verify </w:t>
      </w:r>
      <w:r>
        <w:rPr>
          <w:szCs w:val="24"/>
        </w:rPr>
        <w:t>Q Link</w:t>
      </w:r>
      <w:r w:rsidR="001C690E" w:rsidRPr="00EF089D">
        <w:rPr>
          <w:szCs w:val="24"/>
        </w:rPr>
        <w:t xml:space="preserve"> </w:t>
      </w:r>
      <w:r w:rsidR="00971DA4" w:rsidRPr="00EF089D">
        <w:rPr>
          <w:szCs w:val="24"/>
        </w:rPr>
        <w:t xml:space="preserve">Lifeline customers’ </w:t>
      </w:r>
      <w:r w:rsidR="004C6579" w:rsidRPr="00EF089D">
        <w:rPr>
          <w:szCs w:val="24"/>
        </w:rPr>
        <w:t>eligibility</w:t>
      </w:r>
      <w:r w:rsidR="00971DA4" w:rsidRPr="00EF089D">
        <w:rPr>
          <w:szCs w:val="24"/>
        </w:rPr>
        <w:t>.</w:t>
      </w:r>
      <w:r w:rsidR="004B5405" w:rsidRPr="004B5405">
        <w:rPr>
          <w:szCs w:val="24"/>
        </w:rPr>
        <w:t xml:space="preserve"> </w:t>
      </w:r>
      <w:r w:rsidR="004B5405">
        <w:rPr>
          <w:szCs w:val="24"/>
        </w:rPr>
        <w:t xml:space="preserve">Q Link shall obtain access to DSHS’s online </w:t>
      </w:r>
      <w:r w:rsidR="004C6579">
        <w:rPr>
          <w:szCs w:val="24"/>
        </w:rPr>
        <w:t>query database to verify the eligibility</w:t>
      </w:r>
      <w:r w:rsidR="004B5405">
        <w:rPr>
          <w:szCs w:val="24"/>
        </w:rPr>
        <w:t xml:space="preserve"> of  Lifeline applicants </w:t>
      </w:r>
      <w:r w:rsidR="004B5405" w:rsidRPr="005A2A0A">
        <w:rPr>
          <w:szCs w:val="24"/>
        </w:rPr>
        <w:t>who qualif</w:t>
      </w:r>
      <w:r w:rsidR="004B5405">
        <w:rPr>
          <w:szCs w:val="24"/>
        </w:rPr>
        <w:t>y</w:t>
      </w:r>
      <w:r w:rsidR="004B5405" w:rsidRPr="005A2A0A">
        <w:rPr>
          <w:szCs w:val="24"/>
        </w:rPr>
        <w:t xml:space="preserve"> based on </w:t>
      </w:r>
      <w:r w:rsidR="004B5405" w:rsidRPr="00F46314">
        <w:rPr>
          <w:szCs w:val="24"/>
        </w:rPr>
        <w:t>their participation in Medicaid, Supplemental Nutrition Assistance Program, Supplemental Security Income and Temporary Assistance for Needy Families</w:t>
      </w:r>
      <w:r w:rsidR="004B5405">
        <w:rPr>
          <w:szCs w:val="24"/>
        </w:rPr>
        <w:t xml:space="preserve">. </w:t>
      </w:r>
      <w:r w:rsidR="004B5405" w:rsidRPr="005A2A0A">
        <w:rPr>
          <w:szCs w:val="24"/>
        </w:rPr>
        <w:t xml:space="preserve">This condition shall be </w:t>
      </w:r>
      <w:r w:rsidR="00F27786">
        <w:rPr>
          <w:szCs w:val="24"/>
        </w:rPr>
        <w:t>required</w:t>
      </w:r>
      <w:r w:rsidR="004B5405" w:rsidRPr="005A2A0A">
        <w:rPr>
          <w:szCs w:val="24"/>
        </w:rPr>
        <w:t xml:space="preserve"> until the national Lifeline eligibility database </w:t>
      </w:r>
      <w:r w:rsidR="004B5405">
        <w:rPr>
          <w:szCs w:val="24"/>
        </w:rPr>
        <w:t>is</w:t>
      </w:r>
      <w:r w:rsidR="004B5405" w:rsidRPr="005A2A0A">
        <w:rPr>
          <w:szCs w:val="24"/>
        </w:rPr>
        <w:t xml:space="preserve"> fully functional.</w:t>
      </w:r>
    </w:p>
    <w:p w14:paraId="0F1C25E5" w14:textId="77777777" w:rsidR="00971DA4" w:rsidRPr="00EF089D" w:rsidRDefault="00971DA4" w:rsidP="00955B07">
      <w:pPr>
        <w:pStyle w:val="NoSpacing"/>
        <w:ind w:left="360" w:hanging="360"/>
        <w:rPr>
          <w:szCs w:val="24"/>
        </w:rPr>
      </w:pPr>
    </w:p>
    <w:p w14:paraId="0F1C25E6" w14:textId="3392333E" w:rsidR="00971DA4" w:rsidRPr="00EF089D" w:rsidRDefault="00926A5A" w:rsidP="00955B07">
      <w:pPr>
        <w:pStyle w:val="NoSpacing"/>
        <w:numPr>
          <w:ilvl w:val="0"/>
          <w:numId w:val="1"/>
        </w:numPr>
        <w:tabs>
          <w:tab w:val="clear" w:pos="360"/>
        </w:tabs>
        <w:rPr>
          <w:szCs w:val="24"/>
        </w:rPr>
      </w:pPr>
      <w:r>
        <w:rPr>
          <w:szCs w:val="24"/>
        </w:rPr>
        <w:t>Q Link</w:t>
      </w:r>
      <w:r w:rsidR="00971DA4" w:rsidRPr="00EF089D">
        <w:rPr>
          <w:szCs w:val="24"/>
        </w:rPr>
        <w:t xml:space="preserve"> must </w:t>
      </w:r>
      <w:r w:rsidR="00E467AA">
        <w:rPr>
          <w:szCs w:val="24"/>
        </w:rPr>
        <w:t>not deduct airtime minutes for calls to customer care made from the customer’s handset by dialing 611.</w:t>
      </w:r>
      <w:r w:rsidR="00971DA4" w:rsidRPr="00EF089D">
        <w:rPr>
          <w:szCs w:val="24"/>
        </w:rPr>
        <w:t xml:space="preserve"> </w:t>
      </w:r>
      <w:r>
        <w:rPr>
          <w:szCs w:val="24"/>
        </w:rPr>
        <w:t>Q Link</w:t>
      </w:r>
      <w:r w:rsidR="001C690E" w:rsidRPr="00EF089D">
        <w:rPr>
          <w:szCs w:val="24"/>
        </w:rPr>
        <w:t xml:space="preserve"> </w:t>
      </w:r>
      <w:r w:rsidR="00971DA4" w:rsidRPr="00EF089D">
        <w:rPr>
          <w:szCs w:val="24"/>
        </w:rPr>
        <w:t>shall explicitly state the policy of free 611 calls in it</w:t>
      </w:r>
      <w:r w:rsidR="00E467AA">
        <w:rPr>
          <w:szCs w:val="24"/>
        </w:rPr>
        <w:t xml:space="preserve">s Lifeline service agreements. </w:t>
      </w:r>
      <w:r>
        <w:rPr>
          <w:szCs w:val="24"/>
        </w:rPr>
        <w:t>Q Link</w:t>
      </w:r>
      <w:r w:rsidR="001C690E" w:rsidRPr="00EF089D">
        <w:rPr>
          <w:szCs w:val="24"/>
        </w:rPr>
        <w:t xml:space="preserve"> </w:t>
      </w:r>
      <w:r w:rsidR="00971DA4" w:rsidRPr="00EF089D">
        <w:rPr>
          <w:szCs w:val="24"/>
        </w:rPr>
        <w:t>may require the customer to call the toll-free customer care number from another phone if necessary to resolve technical issues related to the handset or its programming.</w:t>
      </w:r>
    </w:p>
    <w:p w14:paraId="0F1C25E7" w14:textId="77777777" w:rsidR="00971DA4" w:rsidRPr="00EF089D" w:rsidRDefault="00971DA4" w:rsidP="00955B07">
      <w:pPr>
        <w:pStyle w:val="NoSpacing"/>
        <w:ind w:left="360" w:hanging="360"/>
        <w:rPr>
          <w:szCs w:val="24"/>
        </w:rPr>
      </w:pPr>
    </w:p>
    <w:p w14:paraId="7EF7FBE9" w14:textId="328A1FDB" w:rsidR="004D1D7C" w:rsidRPr="005A2A0A" w:rsidRDefault="004D1D7C" w:rsidP="00955B07">
      <w:pPr>
        <w:pStyle w:val="NoSpacing"/>
        <w:numPr>
          <w:ilvl w:val="0"/>
          <w:numId w:val="1"/>
        </w:numPr>
        <w:tabs>
          <w:tab w:val="clear" w:pos="360"/>
        </w:tabs>
        <w:rPr>
          <w:szCs w:val="24"/>
        </w:rPr>
      </w:pPr>
      <w:r>
        <w:rPr>
          <w:szCs w:val="24"/>
        </w:rPr>
        <w:t>Q Link</w:t>
      </w:r>
      <w:r w:rsidRPr="005A2A0A">
        <w:rPr>
          <w:szCs w:val="24"/>
        </w:rPr>
        <w:t xml:space="preserve"> shall have DSHS audit </w:t>
      </w:r>
      <w:r>
        <w:rPr>
          <w:szCs w:val="24"/>
        </w:rPr>
        <w:t>its</w:t>
      </w:r>
      <w:r w:rsidRPr="005A2A0A">
        <w:rPr>
          <w:szCs w:val="24"/>
        </w:rPr>
        <w:t xml:space="preserve"> </w:t>
      </w:r>
      <w:r w:rsidR="005A429A">
        <w:rPr>
          <w:szCs w:val="24"/>
        </w:rPr>
        <w:t xml:space="preserve">Washington </w:t>
      </w:r>
      <w:r w:rsidRPr="005A2A0A">
        <w:rPr>
          <w:szCs w:val="24"/>
        </w:rPr>
        <w:t>Lifeline customers’ eligibility at least once a year.</w:t>
      </w:r>
      <w:r>
        <w:rPr>
          <w:szCs w:val="24"/>
        </w:rPr>
        <w:t xml:space="preserve"> </w:t>
      </w:r>
      <w:r w:rsidR="00980564">
        <w:rPr>
          <w:szCs w:val="24"/>
        </w:rPr>
        <w:t xml:space="preserve">Beginning in </w:t>
      </w:r>
      <w:r w:rsidR="007E17D2">
        <w:rPr>
          <w:szCs w:val="24"/>
        </w:rPr>
        <w:t>2015</w:t>
      </w:r>
      <w:r w:rsidR="00980564">
        <w:rPr>
          <w:szCs w:val="24"/>
        </w:rPr>
        <w:t>, b</w:t>
      </w:r>
      <w:r w:rsidRPr="00EF089D">
        <w:rPr>
          <w:szCs w:val="24"/>
        </w:rPr>
        <w:t xml:space="preserve">y </w:t>
      </w:r>
      <w:r>
        <w:rPr>
          <w:szCs w:val="24"/>
        </w:rPr>
        <w:t>January</w:t>
      </w:r>
      <w:r w:rsidRPr="00EF089D">
        <w:rPr>
          <w:szCs w:val="24"/>
        </w:rPr>
        <w:t xml:space="preserve"> 31 of each year, </w:t>
      </w:r>
      <w:r>
        <w:rPr>
          <w:szCs w:val="24"/>
        </w:rPr>
        <w:t>Q Link</w:t>
      </w:r>
      <w:r w:rsidRPr="00EF089D">
        <w:rPr>
          <w:szCs w:val="24"/>
        </w:rPr>
        <w:t xml:space="preserve"> shall </w:t>
      </w:r>
      <w:r>
        <w:rPr>
          <w:szCs w:val="24"/>
        </w:rPr>
        <w:t xml:space="preserve">provide DSHS with </w:t>
      </w:r>
      <w:r w:rsidRPr="00EF089D">
        <w:rPr>
          <w:szCs w:val="24"/>
        </w:rPr>
        <w:t xml:space="preserve">its complete </w:t>
      </w:r>
      <w:r w:rsidR="005A429A">
        <w:rPr>
          <w:szCs w:val="24"/>
        </w:rPr>
        <w:t xml:space="preserve">Washington </w:t>
      </w:r>
      <w:r w:rsidRPr="00EF089D">
        <w:rPr>
          <w:szCs w:val="24"/>
        </w:rPr>
        <w:t>Lifeline customer records of the prior calendar year. The records must have all the necessary information and be in an electronic format required by DSHS. After DSHS notif</w:t>
      </w:r>
      <w:r>
        <w:rPr>
          <w:szCs w:val="24"/>
        </w:rPr>
        <w:t>ies</w:t>
      </w:r>
      <w:r w:rsidRPr="00EF089D">
        <w:rPr>
          <w:szCs w:val="24"/>
        </w:rPr>
        <w:t xml:space="preserve"> </w:t>
      </w:r>
      <w:r>
        <w:rPr>
          <w:szCs w:val="24"/>
        </w:rPr>
        <w:t>Q Link</w:t>
      </w:r>
      <w:r w:rsidRPr="00EF089D">
        <w:rPr>
          <w:szCs w:val="24"/>
        </w:rPr>
        <w:t xml:space="preserve"> of the results of the review, </w:t>
      </w:r>
      <w:r>
        <w:rPr>
          <w:szCs w:val="24"/>
        </w:rPr>
        <w:t>Q Link</w:t>
      </w:r>
      <w:r w:rsidRPr="00EF089D">
        <w:rPr>
          <w:szCs w:val="24"/>
        </w:rPr>
        <w:t xml:space="preserve"> must take appropriate measures to either correct the customer records or stop providing services to ineligible customers and report the resolutions to the </w:t>
      </w:r>
      <w:r>
        <w:rPr>
          <w:szCs w:val="24"/>
        </w:rPr>
        <w:t>commission and DSHS</w:t>
      </w:r>
      <w:r w:rsidRPr="00EF089D">
        <w:rPr>
          <w:szCs w:val="24"/>
        </w:rPr>
        <w:t xml:space="preserve"> within 60 days of the </w:t>
      </w:r>
      <w:r>
        <w:rPr>
          <w:szCs w:val="24"/>
        </w:rPr>
        <w:t xml:space="preserve">DSHS </w:t>
      </w:r>
      <w:r w:rsidRPr="00EF089D">
        <w:rPr>
          <w:szCs w:val="24"/>
        </w:rPr>
        <w:t>notice.</w:t>
      </w:r>
      <w:r>
        <w:rPr>
          <w:szCs w:val="24"/>
        </w:rPr>
        <w:t xml:space="preserve"> </w:t>
      </w:r>
      <w:r w:rsidRPr="005A2A0A">
        <w:rPr>
          <w:szCs w:val="24"/>
        </w:rPr>
        <w:t xml:space="preserve">This condition shall be </w:t>
      </w:r>
      <w:r w:rsidR="00F53DA8">
        <w:rPr>
          <w:szCs w:val="24"/>
        </w:rPr>
        <w:t>required</w:t>
      </w:r>
      <w:r w:rsidRPr="005A2A0A">
        <w:rPr>
          <w:szCs w:val="24"/>
        </w:rPr>
        <w:t xml:space="preserve"> until the national accountability database for duplicate Lifeline claims and the national </w:t>
      </w:r>
      <w:r>
        <w:rPr>
          <w:szCs w:val="24"/>
        </w:rPr>
        <w:t xml:space="preserve">Lifeline eligibility </w:t>
      </w:r>
      <w:r w:rsidRPr="005A2A0A">
        <w:rPr>
          <w:szCs w:val="24"/>
        </w:rPr>
        <w:t xml:space="preserve">database are fully functional. </w:t>
      </w:r>
    </w:p>
    <w:p w14:paraId="7F092124" w14:textId="77777777" w:rsidR="00926A5A" w:rsidRDefault="00926A5A" w:rsidP="00955B07">
      <w:pPr>
        <w:pStyle w:val="NoSpacing"/>
        <w:ind w:left="360" w:hanging="360"/>
        <w:rPr>
          <w:szCs w:val="24"/>
        </w:rPr>
      </w:pPr>
    </w:p>
    <w:p w14:paraId="04ED8100" w14:textId="59DA0D5B" w:rsidR="00926A5A" w:rsidRDefault="00926A5A" w:rsidP="00955B07">
      <w:pPr>
        <w:pStyle w:val="NoSpacing"/>
        <w:numPr>
          <w:ilvl w:val="0"/>
          <w:numId w:val="1"/>
        </w:numPr>
        <w:tabs>
          <w:tab w:val="clear" w:pos="360"/>
        </w:tabs>
        <w:rPr>
          <w:szCs w:val="24"/>
        </w:rPr>
      </w:pPr>
      <w:r w:rsidRPr="00926A5A">
        <w:rPr>
          <w:szCs w:val="24"/>
        </w:rPr>
        <w:t>Q Link</w:t>
      </w:r>
      <w:r w:rsidR="00971DA4" w:rsidRPr="00926A5A">
        <w:rPr>
          <w:szCs w:val="24"/>
        </w:rPr>
        <w:t xml:space="preserve"> shall provide the </w:t>
      </w:r>
      <w:r w:rsidR="006E36EB" w:rsidRPr="00926A5A">
        <w:rPr>
          <w:szCs w:val="24"/>
        </w:rPr>
        <w:t>c</w:t>
      </w:r>
      <w:r w:rsidR="00971DA4" w:rsidRPr="00926A5A">
        <w:rPr>
          <w:szCs w:val="24"/>
        </w:rPr>
        <w:t xml:space="preserve">ommission a copy of its annual Lifeline </w:t>
      </w:r>
      <w:r w:rsidRPr="00926A5A">
        <w:rPr>
          <w:szCs w:val="24"/>
        </w:rPr>
        <w:t>Re-certification</w:t>
      </w:r>
      <w:r w:rsidR="00971DA4" w:rsidRPr="00926A5A">
        <w:rPr>
          <w:szCs w:val="24"/>
        </w:rPr>
        <w:t xml:space="preserve"> results </w:t>
      </w:r>
      <w:r w:rsidR="001C690E" w:rsidRPr="00926A5A">
        <w:rPr>
          <w:szCs w:val="24"/>
        </w:rPr>
        <w:t xml:space="preserve">within 30 days </w:t>
      </w:r>
      <w:r w:rsidR="00971DA4" w:rsidRPr="00926A5A">
        <w:rPr>
          <w:szCs w:val="24"/>
        </w:rPr>
        <w:t>it files with the Universal Service Administrat</w:t>
      </w:r>
      <w:r w:rsidR="00F27786">
        <w:rPr>
          <w:szCs w:val="24"/>
        </w:rPr>
        <w:t>ion Company</w:t>
      </w:r>
      <w:r w:rsidR="00971DA4" w:rsidRPr="00926A5A">
        <w:rPr>
          <w:szCs w:val="24"/>
        </w:rPr>
        <w:t xml:space="preserve"> each year.</w:t>
      </w:r>
    </w:p>
    <w:p w14:paraId="464D7245" w14:textId="77777777" w:rsidR="00926A5A" w:rsidRDefault="00926A5A" w:rsidP="00955B07">
      <w:pPr>
        <w:pStyle w:val="NoSpacing"/>
        <w:ind w:left="360" w:hanging="360"/>
        <w:rPr>
          <w:szCs w:val="24"/>
        </w:rPr>
      </w:pPr>
    </w:p>
    <w:p w14:paraId="6764674E" w14:textId="300280CD" w:rsidR="00926A5A" w:rsidRDefault="00926A5A" w:rsidP="00955B07">
      <w:pPr>
        <w:pStyle w:val="NoSpacing"/>
        <w:numPr>
          <w:ilvl w:val="0"/>
          <w:numId w:val="1"/>
        </w:numPr>
        <w:tabs>
          <w:tab w:val="clear" w:pos="360"/>
        </w:tabs>
        <w:rPr>
          <w:szCs w:val="24"/>
        </w:rPr>
      </w:pPr>
      <w:r w:rsidRPr="00926A5A">
        <w:rPr>
          <w:szCs w:val="24"/>
        </w:rPr>
        <w:t>Q Link</w:t>
      </w:r>
      <w:r w:rsidR="00971DA4" w:rsidRPr="00926A5A">
        <w:rPr>
          <w:szCs w:val="24"/>
        </w:rPr>
        <w:t xml:space="preserve"> shall file with the </w:t>
      </w:r>
      <w:r w:rsidR="006E36EB" w:rsidRPr="00926A5A">
        <w:rPr>
          <w:szCs w:val="24"/>
        </w:rPr>
        <w:t>c</w:t>
      </w:r>
      <w:r w:rsidR="00971DA4" w:rsidRPr="00926A5A">
        <w:rPr>
          <w:szCs w:val="24"/>
        </w:rPr>
        <w:t xml:space="preserve">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w:t>
      </w:r>
      <w:r w:rsidRPr="00926A5A">
        <w:rPr>
          <w:szCs w:val="24"/>
        </w:rPr>
        <w:t>Q Link</w:t>
      </w:r>
      <w:r w:rsidR="00971DA4" w:rsidRPr="00926A5A">
        <w:rPr>
          <w:szCs w:val="24"/>
        </w:rPr>
        <w:t xml:space="preserve">, the </w:t>
      </w:r>
      <w:r w:rsidR="006E36EB" w:rsidRPr="00926A5A">
        <w:rPr>
          <w:szCs w:val="24"/>
        </w:rPr>
        <w:lastRenderedPageBreak/>
        <w:t>c</w:t>
      </w:r>
      <w:r w:rsidR="00971DA4" w:rsidRPr="00926A5A">
        <w:rPr>
          <w:szCs w:val="24"/>
        </w:rPr>
        <w:t xml:space="preserve">ommission’s Consumer Protection and Communications Section, the Washington State Office of the Attorney General, and the Federal Communications Commission (FCC). </w:t>
      </w:r>
      <w:r w:rsidR="00491192" w:rsidRPr="00491192">
        <w:rPr>
          <w:szCs w:val="24"/>
        </w:rPr>
        <w:t>This report shall not include calls from customers to Q Link with regard to general inquiries such as account balance, additional purchases, service availability or technical support.</w:t>
      </w:r>
      <w:r w:rsidR="00491192">
        <w:rPr>
          <w:szCs w:val="24"/>
        </w:rPr>
        <w:t xml:space="preserve"> </w:t>
      </w:r>
      <w:r w:rsidR="00971DA4" w:rsidRPr="00926A5A">
        <w:rPr>
          <w:szCs w:val="24"/>
        </w:rPr>
        <w:t xml:space="preserve">The </w:t>
      </w:r>
      <w:r w:rsidR="006E36EB" w:rsidRPr="00926A5A">
        <w:rPr>
          <w:szCs w:val="24"/>
        </w:rPr>
        <w:t>c</w:t>
      </w:r>
      <w:r w:rsidR="00971DA4" w:rsidRPr="00926A5A">
        <w:rPr>
          <w:szCs w:val="24"/>
        </w:rPr>
        <w:t xml:space="preserve">ommission reserves the rights to revoke </w:t>
      </w:r>
      <w:r w:rsidRPr="00926A5A">
        <w:rPr>
          <w:szCs w:val="24"/>
        </w:rPr>
        <w:t>Q Link</w:t>
      </w:r>
      <w:r w:rsidR="001C690E" w:rsidRPr="00926A5A">
        <w:rPr>
          <w:szCs w:val="24"/>
        </w:rPr>
        <w:t xml:space="preserve">’s </w:t>
      </w:r>
      <w:r w:rsidR="00971DA4" w:rsidRPr="00926A5A">
        <w:rPr>
          <w:szCs w:val="24"/>
        </w:rPr>
        <w:t xml:space="preserve">ETC designation if </w:t>
      </w:r>
      <w:r w:rsidRPr="00926A5A">
        <w:rPr>
          <w:szCs w:val="24"/>
        </w:rPr>
        <w:t>Q Link</w:t>
      </w:r>
      <w:r w:rsidR="001C690E" w:rsidRPr="00926A5A">
        <w:rPr>
          <w:szCs w:val="24"/>
        </w:rPr>
        <w:t xml:space="preserve"> </w:t>
      </w:r>
      <w:r w:rsidR="00971DA4" w:rsidRPr="00926A5A">
        <w:rPr>
          <w:szCs w:val="24"/>
        </w:rPr>
        <w:t>fails to provide reasonable quality of service.</w:t>
      </w:r>
    </w:p>
    <w:p w14:paraId="4352F7BA" w14:textId="77777777" w:rsidR="00926A5A" w:rsidRDefault="00926A5A" w:rsidP="00955B07">
      <w:pPr>
        <w:pStyle w:val="NoSpacing"/>
        <w:ind w:left="360" w:hanging="360"/>
        <w:rPr>
          <w:szCs w:val="24"/>
        </w:rPr>
      </w:pPr>
    </w:p>
    <w:p w14:paraId="51F1754C" w14:textId="77777777" w:rsidR="00926A5A" w:rsidRDefault="00926A5A" w:rsidP="00955B07">
      <w:pPr>
        <w:pStyle w:val="NoSpacing"/>
        <w:numPr>
          <w:ilvl w:val="0"/>
          <w:numId w:val="1"/>
        </w:numPr>
        <w:tabs>
          <w:tab w:val="clear" w:pos="360"/>
        </w:tabs>
        <w:rPr>
          <w:szCs w:val="24"/>
        </w:rPr>
      </w:pPr>
      <w:r w:rsidRPr="00926A5A">
        <w:rPr>
          <w:szCs w:val="24"/>
        </w:rPr>
        <w:t>Q Link</w:t>
      </w:r>
      <w:r w:rsidR="00971DA4" w:rsidRPr="00926A5A">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700FDD89" w14:textId="77777777" w:rsidR="00926A5A" w:rsidRDefault="00926A5A" w:rsidP="00955B07">
      <w:pPr>
        <w:pStyle w:val="NoSpacing"/>
        <w:ind w:left="360" w:hanging="360"/>
        <w:rPr>
          <w:szCs w:val="24"/>
        </w:rPr>
      </w:pPr>
    </w:p>
    <w:p w14:paraId="0F1C25F4" w14:textId="372DB89B" w:rsidR="00971DA4" w:rsidRPr="00926A5A" w:rsidRDefault="00926A5A" w:rsidP="00955B07">
      <w:pPr>
        <w:pStyle w:val="NoSpacing"/>
        <w:numPr>
          <w:ilvl w:val="0"/>
          <w:numId w:val="1"/>
        </w:numPr>
        <w:tabs>
          <w:tab w:val="clear" w:pos="360"/>
        </w:tabs>
        <w:rPr>
          <w:szCs w:val="24"/>
        </w:rPr>
      </w:pPr>
      <w:r w:rsidRPr="00926A5A">
        <w:rPr>
          <w:szCs w:val="24"/>
        </w:rPr>
        <w:t>Q Link</w:t>
      </w:r>
      <w:r w:rsidR="001C690E" w:rsidRPr="00926A5A">
        <w:rPr>
          <w:szCs w:val="24"/>
        </w:rPr>
        <w:t xml:space="preserve"> </w:t>
      </w:r>
      <w:r w:rsidR="00971DA4" w:rsidRPr="00926A5A">
        <w:rPr>
          <w:szCs w:val="24"/>
        </w:rPr>
        <w:t>shall comply with rules on cessation of business as specified in WAC 480-120-083.</w:t>
      </w:r>
    </w:p>
    <w:p w14:paraId="0F1C25F5" w14:textId="77777777" w:rsidR="00971DA4" w:rsidRPr="00EF089D" w:rsidRDefault="00971DA4" w:rsidP="00E5375B">
      <w:pPr>
        <w:pStyle w:val="NoSpacing"/>
        <w:ind w:left="720" w:hanging="720"/>
        <w:rPr>
          <w:szCs w:val="24"/>
        </w:rPr>
      </w:pPr>
    </w:p>
    <w:p w14:paraId="0F1C25F6" w14:textId="7B0887A9" w:rsidR="00971DA4" w:rsidRDefault="00971DA4" w:rsidP="00955B07">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Prior to cessation of business, </w:t>
      </w:r>
      <w:r w:rsidR="00926A5A">
        <w:t>Q Link</w:t>
      </w:r>
      <w:r w:rsidR="001C690E" w:rsidRPr="00EF089D">
        <w:t xml:space="preserve"> </w:t>
      </w:r>
      <w:r w:rsidRPr="00EF089D">
        <w:rPr>
          <w:rFonts w:ascii="Times New Roman" w:hAnsi="Times New Roman"/>
        </w:rPr>
        <w:t>shall make arrangements with its underlying carriers to provide minutes already sold to customers under the same terms and conditions it has with the customers, or provide refunds to the existing customers.</w:t>
      </w:r>
    </w:p>
    <w:p w14:paraId="0F1C25F7" w14:textId="77777777" w:rsidR="00971DA4" w:rsidRPr="00EF089D" w:rsidRDefault="00971DA4" w:rsidP="00955B07">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EF089D">
        <w:rPr>
          <w:rFonts w:ascii="Times New Roman" w:hAnsi="Times New Roman"/>
        </w:rPr>
        <w:t xml:space="preserve"> </w:t>
      </w:r>
    </w:p>
    <w:p w14:paraId="0F1C25F8" w14:textId="47EF979F" w:rsidR="00971DA4" w:rsidRDefault="00926A5A" w:rsidP="00955B07">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t>Q Link</w:t>
      </w:r>
      <w:r w:rsidR="001C690E" w:rsidRPr="00EF089D">
        <w:t xml:space="preserve"> </w:t>
      </w:r>
      <w:r w:rsidR="00971DA4" w:rsidRPr="00EF089D">
        <w:rPr>
          <w:rFonts w:ascii="Times New Roman" w:hAnsi="Times New Roman"/>
        </w:rPr>
        <w:t>shall provide written notice to the following persons at least 30 days in advance of cessation of service:</w:t>
      </w:r>
    </w:p>
    <w:p w14:paraId="0F1C25F9" w14:textId="77777777" w:rsidR="00971DA4" w:rsidRPr="00EF089D" w:rsidRDefault="00971DA4" w:rsidP="00E5375B">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0F1C25FA" w14:textId="1087AEE8" w:rsidR="00971DA4" w:rsidRPr="00EF089D" w:rsidRDefault="00971DA4" w:rsidP="00955B0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 xml:space="preserve">The </w:t>
      </w:r>
      <w:r w:rsidR="006E36EB">
        <w:rPr>
          <w:rFonts w:ascii="Times New Roman" w:hAnsi="Times New Roman"/>
        </w:rPr>
        <w:t>c</w:t>
      </w:r>
      <w:r w:rsidRPr="00EF089D">
        <w:rPr>
          <w:rFonts w:ascii="Times New Roman" w:hAnsi="Times New Roman"/>
        </w:rPr>
        <w:t>ommission;</w:t>
      </w:r>
    </w:p>
    <w:p w14:paraId="0F1C25FB" w14:textId="77777777" w:rsidR="00971DA4" w:rsidRPr="00EF089D" w:rsidRDefault="00971DA4" w:rsidP="00955B0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0F1C25FC" w14:textId="77777777" w:rsidR="00971DA4" w:rsidRPr="00EF089D" w:rsidRDefault="00971DA4" w:rsidP="00955B0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0F1C25FD" w14:textId="77777777" w:rsidR="00971DA4" w:rsidRDefault="00971DA4" w:rsidP="00955B07">
      <w:pPr>
        <w:numPr>
          <w:ilvl w:val="1"/>
          <w:numId w:val="3"/>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0F1C25FE" w14:textId="77777777" w:rsidR="00971DA4" w:rsidRPr="00EF089D" w:rsidRDefault="00971DA4" w:rsidP="00955B07">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0F1C25FF" w14:textId="0C186A9A" w:rsidR="00971DA4" w:rsidRDefault="00971DA4" w:rsidP="00955B07">
      <w:pPr>
        <w:numPr>
          <w:ilvl w:val="0"/>
          <w:numId w:val="3"/>
        </w:numPr>
        <w:tabs>
          <w:tab w:val="clear" w:pos="720"/>
        </w:tabs>
        <w:suppressAutoHyphens/>
        <w:overflowPunct/>
        <w:autoSpaceDE/>
        <w:autoSpaceDN/>
        <w:adjustRightInd/>
        <w:spacing w:line="240" w:lineRule="auto"/>
        <w:ind w:left="1170" w:hanging="450"/>
        <w:jc w:val="left"/>
        <w:textAlignment w:val="auto"/>
        <w:rPr>
          <w:rFonts w:ascii="Times New Roman" w:hAnsi="Times New Roman"/>
        </w:rPr>
      </w:pPr>
      <w:r w:rsidRPr="00EF089D">
        <w:rPr>
          <w:rFonts w:ascii="Times New Roman" w:hAnsi="Times New Roman"/>
        </w:rPr>
        <w:t xml:space="preserve">The notice to the </w:t>
      </w:r>
      <w:r w:rsidR="006E36EB">
        <w:rPr>
          <w:rFonts w:ascii="Times New Roman" w:hAnsi="Times New Roman"/>
        </w:rPr>
        <w:t>c</w:t>
      </w:r>
      <w:r w:rsidRPr="00EF089D">
        <w:rPr>
          <w:rFonts w:ascii="Times New Roman" w:hAnsi="Times New Roman"/>
        </w:rPr>
        <w:t>ommission and the state 911 program must include the same informat</w:t>
      </w:r>
      <w:r w:rsidR="005E1D5B">
        <w:rPr>
          <w:rFonts w:ascii="Times New Roman" w:hAnsi="Times New Roman"/>
        </w:rPr>
        <w:t>ion required by WAC 480-120-083</w:t>
      </w:r>
      <w:r w:rsidRPr="00EF089D">
        <w:rPr>
          <w:rFonts w:ascii="Times New Roman" w:hAnsi="Times New Roman"/>
        </w:rPr>
        <w:t>(3).</w:t>
      </w:r>
    </w:p>
    <w:p w14:paraId="0F1C2600" w14:textId="77777777" w:rsidR="00971DA4" w:rsidRDefault="00971DA4" w:rsidP="00955B07">
      <w:pPr>
        <w:suppressAutoHyphens/>
        <w:overflowPunct/>
        <w:autoSpaceDE/>
        <w:autoSpaceDN/>
        <w:adjustRightInd/>
        <w:spacing w:line="240" w:lineRule="auto"/>
        <w:ind w:left="1170" w:hanging="450"/>
        <w:jc w:val="left"/>
        <w:textAlignment w:val="auto"/>
        <w:rPr>
          <w:rFonts w:ascii="Times New Roman" w:hAnsi="Times New Roman"/>
        </w:rPr>
      </w:pPr>
    </w:p>
    <w:p w14:paraId="0F1C2601" w14:textId="6C3705E1" w:rsidR="00971DA4" w:rsidRDefault="00971DA4" w:rsidP="00955B07">
      <w:pPr>
        <w:numPr>
          <w:ilvl w:val="0"/>
          <w:numId w:val="3"/>
        </w:numPr>
        <w:tabs>
          <w:tab w:val="clear" w:pos="720"/>
        </w:tabs>
        <w:suppressAutoHyphens/>
        <w:overflowPunct/>
        <w:autoSpaceDE/>
        <w:autoSpaceDN/>
        <w:adjustRightInd/>
        <w:spacing w:line="240" w:lineRule="auto"/>
        <w:ind w:left="1170" w:hanging="450"/>
        <w:jc w:val="left"/>
        <w:textAlignment w:val="auto"/>
        <w:rPr>
          <w:rFonts w:ascii="Times New Roman" w:hAnsi="Times New Roman"/>
        </w:rPr>
      </w:pPr>
      <w:r w:rsidRPr="00EF089D">
        <w:rPr>
          <w:rFonts w:ascii="Times New Roman" w:hAnsi="Times New Roman"/>
        </w:rPr>
        <w:t>The notice to the customers must include the same informat</w:t>
      </w:r>
      <w:r w:rsidR="005E1D5B">
        <w:rPr>
          <w:rFonts w:ascii="Times New Roman" w:hAnsi="Times New Roman"/>
        </w:rPr>
        <w:t>ion required by WAC 480-120-083</w:t>
      </w:r>
      <w:r w:rsidRPr="00EF089D">
        <w:rPr>
          <w:rFonts w:ascii="Times New Roman" w:hAnsi="Times New Roman"/>
        </w:rPr>
        <w:t xml:space="preserve">(4). </w:t>
      </w:r>
    </w:p>
    <w:p w14:paraId="0F1C2602" w14:textId="77777777" w:rsidR="00971DA4" w:rsidRDefault="00971DA4" w:rsidP="00955B07">
      <w:pPr>
        <w:suppressAutoHyphens/>
        <w:overflowPunct/>
        <w:autoSpaceDE/>
        <w:autoSpaceDN/>
        <w:adjustRightInd/>
        <w:spacing w:line="240" w:lineRule="auto"/>
        <w:ind w:left="1170" w:hanging="450"/>
        <w:jc w:val="left"/>
        <w:textAlignment w:val="auto"/>
        <w:rPr>
          <w:rFonts w:ascii="Times New Roman" w:hAnsi="Times New Roman"/>
        </w:rPr>
      </w:pPr>
    </w:p>
    <w:p w14:paraId="0F1C2603" w14:textId="6394B493" w:rsidR="00971DA4" w:rsidRDefault="00971DA4" w:rsidP="00955B07">
      <w:pPr>
        <w:numPr>
          <w:ilvl w:val="0"/>
          <w:numId w:val="3"/>
        </w:numPr>
        <w:tabs>
          <w:tab w:val="clear" w:pos="720"/>
        </w:tabs>
        <w:suppressAutoHyphens/>
        <w:overflowPunct/>
        <w:autoSpaceDE/>
        <w:autoSpaceDN/>
        <w:adjustRightInd/>
        <w:spacing w:line="240" w:lineRule="auto"/>
        <w:ind w:left="1170" w:hanging="45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w:t>
      </w:r>
      <w:r w:rsidR="005E1D5B">
        <w:rPr>
          <w:rFonts w:ascii="Times New Roman" w:hAnsi="Times New Roman"/>
        </w:rPr>
        <w:t>083</w:t>
      </w:r>
      <w:r w:rsidRPr="00EF089D">
        <w:rPr>
          <w:rFonts w:ascii="Times New Roman" w:hAnsi="Times New Roman"/>
        </w:rPr>
        <w:t>(7)</w:t>
      </w:r>
      <w:r>
        <w:rPr>
          <w:rFonts w:ascii="Times New Roman" w:hAnsi="Times New Roman"/>
        </w:rPr>
        <w:t>.</w:t>
      </w:r>
    </w:p>
    <w:p w14:paraId="0F1C2604" w14:textId="77777777" w:rsidR="00971DA4" w:rsidRDefault="00971DA4" w:rsidP="00955B07">
      <w:pPr>
        <w:suppressAutoHyphens/>
        <w:overflowPunct/>
        <w:autoSpaceDE/>
        <w:autoSpaceDN/>
        <w:adjustRightInd/>
        <w:spacing w:line="240" w:lineRule="auto"/>
        <w:ind w:left="1170" w:hanging="450"/>
        <w:jc w:val="left"/>
        <w:textAlignment w:val="auto"/>
        <w:rPr>
          <w:rFonts w:ascii="Times New Roman" w:hAnsi="Times New Roman"/>
        </w:rPr>
      </w:pPr>
    </w:p>
    <w:p w14:paraId="0F1C2605" w14:textId="6E7E3BF8" w:rsidR="00971DA4" w:rsidRPr="00EF089D" w:rsidRDefault="00926A5A" w:rsidP="00955B07">
      <w:pPr>
        <w:numPr>
          <w:ilvl w:val="0"/>
          <w:numId w:val="3"/>
        </w:numPr>
        <w:tabs>
          <w:tab w:val="clear" w:pos="720"/>
        </w:tabs>
        <w:suppressAutoHyphens/>
        <w:overflowPunct/>
        <w:autoSpaceDE/>
        <w:autoSpaceDN/>
        <w:adjustRightInd/>
        <w:spacing w:line="240" w:lineRule="auto"/>
        <w:ind w:left="1170" w:hanging="450"/>
        <w:jc w:val="left"/>
        <w:textAlignment w:val="auto"/>
        <w:rPr>
          <w:rFonts w:ascii="Times New Roman" w:hAnsi="Times New Roman"/>
        </w:rPr>
      </w:pPr>
      <w:r>
        <w:t>Q Link</w:t>
      </w:r>
      <w:r w:rsidR="001C690E" w:rsidRPr="00EF089D">
        <w:t xml:space="preserve"> </w:t>
      </w:r>
      <w:r w:rsidR="00971DA4" w:rsidRPr="00EF089D">
        <w:rPr>
          <w:rFonts w:ascii="Times New Roman" w:hAnsi="Times New Roman"/>
        </w:rPr>
        <w:t xml:space="preserve">shall file with the </w:t>
      </w:r>
      <w:r w:rsidR="006E36EB">
        <w:rPr>
          <w:rFonts w:ascii="Times New Roman" w:hAnsi="Times New Roman"/>
        </w:rPr>
        <w:t>c</w:t>
      </w:r>
      <w:r w:rsidR="00971DA4" w:rsidRPr="00EF089D">
        <w:rPr>
          <w:rFonts w:ascii="Times New Roman" w:hAnsi="Times New Roman"/>
        </w:rPr>
        <w:t xml:space="preserve">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0F1C2606" w14:textId="77777777" w:rsidR="00971DA4" w:rsidRPr="00EF089D" w:rsidRDefault="00971DA4" w:rsidP="00E5375B">
      <w:pPr>
        <w:tabs>
          <w:tab w:val="left" w:pos="9360"/>
        </w:tabs>
        <w:spacing w:line="240" w:lineRule="auto"/>
        <w:ind w:left="720" w:hanging="720"/>
        <w:rPr>
          <w:rFonts w:ascii="Times New Roman" w:hAnsi="Times New Roman"/>
        </w:rPr>
      </w:pPr>
    </w:p>
    <w:p w14:paraId="185BB80A" w14:textId="77777777" w:rsidR="00926A5A" w:rsidRDefault="00926A5A" w:rsidP="00955B07">
      <w:pPr>
        <w:pStyle w:val="NoSpacing"/>
        <w:numPr>
          <w:ilvl w:val="0"/>
          <w:numId w:val="1"/>
        </w:numPr>
        <w:tabs>
          <w:tab w:val="clear" w:pos="360"/>
        </w:tabs>
        <w:rPr>
          <w:szCs w:val="24"/>
        </w:rPr>
      </w:pPr>
      <w:r w:rsidRPr="00926A5A">
        <w:rPr>
          <w:szCs w:val="24"/>
        </w:rPr>
        <w:t>Q Link</w:t>
      </w:r>
      <w:r w:rsidR="001C690E" w:rsidRPr="00926A5A">
        <w:rPr>
          <w:szCs w:val="24"/>
        </w:rPr>
        <w:t xml:space="preserve"> </w:t>
      </w:r>
      <w:r w:rsidR="00971DA4" w:rsidRPr="00926A5A">
        <w:rPr>
          <w:szCs w:val="24"/>
        </w:rPr>
        <w:t xml:space="preserve">shall collect and maintain necessary records and documentation to ensure its compliance with the applicable FCC and </w:t>
      </w:r>
      <w:r w:rsidR="006E36EB" w:rsidRPr="00926A5A">
        <w:rPr>
          <w:szCs w:val="24"/>
        </w:rPr>
        <w:t>c</w:t>
      </w:r>
      <w:r w:rsidR="00971DA4" w:rsidRPr="00926A5A">
        <w:rPr>
          <w:szCs w:val="24"/>
        </w:rPr>
        <w:t xml:space="preserve">ommission requirements, including existing requirements and any future modifications. The records and documentation shall be provided to </w:t>
      </w:r>
      <w:r w:rsidR="006E36EB" w:rsidRPr="00926A5A">
        <w:rPr>
          <w:szCs w:val="24"/>
        </w:rPr>
        <w:t>c</w:t>
      </w:r>
      <w:r w:rsidR="00971DA4" w:rsidRPr="00926A5A">
        <w:rPr>
          <w:szCs w:val="24"/>
        </w:rPr>
        <w:t xml:space="preserve">ommission </w:t>
      </w:r>
      <w:r w:rsidR="006E36EB" w:rsidRPr="00926A5A">
        <w:rPr>
          <w:szCs w:val="24"/>
        </w:rPr>
        <w:t>s</w:t>
      </w:r>
      <w:r w:rsidR="00971DA4" w:rsidRPr="00926A5A">
        <w:rPr>
          <w:szCs w:val="24"/>
        </w:rPr>
        <w:t>taff upon request.</w:t>
      </w:r>
    </w:p>
    <w:p w14:paraId="2B47D018" w14:textId="77777777" w:rsidR="00926A5A" w:rsidRDefault="00926A5A" w:rsidP="00955B07">
      <w:pPr>
        <w:pStyle w:val="NoSpacing"/>
        <w:ind w:left="360" w:hanging="360"/>
        <w:rPr>
          <w:szCs w:val="24"/>
        </w:rPr>
      </w:pPr>
    </w:p>
    <w:p w14:paraId="110E3DCC" w14:textId="77777777" w:rsidR="00926A5A" w:rsidRDefault="00926A5A" w:rsidP="00955B07">
      <w:pPr>
        <w:pStyle w:val="NoSpacing"/>
        <w:numPr>
          <w:ilvl w:val="0"/>
          <w:numId w:val="1"/>
        </w:numPr>
        <w:tabs>
          <w:tab w:val="clear" w:pos="360"/>
        </w:tabs>
        <w:rPr>
          <w:szCs w:val="24"/>
        </w:rPr>
      </w:pPr>
      <w:r w:rsidRPr="00926A5A">
        <w:rPr>
          <w:szCs w:val="24"/>
        </w:rPr>
        <w:t>Q Link</w:t>
      </w:r>
      <w:r w:rsidR="001C690E" w:rsidRPr="00926A5A">
        <w:rPr>
          <w:szCs w:val="24"/>
        </w:rPr>
        <w:t xml:space="preserve"> </w:t>
      </w:r>
      <w:r w:rsidR="00971DA4" w:rsidRPr="00926A5A">
        <w:rPr>
          <w:szCs w:val="24"/>
        </w:rPr>
        <w:t xml:space="preserve">shall cooperate with </w:t>
      </w:r>
      <w:r w:rsidR="006E36EB" w:rsidRPr="00926A5A">
        <w:rPr>
          <w:szCs w:val="24"/>
        </w:rPr>
        <w:t>c</w:t>
      </w:r>
      <w:r w:rsidR="00971DA4" w:rsidRPr="00926A5A">
        <w:rPr>
          <w:szCs w:val="24"/>
        </w:rPr>
        <w:t xml:space="preserve">ommission </w:t>
      </w:r>
      <w:r w:rsidR="006E36EB" w:rsidRPr="00926A5A">
        <w:rPr>
          <w:szCs w:val="24"/>
        </w:rPr>
        <w:t>s</w:t>
      </w:r>
      <w:r w:rsidR="00971DA4" w:rsidRPr="00926A5A">
        <w:rPr>
          <w:szCs w:val="24"/>
        </w:rPr>
        <w:t>taff on phone number conservation issues and shall comply with 47 C.F.R. §</w:t>
      </w:r>
      <w:r w:rsidR="00671B1D" w:rsidRPr="00926A5A">
        <w:rPr>
          <w:szCs w:val="24"/>
        </w:rPr>
        <w:t xml:space="preserve"> </w:t>
      </w:r>
      <w:r w:rsidR="00971DA4" w:rsidRPr="00926A5A">
        <w:rPr>
          <w:szCs w:val="24"/>
        </w:rPr>
        <w:t>52.</w:t>
      </w:r>
    </w:p>
    <w:p w14:paraId="51AEF263" w14:textId="77777777" w:rsidR="00926A5A" w:rsidRPr="00926A5A" w:rsidRDefault="00926A5A" w:rsidP="00955B07">
      <w:pPr>
        <w:pStyle w:val="NoSpacing"/>
        <w:ind w:left="360" w:hanging="360"/>
        <w:rPr>
          <w:szCs w:val="24"/>
        </w:rPr>
      </w:pPr>
    </w:p>
    <w:p w14:paraId="0F1C260B" w14:textId="43584BCC" w:rsidR="00406199" w:rsidRPr="00926A5A" w:rsidRDefault="00926A5A" w:rsidP="00955B07">
      <w:pPr>
        <w:pStyle w:val="NoSpacing"/>
        <w:numPr>
          <w:ilvl w:val="0"/>
          <w:numId w:val="1"/>
        </w:numPr>
        <w:tabs>
          <w:tab w:val="clear" w:pos="360"/>
        </w:tabs>
        <w:rPr>
          <w:szCs w:val="24"/>
        </w:rPr>
      </w:pPr>
      <w:r>
        <w:t>Q Link</w:t>
      </w:r>
      <w:r w:rsidR="001C690E" w:rsidRPr="00EF089D">
        <w:t xml:space="preserve"> </w:t>
      </w:r>
      <w:r w:rsidR="00971DA4" w:rsidRPr="00926A5A">
        <w:t>shall comply with all applicable federal and Washington state statutes and regulations</w:t>
      </w:r>
      <w:r w:rsidR="008A6A00" w:rsidRPr="00926A5A">
        <w:t>, including E911 tax contributions</w:t>
      </w:r>
      <w:r w:rsidR="00971DA4" w:rsidRPr="00926A5A">
        <w:t>.</w:t>
      </w:r>
    </w:p>
    <w:sectPr w:rsidR="00406199" w:rsidRPr="00926A5A" w:rsidSect="00E5375B">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C0C46" w14:textId="77777777" w:rsidR="00373F50" w:rsidRDefault="00373F50" w:rsidP="00971DA4">
      <w:pPr>
        <w:spacing w:line="240" w:lineRule="auto"/>
      </w:pPr>
      <w:r>
        <w:separator/>
      </w:r>
    </w:p>
  </w:endnote>
  <w:endnote w:type="continuationSeparator" w:id="0">
    <w:p w14:paraId="08931AFE" w14:textId="77777777" w:rsidR="00373F50" w:rsidRDefault="00373F50"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4" w14:textId="77777777" w:rsidR="00373F50" w:rsidRDefault="00373F50"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C2615" w14:textId="77777777" w:rsidR="00373F50" w:rsidRDefault="00373F50"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28546" w14:textId="77777777" w:rsidR="00373F50" w:rsidRDefault="00373F50" w:rsidP="00971DA4">
      <w:pPr>
        <w:spacing w:line="240" w:lineRule="auto"/>
      </w:pPr>
      <w:r>
        <w:separator/>
      </w:r>
    </w:p>
  </w:footnote>
  <w:footnote w:type="continuationSeparator" w:id="0">
    <w:p w14:paraId="643AD29D" w14:textId="77777777" w:rsidR="00373F50" w:rsidRDefault="00373F50"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0" w14:textId="29BCA905" w:rsidR="00373F50" w:rsidRPr="00211F1B" w:rsidRDefault="00373F50"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130702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1" w14:textId="7E1B4358" w:rsidR="00373F50" w:rsidRPr="00E82736" w:rsidRDefault="00373F50" w:rsidP="002866EA">
    <w:pPr>
      <w:spacing w:line="238" w:lineRule="auto"/>
      <w:rPr>
        <w:rFonts w:ascii="Times New Roman" w:hAnsi="Times New Roman"/>
        <w:sz w:val="20"/>
        <w:szCs w:val="20"/>
      </w:rPr>
    </w:pPr>
    <w:r>
      <w:rPr>
        <w:rFonts w:ascii="Times New Roman" w:hAnsi="Times New Roman"/>
        <w:sz w:val="20"/>
        <w:szCs w:val="20"/>
      </w:rPr>
      <w:t>December 12, 2013</w:t>
    </w:r>
  </w:p>
  <w:p w14:paraId="0F1C2612" w14:textId="77777777" w:rsidR="00373F50" w:rsidRDefault="00373F50"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BF4228">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3" w14:textId="77777777" w:rsidR="00373F50" w:rsidRDefault="00373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6" w14:textId="77777777" w:rsidR="00373F50" w:rsidRPr="00211F1B" w:rsidRDefault="00373F50"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7" w14:textId="77777777" w:rsidR="00373F50" w:rsidRPr="00211F1B" w:rsidRDefault="00373F50"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0F1C2618" w14:textId="77777777" w:rsidR="00373F50" w:rsidRDefault="00373F50"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9" w14:textId="77777777" w:rsidR="00373F50" w:rsidRPr="002866EA" w:rsidRDefault="00373F50"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AB414B6"/>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664E5BC6"/>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42DFC"/>
    <w:rsid w:val="000709A9"/>
    <w:rsid w:val="000B4465"/>
    <w:rsid w:val="000D6384"/>
    <w:rsid w:val="000F7A9A"/>
    <w:rsid w:val="001165D9"/>
    <w:rsid w:val="0013752D"/>
    <w:rsid w:val="00150224"/>
    <w:rsid w:val="0018784C"/>
    <w:rsid w:val="001C1564"/>
    <w:rsid w:val="001C690E"/>
    <w:rsid w:val="001D180D"/>
    <w:rsid w:val="002008D9"/>
    <w:rsid w:val="00211E18"/>
    <w:rsid w:val="00211F1B"/>
    <w:rsid w:val="00216CA1"/>
    <w:rsid w:val="00226B76"/>
    <w:rsid w:val="00234F1C"/>
    <w:rsid w:val="00247AF1"/>
    <w:rsid w:val="002517FA"/>
    <w:rsid w:val="00260F59"/>
    <w:rsid w:val="002726A4"/>
    <w:rsid w:val="0028219F"/>
    <w:rsid w:val="002866EA"/>
    <w:rsid w:val="002D257F"/>
    <w:rsid w:val="003124CC"/>
    <w:rsid w:val="00327C71"/>
    <w:rsid w:val="00373F50"/>
    <w:rsid w:val="003F0842"/>
    <w:rsid w:val="00404C1A"/>
    <w:rsid w:val="00406199"/>
    <w:rsid w:val="00412353"/>
    <w:rsid w:val="00443D58"/>
    <w:rsid w:val="004879FA"/>
    <w:rsid w:val="00491192"/>
    <w:rsid w:val="004B5405"/>
    <w:rsid w:val="004B7374"/>
    <w:rsid w:val="004C6579"/>
    <w:rsid w:val="004D1D7C"/>
    <w:rsid w:val="004E26F8"/>
    <w:rsid w:val="00500241"/>
    <w:rsid w:val="00506165"/>
    <w:rsid w:val="005775F8"/>
    <w:rsid w:val="00580A5C"/>
    <w:rsid w:val="005A429A"/>
    <w:rsid w:val="005A71BC"/>
    <w:rsid w:val="005B1050"/>
    <w:rsid w:val="005E1D5B"/>
    <w:rsid w:val="005F40A7"/>
    <w:rsid w:val="005F7F2A"/>
    <w:rsid w:val="006153B0"/>
    <w:rsid w:val="00615F5A"/>
    <w:rsid w:val="00635864"/>
    <w:rsid w:val="00671B1D"/>
    <w:rsid w:val="00692151"/>
    <w:rsid w:val="006A47ED"/>
    <w:rsid w:val="006E36EB"/>
    <w:rsid w:val="00716DAC"/>
    <w:rsid w:val="00721701"/>
    <w:rsid w:val="007570F7"/>
    <w:rsid w:val="007B5F88"/>
    <w:rsid w:val="007E17D2"/>
    <w:rsid w:val="00811EAE"/>
    <w:rsid w:val="008254B1"/>
    <w:rsid w:val="008A6A00"/>
    <w:rsid w:val="008B3DA3"/>
    <w:rsid w:val="008C72E0"/>
    <w:rsid w:val="008F08FF"/>
    <w:rsid w:val="0092447A"/>
    <w:rsid w:val="00926A5A"/>
    <w:rsid w:val="00953AE8"/>
    <w:rsid w:val="0095558F"/>
    <w:rsid w:val="00955B07"/>
    <w:rsid w:val="00971DA4"/>
    <w:rsid w:val="00980564"/>
    <w:rsid w:val="00A13CC3"/>
    <w:rsid w:val="00A20A97"/>
    <w:rsid w:val="00A52C2A"/>
    <w:rsid w:val="00AB499C"/>
    <w:rsid w:val="00AC419F"/>
    <w:rsid w:val="00AC7C2C"/>
    <w:rsid w:val="00AD1F26"/>
    <w:rsid w:val="00B10060"/>
    <w:rsid w:val="00B165F2"/>
    <w:rsid w:val="00B22509"/>
    <w:rsid w:val="00B242CA"/>
    <w:rsid w:val="00B527EF"/>
    <w:rsid w:val="00B54489"/>
    <w:rsid w:val="00B80FCA"/>
    <w:rsid w:val="00B84DFE"/>
    <w:rsid w:val="00BB7632"/>
    <w:rsid w:val="00BC44F8"/>
    <w:rsid w:val="00BC5C41"/>
    <w:rsid w:val="00BD483C"/>
    <w:rsid w:val="00BF4228"/>
    <w:rsid w:val="00C27962"/>
    <w:rsid w:val="00C279C6"/>
    <w:rsid w:val="00C57B65"/>
    <w:rsid w:val="00C62245"/>
    <w:rsid w:val="00C85197"/>
    <w:rsid w:val="00CC1DAA"/>
    <w:rsid w:val="00CD0025"/>
    <w:rsid w:val="00D045EE"/>
    <w:rsid w:val="00D23806"/>
    <w:rsid w:val="00D810AD"/>
    <w:rsid w:val="00DB20F0"/>
    <w:rsid w:val="00DE66BE"/>
    <w:rsid w:val="00DF69D8"/>
    <w:rsid w:val="00E01117"/>
    <w:rsid w:val="00E43608"/>
    <w:rsid w:val="00E467AA"/>
    <w:rsid w:val="00E5375B"/>
    <w:rsid w:val="00E56938"/>
    <w:rsid w:val="00E5752D"/>
    <w:rsid w:val="00E82736"/>
    <w:rsid w:val="00E86C7F"/>
    <w:rsid w:val="00ED020D"/>
    <w:rsid w:val="00F17DA5"/>
    <w:rsid w:val="00F27786"/>
    <w:rsid w:val="00F46314"/>
    <w:rsid w:val="00F53DA8"/>
    <w:rsid w:val="00F660A0"/>
    <w:rsid w:val="00F82CC9"/>
    <w:rsid w:val="00FA5401"/>
    <w:rsid w:val="00FD0B19"/>
    <w:rsid w:val="00FE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0F1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63099E3FD99145AEF7B287B2C02063" ma:contentTypeVersion="135" ma:contentTypeDescription="" ma:contentTypeScope="" ma:versionID="fefca7ab16bd878e98c5b1f1e5f16d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2013-05-07T07:00:00+00:00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Q Link Wireless LLC (ETC)</CaseCompanyNames>
    <DocketNumber xmlns="dc463f71-b30c-4ab2-9473-d307f9d35888">130702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7A496-3FDE-4530-843C-00760DD75E05}"/>
</file>

<file path=customXml/itemProps2.xml><?xml version="1.0" encoding="utf-8"?>
<ds:datastoreItem xmlns:ds="http://schemas.openxmlformats.org/officeDocument/2006/customXml" ds:itemID="{0BE32865-A1B3-4D04-B455-2AE888C1CACF}"/>
</file>

<file path=customXml/itemProps3.xml><?xml version="1.0" encoding="utf-8"?>
<ds:datastoreItem xmlns:ds="http://schemas.openxmlformats.org/officeDocument/2006/customXml" ds:itemID="{D033183F-BA4A-4EA7-9F80-F3C3D9D36F67}"/>
</file>

<file path=customXml/itemProps4.xml><?xml version="1.0" encoding="utf-8"?>
<ds:datastoreItem xmlns:ds="http://schemas.openxmlformats.org/officeDocument/2006/customXml" ds:itemID="{492F4946-A8EE-40F2-B82D-F9DB980A06AD}"/>
</file>

<file path=customXml/itemProps5.xml><?xml version="1.0" encoding="utf-8"?>
<ds:datastoreItem xmlns:ds="http://schemas.openxmlformats.org/officeDocument/2006/customXml" ds:itemID="{182F39AA-2065-4375-95F6-8110B841A0F1}"/>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UT-130702 Q Link_Memo Attachment 2</vt:lpstr>
    </vt:vector>
  </TitlesOfParts>
  <Company>Washington Utilities and Transportation Commission</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UT-130702 Q Link_Memo Attachment 2</dc:title>
  <dc:creator>Jing Liu</dc:creator>
  <cp:lastModifiedBy>Lisa Wyse</cp:lastModifiedBy>
  <cp:revision>2</cp:revision>
  <cp:lastPrinted>2013-12-05T18:16:00Z</cp:lastPrinted>
  <dcterms:created xsi:type="dcterms:W3CDTF">2013-12-10T22:05:00Z</dcterms:created>
  <dcterms:modified xsi:type="dcterms:W3CDTF">2013-12-10T22:05:00Z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0x0101006E56B4D1795A2E4DB2F0B01679ED314A003663099E3FD99145AEF7B287B2C02063</vt:lpwstr>
  </property>
  <property fmtid="{D5CDD505-2E9C-101B-9397-08002B2CF9AE}" pid="3" name="_docset_NoMedatataSyncRequired">
    <vt:lpwstr>False</vt:lpwstr>
  </property>
</Properties>
</file>