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080AF" w14:textId="77777777" w:rsidR="008A4109" w:rsidRDefault="008A4109">
      <w:bookmarkStart w:id="0" w:name="_GoBack"/>
      <w:bookmarkEnd w:id="0"/>
      <w:r w:rsidRPr="008A4109">
        <w:rPr>
          <w:noProof/>
        </w:rPr>
        <w:drawing>
          <wp:inline distT="0" distB="0" distL="0" distR="0" wp14:anchorId="5B7080D3" wp14:editId="5B7080D4">
            <wp:extent cx="1971675" cy="714375"/>
            <wp:effectExtent l="19050" t="0" r="9525" b="0"/>
            <wp:docPr id="2" name="Picture 1" descr="Compliance_New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iance_Ne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080B0" w14:textId="77777777" w:rsidR="000D5256" w:rsidRDefault="000D5256" w:rsidP="008A4109">
      <w:pPr>
        <w:tabs>
          <w:tab w:val="left" w:pos="1920"/>
        </w:tabs>
      </w:pPr>
    </w:p>
    <w:p w14:paraId="5B7080B1" w14:textId="77777777" w:rsidR="00634DAE" w:rsidRDefault="00B74991" w:rsidP="008A4109">
      <w:pPr>
        <w:tabs>
          <w:tab w:val="left" w:pos="1920"/>
        </w:tabs>
      </w:pPr>
      <w:r>
        <w:t>October</w:t>
      </w:r>
      <w:r w:rsidR="000D5256">
        <w:t xml:space="preserve"> </w:t>
      </w:r>
      <w:r w:rsidR="00641DA4">
        <w:t>10, 2016</w:t>
      </w:r>
    </w:p>
    <w:p w14:paraId="5B7080B2" w14:textId="77777777" w:rsidR="003710EE" w:rsidRDefault="003710EE" w:rsidP="000B6B31">
      <w:pPr>
        <w:spacing w:after="0" w:line="240" w:lineRule="auto"/>
      </w:pPr>
    </w:p>
    <w:p w14:paraId="5B7080B3" w14:textId="77777777" w:rsidR="005D2A1C" w:rsidRDefault="00741464" w:rsidP="000B6B31">
      <w:pPr>
        <w:spacing w:after="0" w:line="240" w:lineRule="auto"/>
      </w:pPr>
      <w:r>
        <w:t xml:space="preserve">Steven V. King  </w:t>
      </w:r>
    </w:p>
    <w:p w14:paraId="5B7080B4" w14:textId="77777777" w:rsidR="00741464" w:rsidRDefault="00741464" w:rsidP="000B6B31">
      <w:pPr>
        <w:spacing w:after="0" w:line="240" w:lineRule="auto"/>
      </w:pPr>
      <w:r w:rsidRPr="00741464">
        <w:t xml:space="preserve">Executive Director and Secretary                                                         </w:t>
      </w:r>
    </w:p>
    <w:p w14:paraId="5B7080B5" w14:textId="77777777" w:rsidR="00741464" w:rsidRDefault="00741464" w:rsidP="000B6B31">
      <w:pPr>
        <w:spacing w:after="0" w:line="240" w:lineRule="auto"/>
      </w:pPr>
      <w:r w:rsidRPr="00741464">
        <w:t xml:space="preserve">Washington Utilities &amp; Transportation Commission                                                                           </w:t>
      </w:r>
    </w:p>
    <w:p w14:paraId="5B7080B6" w14:textId="77777777" w:rsidR="00741464" w:rsidRDefault="00741464" w:rsidP="000B6B31">
      <w:pPr>
        <w:spacing w:after="0" w:line="240" w:lineRule="auto"/>
      </w:pPr>
      <w:r w:rsidRPr="00741464">
        <w:t xml:space="preserve">P.O. Box 47250                                                                                     </w:t>
      </w:r>
    </w:p>
    <w:p w14:paraId="5B7080B7" w14:textId="77777777" w:rsidR="005B1206" w:rsidRPr="00741464" w:rsidRDefault="00741464" w:rsidP="000B6B31">
      <w:pPr>
        <w:spacing w:after="0" w:line="240" w:lineRule="auto"/>
      </w:pPr>
      <w:r w:rsidRPr="00741464">
        <w:t>Olympia, Washington  98504-7250</w:t>
      </w:r>
    </w:p>
    <w:p w14:paraId="5B7080B8" w14:textId="77777777" w:rsidR="005B1206" w:rsidRDefault="005B1206" w:rsidP="000B6B31">
      <w:pPr>
        <w:spacing w:after="0" w:line="240" w:lineRule="auto"/>
        <w:rPr>
          <w:b/>
        </w:rPr>
      </w:pPr>
    </w:p>
    <w:p w14:paraId="5B7080B9" w14:textId="77777777" w:rsidR="000B6B31" w:rsidRPr="00336A3C" w:rsidRDefault="000B6B31" w:rsidP="000B6B31">
      <w:pPr>
        <w:spacing w:after="0" w:line="240" w:lineRule="auto"/>
        <w:rPr>
          <w:b/>
        </w:rPr>
      </w:pPr>
      <w:r>
        <w:rPr>
          <w:b/>
        </w:rPr>
        <w:t xml:space="preserve">RE: </w:t>
      </w:r>
      <w:r w:rsidR="00741464" w:rsidRPr="00741464">
        <w:rPr>
          <w:b/>
        </w:rPr>
        <w:t>UT 110321</w:t>
      </w:r>
      <w:r w:rsidR="00860204">
        <w:rPr>
          <w:b/>
        </w:rPr>
        <w:t xml:space="preserve">, </w:t>
      </w:r>
      <w:r w:rsidR="00332FEF">
        <w:rPr>
          <w:b/>
        </w:rPr>
        <w:t>Telrite Corporation d/b/a L</w:t>
      </w:r>
      <w:r w:rsidR="005B1206">
        <w:rPr>
          <w:b/>
        </w:rPr>
        <w:t xml:space="preserve">IFE WIRELESS </w:t>
      </w:r>
      <w:r w:rsidR="00336A3C">
        <w:rPr>
          <w:b/>
        </w:rPr>
        <w:t>-</w:t>
      </w:r>
      <w:r w:rsidR="00860204" w:rsidRPr="00336A3C">
        <w:rPr>
          <w:b/>
        </w:rPr>
        <w:t xml:space="preserve">Lifeline Customer </w:t>
      </w:r>
      <w:r w:rsidR="00823B56" w:rsidRPr="00336A3C">
        <w:rPr>
          <w:b/>
        </w:rPr>
        <w:t xml:space="preserve">Subscriber &amp; </w:t>
      </w:r>
      <w:r w:rsidR="00741464" w:rsidRPr="00336A3C">
        <w:rPr>
          <w:b/>
        </w:rPr>
        <w:t xml:space="preserve">Deactivation </w:t>
      </w:r>
      <w:r w:rsidR="00860204" w:rsidRPr="00336A3C">
        <w:rPr>
          <w:b/>
        </w:rPr>
        <w:t>Report</w:t>
      </w:r>
      <w:r w:rsidR="00ED4413">
        <w:rPr>
          <w:b/>
        </w:rPr>
        <w:t xml:space="preserve"> -</w:t>
      </w:r>
      <w:r w:rsidR="00B74991">
        <w:rPr>
          <w:b/>
        </w:rPr>
        <w:t>3</w:t>
      </w:r>
      <w:ins w:id="1" w:author="Jodie Grimshaw" w:date="2016-06-22T17:16:00Z">
        <w:r w:rsidR="00ED4413">
          <w:rPr>
            <w:b/>
          </w:rPr>
          <w:t>Q1</w:t>
        </w:r>
        <w:r w:rsidR="0050754B">
          <w:rPr>
            <w:b/>
          </w:rPr>
          <w:t>6</w:t>
        </w:r>
      </w:ins>
    </w:p>
    <w:p w14:paraId="5B7080BA" w14:textId="77777777" w:rsidR="00891F6F" w:rsidRDefault="00891F6F" w:rsidP="000B6B31">
      <w:pPr>
        <w:spacing w:after="0" w:line="240" w:lineRule="auto"/>
      </w:pPr>
    </w:p>
    <w:p w14:paraId="5B7080BB" w14:textId="77777777" w:rsidR="00476146" w:rsidRDefault="00476146" w:rsidP="000B6B31">
      <w:pPr>
        <w:spacing w:after="0" w:line="240" w:lineRule="auto"/>
      </w:pPr>
    </w:p>
    <w:p w14:paraId="5B7080BC" w14:textId="77777777" w:rsidR="009714FF" w:rsidRDefault="009714FF" w:rsidP="000B6B31">
      <w:pPr>
        <w:spacing w:after="0" w:line="240" w:lineRule="auto"/>
      </w:pPr>
      <w:r>
        <w:t>Dear Secretary,</w:t>
      </w:r>
    </w:p>
    <w:p w14:paraId="5B7080BD" w14:textId="77777777" w:rsidR="009714FF" w:rsidRPr="005B1206" w:rsidRDefault="009714FF" w:rsidP="000B6B31">
      <w:pPr>
        <w:spacing w:after="0" w:line="240" w:lineRule="auto"/>
      </w:pPr>
    </w:p>
    <w:p w14:paraId="5B7080BE" w14:textId="77777777" w:rsidR="00815871" w:rsidRDefault="00E253DE" w:rsidP="000B6B31">
      <w:pPr>
        <w:spacing w:after="0" w:line="240" w:lineRule="auto"/>
      </w:pPr>
      <w:r>
        <w:t xml:space="preserve">Please accept this filing on behalf of Telrite Corporation d/b/a LIFE WIRELESS as compliance with </w:t>
      </w:r>
      <w:r w:rsidR="005D27C7">
        <w:t>the filing requirements in Telrite’s Granting Order in Docket No. UT-110321</w:t>
      </w:r>
      <w:r w:rsidR="004E6B5E">
        <w:t xml:space="preserve"> </w:t>
      </w:r>
      <w:r w:rsidR="005D27C7">
        <w:t xml:space="preserve">granted on </w:t>
      </w:r>
      <w:r w:rsidR="009714FF">
        <w:t>September</w:t>
      </w:r>
      <w:r w:rsidR="005D27C7">
        <w:t xml:space="preserve"> 13, 2013</w:t>
      </w:r>
      <w:r w:rsidR="004E6B5E">
        <w:t>.</w:t>
      </w:r>
      <w:r w:rsidR="005D27C7">
        <w:t xml:space="preserve">  </w:t>
      </w:r>
    </w:p>
    <w:p w14:paraId="5B7080BF" w14:textId="77777777" w:rsidR="00815871" w:rsidRDefault="00815871" w:rsidP="000B6B31">
      <w:pPr>
        <w:spacing w:after="0" w:line="240" w:lineRule="auto"/>
      </w:pPr>
    </w:p>
    <w:p w14:paraId="5B7080C0" w14:textId="77777777" w:rsidR="000B6B31" w:rsidRDefault="000B6B31" w:rsidP="000B6B31">
      <w:pPr>
        <w:spacing w:after="0" w:line="240" w:lineRule="auto"/>
      </w:pPr>
      <w:r>
        <w:t>I hereby certify that the information is true and accurate as of the date indicated.  I further affirm that I have the responsibility and authority to make this certificate on behalf of Telrite Corporation d/b/a L</w:t>
      </w:r>
      <w:r w:rsidR="005B1206">
        <w:t>IFE WIRELESS</w:t>
      </w:r>
      <w:r>
        <w:t>.</w:t>
      </w:r>
    </w:p>
    <w:p w14:paraId="5B7080C1" w14:textId="77777777" w:rsidR="000B6B31" w:rsidRDefault="000B6B31" w:rsidP="000B6B31">
      <w:pPr>
        <w:spacing w:after="0" w:line="240" w:lineRule="auto"/>
      </w:pPr>
    </w:p>
    <w:p w14:paraId="5B7080C2" w14:textId="77777777" w:rsidR="000B6B31" w:rsidRDefault="000B6B31" w:rsidP="000B6B31">
      <w:pPr>
        <w:spacing w:after="0" w:line="240" w:lineRule="auto"/>
      </w:pPr>
    </w:p>
    <w:p w14:paraId="5B7080C3" w14:textId="77777777" w:rsidR="000B6B31" w:rsidRDefault="009714FF" w:rsidP="000B6B31">
      <w:pPr>
        <w:spacing w:after="0" w:line="240" w:lineRule="auto"/>
      </w:pPr>
      <w:r>
        <w:t>Respectfully submitted,</w:t>
      </w:r>
    </w:p>
    <w:p w14:paraId="5B7080C4" w14:textId="77777777" w:rsidR="009714FF" w:rsidRDefault="009714FF" w:rsidP="000B6B31">
      <w:pPr>
        <w:spacing w:after="0" w:line="240" w:lineRule="auto"/>
      </w:pPr>
    </w:p>
    <w:p w14:paraId="5B7080C5" w14:textId="77777777" w:rsidR="009714FF" w:rsidRDefault="009714FF" w:rsidP="000B6B31">
      <w:pPr>
        <w:spacing w:after="0" w:line="240" w:lineRule="auto"/>
      </w:pPr>
    </w:p>
    <w:p w14:paraId="5B7080C6" w14:textId="77777777" w:rsidR="009714FF" w:rsidRDefault="009714FF" w:rsidP="000B6B31">
      <w:pPr>
        <w:spacing w:after="0" w:line="240" w:lineRule="auto"/>
      </w:pPr>
    </w:p>
    <w:p w14:paraId="5B7080C7" w14:textId="77777777" w:rsidR="000B6B31" w:rsidRDefault="000B6B31" w:rsidP="000B6B31">
      <w:pPr>
        <w:spacing w:after="0" w:line="240" w:lineRule="auto"/>
      </w:pPr>
      <w:r>
        <w:t>Mark Lammert, CPA</w:t>
      </w:r>
    </w:p>
    <w:p w14:paraId="5B7080C8" w14:textId="77777777" w:rsidR="000B6B31" w:rsidRDefault="000B6B31" w:rsidP="000B6B31">
      <w:pPr>
        <w:spacing w:after="0" w:line="240" w:lineRule="auto"/>
      </w:pPr>
      <w:r>
        <w:t>Attorney-in-Fact</w:t>
      </w:r>
    </w:p>
    <w:p w14:paraId="5B7080C9" w14:textId="77777777" w:rsidR="000B6B31" w:rsidRDefault="000B6B31" w:rsidP="000B6B31">
      <w:pPr>
        <w:spacing w:after="0" w:line="240" w:lineRule="auto"/>
      </w:pPr>
      <w:r>
        <w:t>Telrite Corporation d/b/a Life Wireless</w:t>
      </w:r>
    </w:p>
    <w:p w14:paraId="5B7080CA" w14:textId="77777777" w:rsidR="009714FF" w:rsidRDefault="009714FF" w:rsidP="000B6B31">
      <w:pPr>
        <w:spacing w:after="0" w:line="240" w:lineRule="auto"/>
      </w:pPr>
    </w:p>
    <w:p w14:paraId="5B7080CB" w14:textId="77777777" w:rsidR="009714FF" w:rsidRDefault="009714FF" w:rsidP="000B6B31">
      <w:pPr>
        <w:spacing w:after="0" w:line="240" w:lineRule="auto"/>
      </w:pPr>
    </w:p>
    <w:p w14:paraId="5B7080CC" w14:textId="77777777" w:rsidR="009714FF" w:rsidRDefault="009714FF" w:rsidP="000B6B31">
      <w:pPr>
        <w:spacing w:after="0" w:line="240" w:lineRule="auto"/>
      </w:pPr>
    </w:p>
    <w:p w14:paraId="5B7080CD" w14:textId="77777777" w:rsidR="009714FF" w:rsidRDefault="009714FF" w:rsidP="000B6B31">
      <w:pPr>
        <w:spacing w:after="0" w:line="240" w:lineRule="auto"/>
      </w:pPr>
    </w:p>
    <w:p w14:paraId="5B7080CE" w14:textId="77777777" w:rsidR="009714FF" w:rsidRDefault="009714FF" w:rsidP="000B6B31">
      <w:pPr>
        <w:spacing w:after="0" w:line="240" w:lineRule="auto"/>
      </w:pPr>
    </w:p>
    <w:p w14:paraId="5B7080CF" w14:textId="77777777" w:rsidR="009714FF" w:rsidRDefault="009714FF" w:rsidP="000B6B31">
      <w:pPr>
        <w:spacing w:after="0" w:line="240" w:lineRule="auto"/>
      </w:pPr>
    </w:p>
    <w:p w14:paraId="5B7080D0" w14:textId="77777777" w:rsidR="009714FF" w:rsidRDefault="009714FF" w:rsidP="000B6B31">
      <w:pPr>
        <w:spacing w:after="0" w:line="240" w:lineRule="auto"/>
      </w:pPr>
    </w:p>
    <w:p w14:paraId="5B7080D1" w14:textId="77777777" w:rsidR="009714FF" w:rsidRDefault="009714FF" w:rsidP="000B6B31">
      <w:pPr>
        <w:spacing w:after="0" w:line="240" w:lineRule="auto"/>
      </w:pPr>
    </w:p>
    <w:p w14:paraId="5B7080D2" w14:textId="77777777" w:rsidR="009714FF" w:rsidRDefault="009714FF" w:rsidP="000B6B31">
      <w:pPr>
        <w:spacing w:after="0" w:line="240" w:lineRule="auto"/>
      </w:pPr>
    </w:p>
    <w:sectPr w:rsidR="009714FF" w:rsidSect="0063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31"/>
    <w:rsid w:val="000124CC"/>
    <w:rsid w:val="000A692C"/>
    <w:rsid w:val="000B6AC7"/>
    <w:rsid w:val="000B6B31"/>
    <w:rsid w:val="000D5256"/>
    <w:rsid w:val="000F5324"/>
    <w:rsid w:val="001134E4"/>
    <w:rsid w:val="00167B35"/>
    <w:rsid w:val="001753C9"/>
    <w:rsid w:val="00211F5F"/>
    <w:rsid w:val="003152A8"/>
    <w:rsid w:val="00332FEF"/>
    <w:rsid w:val="00336A3C"/>
    <w:rsid w:val="003710EE"/>
    <w:rsid w:val="00391027"/>
    <w:rsid w:val="004708CF"/>
    <w:rsid w:val="00476146"/>
    <w:rsid w:val="004E6B5E"/>
    <w:rsid w:val="005029DB"/>
    <w:rsid w:val="0050754B"/>
    <w:rsid w:val="005B1206"/>
    <w:rsid w:val="005B7269"/>
    <w:rsid w:val="005D27C7"/>
    <w:rsid w:val="005D2A1C"/>
    <w:rsid w:val="005F030E"/>
    <w:rsid w:val="006212F7"/>
    <w:rsid w:val="006267D3"/>
    <w:rsid w:val="00634DAE"/>
    <w:rsid w:val="00641DA4"/>
    <w:rsid w:val="00686E3F"/>
    <w:rsid w:val="0069073B"/>
    <w:rsid w:val="006B2CCD"/>
    <w:rsid w:val="00741464"/>
    <w:rsid w:val="00775FF7"/>
    <w:rsid w:val="00815871"/>
    <w:rsid w:val="00823B56"/>
    <w:rsid w:val="00843516"/>
    <w:rsid w:val="00847A48"/>
    <w:rsid w:val="00860204"/>
    <w:rsid w:val="00891F6F"/>
    <w:rsid w:val="008A4109"/>
    <w:rsid w:val="008D0BF2"/>
    <w:rsid w:val="009256E0"/>
    <w:rsid w:val="0096722D"/>
    <w:rsid w:val="009714FF"/>
    <w:rsid w:val="00976A53"/>
    <w:rsid w:val="0099237B"/>
    <w:rsid w:val="009B3814"/>
    <w:rsid w:val="009F280E"/>
    <w:rsid w:val="00A57ECA"/>
    <w:rsid w:val="00A71A3C"/>
    <w:rsid w:val="00A82A98"/>
    <w:rsid w:val="00B649EB"/>
    <w:rsid w:val="00B74991"/>
    <w:rsid w:val="00BA216B"/>
    <w:rsid w:val="00BB3AE8"/>
    <w:rsid w:val="00C00C1B"/>
    <w:rsid w:val="00CA085B"/>
    <w:rsid w:val="00CA6159"/>
    <w:rsid w:val="00CB6660"/>
    <w:rsid w:val="00D96BCD"/>
    <w:rsid w:val="00E05D7D"/>
    <w:rsid w:val="00E253DE"/>
    <w:rsid w:val="00E608BC"/>
    <w:rsid w:val="00EA2D10"/>
    <w:rsid w:val="00EC6DC1"/>
    <w:rsid w:val="00ED4413"/>
    <w:rsid w:val="00ED680C"/>
    <w:rsid w:val="00F56849"/>
    <w:rsid w:val="00FB1D1C"/>
    <w:rsid w:val="00FC5849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80AF"/>
  <w15:docId w15:val="{63252186-7824-4EDA-9791-747309FF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5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2011-02-17T08:00:00+00:00</OpenedDate>
    <Date1 xmlns="dc463f71-b30c-4ab2-9473-d307f9d35888">2016-10-13T07:00:00+00:00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Telrite Corporation</CaseCompanyNames>
    <DocketNumber xmlns="dc463f71-b30c-4ab2-9473-d307f9d35888">110321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7584C8D37CC449A4A3D5DCF60B6816" ma:contentTypeVersion="143" ma:contentTypeDescription="" ma:contentTypeScope="" ma:versionID="37479bcd6afcee9de7dcca6f442517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D74C52B-A3C7-4687-8F9A-0DFE64980074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49F2EE1D-B625-48ED-AAA6-B335425B0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8766B-5D79-4688-9A49-6E0EE03ED70C}"/>
</file>

<file path=customXml/itemProps4.xml><?xml version="1.0" encoding="utf-8"?>
<ds:datastoreItem xmlns:ds="http://schemas.openxmlformats.org/officeDocument/2006/customXml" ds:itemID="{9EC73C83-C7DA-4F8A-B62C-9750F3015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Lammert CPA PA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 admin</dc:creator>
  <cp:lastModifiedBy>Daniel, Jessica (UTC)</cp:lastModifiedBy>
  <cp:revision>2</cp:revision>
  <cp:lastPrinted>2016-09-13T13:14:00Z</cp:lastPrinted>
  <dcterms:created xsi:type="dcterms:W3CDTF">2016-10-13T17:47:00Z</dcterms:created>
  <dcterms:modified xsi:type="dcterms:W3CDTF">2016-10-13T17:47:00Z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0x0101006E56B4D1795A2E4DB2F0B01679ED314A00D77584C8D37CC449A4A3D5DCF60B6816</vt:lpwstr>
  </property>
  <property fmtid="{D5CDD505-2E9C-101B-9397-08002B2CF9AE}" pid="3" name="_docset_NoMedatataSyncRequired">
    <vt:lpwstr>False</vt:lpwstr>
  </property>
</Properties>
</file>