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7.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71C" w:rsidRPr="007E50F7" w:rsidRDefault="00C3471C" w:rsidP="00C3471C">
      <w:pPr>
        <w:tabs>
          <w:tab w:val="center" w:pos="4680"/>
        </w:tabs>
        <w:ind w:right="-252" w:hanging="360"/>
        <w:jc w:val="both"/>
        <w:rPr>
          <w:b/>
          <w:bCs/>
        </w:rPr>
      </w:pPr>
      <w:r w:rsidRPr="007E50F7">
        <w:rPr>
          <w:b/>
          <w:bCs/>
        </w:rPr>
        <w:tab/>
      </w:r>
      <w:r w:rsidRPr="007E50F7">
        <w:rPr>
          <w:b/>
          <w:bCs/>
        </w:rPr>
        <w:tab/>
      </w:r>
      <w:r w:rsidRPr="007E50F7">
        <w:rPr>
          <w:b/>
          <w:bCs/>
        </w:rPr>
        <w:tab/>
        <w:t xml:space="preserve">Exhibit </w:t>
      </w:r>
      <w:r w:rsidR="00EA5286" w:rsidRPr="007E50F7">
        <w:rPr>
          <w:b/>
          <w:bCs/>
        </w:rPr>
        <w:t>No.</w:t>
      </w:r>
      <w:r w:rsidR="00940838" w:rsidRPr="007E50F7">
        <w:rPr>
          <w:b/>
          <w:bCs/>
        </w:rPr>
        <w:t xml:space="preserve"> </w:t>
      </w:r>
      <w:r w:rsidR="00CD5EF2" w:rsidRPr="007E50F7">
        <w:rPr>
          <w:b/>
          <w:bCs/>
        </w:rPr>
        <w:t>_</w:t>
      </w:r>
      <w:r w:rsidR="00940838" w:rsidRPr="007E50F7">
        <w:rPr>
          <w:b/>
          <w:bCs/>
        </w:rPr>
        <w:t>_</w:t>
      </w:r>
      <w:r w:rsidR="00CD5EF2" w:rsidRPr="007E50F7">
        <w:rPr>
          <w:b/>
          <w:bCs/>
        </w:rPr>
        <w:t>_</w:t>
      </w:r>
      <w:r w:rsidR="00D26B5B">
        <w:rPr>
          <w:b/>
          <w:bCs/>
        </w:rPr>
        <w:t>CT</w:t>
      </w:r>
      <w:r w:rsidR="00CB6378" w:rsidRPr="007E50F7">
        <w:rPr>
          <w:b/>
          <w:bCs/>
        </w:rPr>
        <w:t xml:space="preserve"> </w:t>
      </w:r>
      <w:r w:rsidR="00783CB8" w:rsidRPr="007E50F7">
        <w:rPr>
          <w:b/>
          <w:bCs/>
        </w:rPr>
        <w:t>(</w:t>
      </w:r>
      <w:r w:rsidR="00417AC9">
        <w:rPr>
          <w:b/>
          <w:bCs/>
        </w:rPr>
        <w:t>KAW</w:t>
      </w:r>
      <w:r w:rsidR="00783CB8" w:rsidRPr="007E50F7">
        <w:rPr>
          <w:b/>
          <w:bCs/>
        </w:rPr>
        <w:t>-</w:t>
      </w:r>
      <w:r w:rsidR="0088018B" w:rsidRPr="007E50F7">
        <w:rPr>
          <w:b/>
          <w:bCs/>
        </w:rPr>
        <w:t>1</w:t>
      </w:r>
      <w:r w:rsidR="00E03D5F">
        <w:rPr>
          <w:b/>
          <w:bCs/>
        </w:rPr>
        <w:t>C</w:t>
      </w:r>
      <w:r w:rsidR="00783CB8" w:rsidRPr="007E50F7">
        <w:rPr>
          <w:b/>
          <w:bCs/>
        </w:rPr>
        <w:t>T)</w:t>
      </w:r>
    </w:p>
    <w:p w:rsidR="00C3471C" w:rsidRPr="007E50F7" w:rsidRDefault="00C3471C" w:rsidP="00C3471C">
      <w:pPr>
        <w:tabs>
          <w:tab w:val="center" w:pos="4680"/>
        </w:tabs>
        <w:ind w:right="-252" w:hanging="360"/>
        <w:jc w:val="both"/>
        <w:rPr>
          <w:b/>
          <w:bCs/>
        </w:rPr>
      </w:pPr>
      <w:r w:rsidRPr="007E50F7">
        <w:rPr>
          <w:b/>
          <w:bCs/>
        </w:rPr>
        <w:tab/>
      </w:r>
      <w:r w:rsidRPr="007E50F7">
        <w:rPr>
          <w:b/>
          <w:bCs/>
        </w:rPr>
        <w:tab/>
      </w:r>
      <w:r w:rsidRPr="007E50F7">
        <w:rPr>
          <w:b/>
          <w:bCs/>
        </w:rPr>
        <w:tab/>
        <w:t>Docket</w:t>
      </w:r>
      <w:r w:rsidR="00B12659" w:rsidRPr="007E50F7">
        <w:rPr>
          <w:b/>
          <w:bCs/>
        </w:rPr>
        <w:t xml:space="preserve"> UE-1</w:t>
      </w:r>
      <w:r w:rsidR="00E53319">
        <w:rPr>
          <w:b/>
          <w:bCs/>
        </w:rPr>
        <w:t>300</w:t>
      </w:r>
      <w:r w:rsidR="0088018B" w:rsidRPr="007E50F7">
        <w:rPr>
          <w:b/>
          <w:bCs/>
        </w:rPr>
        <w:t>43</w:t>
      </w:r>
    </w:p>
    <w:p w:rsidR="00C3471C" w:rsidRDefault="00C3471C" w:rsidP="00C3471C">
      <w:pPr>
        <w:tabs>
          <w:tab w:val="center" w:pos="4680"/>
        </w:tabs>
        <w:ind w:right="-252" w:hanging="360"/>
        <w:jc w:val="both"/>
        <w:rPr>
          <w:b/>
          <w:bCs/>
        </w:rPr>
      </w:pPr>
      <w:r w:rsidRPr="007E50F7">
        <w:rPr>
          <w:b/>
          <w:bCs/>
        </w:rPr>
        <w:tab/>
      </w:r>
      <w:r w:rsidRPr="007E50F7">
        <w:rPr>
          <w:b/>
          <w:bCs/>
        </w:rPr>
        <w:tab/>
      </w:r>
      <w:r w:rsidRPr="007E50F7">
        <w:rPr>
          <w:b/>
          <w:bCs/>
        </w:rPr>
        <w:tab/>
        <w:t xml:space="preserve">Witness: </w:t>
      </w:r>
      <w:r w:rsidR="00417AC9">
        <w:rPr>
          <w:b/>
          <w:bCs/>
        </w:rPr>
        <w:t>Kendra</w:t>
      </w:r>
      <w:r w:rsidR="002F1187" w:rsidRPr="007E50F7">
        <w:rPr>
          <w:b/>
          <w:bCs/>
        </w:rPr>
        <w:t xml:space="preserve"> </w:t>
      </w:r>
      <w:r w:rsidR="00417AC9">
        <w:rPr>
          <w:b/>
          <w:bCs/>
        </w:rPr>
        <w:t>A.</w:t>
      </w:r>
      <w:r w:rsidR="002F1187" w:rsidRPr="007E50F7">
        <w:rPr>
          <w:b/>
          <w:bCs/>
        </w:rPr>
        <w:t xml:space="preserve"> </w:t>
      </w:r>
      <w:r w:rsidR="00417AC9">
        <w:rPr>
          <w:b/>
          <w:bCs/>
        </w:rPr>
        <w:t>White</w:t>
      </w:r>
    </w:p>
    <w:p w:rsidR="0037416E" w:rsidRPr="007E50F7" w:rsidRDefault="0037416E" w:rsidP="00C3471C">
      <w:pPr>
        <w:tabs>
          <w:tab w:val="center" w:pos="4680"/>
        </w:tabs>
        <w:ind w:right="-252" w:hanging="360"/>
        <w:jc w:val="both"/>
        <w:rPr>
          <w:b/>
          <w:bCs/>
        </w:rPr>
      </w:pPr>
      <w:r>
        <w:rPr>
          <w:b/>
          <w:bCs/>
        </w:rPr>
        <w:tab/>
      </w:r>
      <w:r>
        <w:rPr>
          <w:b/>
          <w:bCs/>
        </w:rPr>
        <w:tab/>
      </w:r>
      <w:r>
        <w:rPr>
          <w:b/>
          <w:bCs/>
        </w:rPr>
        <w:tab/>
      </w:r>
      <w:r w:rsidR="00CF2C9D">
        <w:rPr>
          <w:b/>
          <w:bCs/>
        </w:rPr>
        <w:t>Redacted Version</w:t>
      </w:r>
      <w:r>
        <w:rPr>
          <w:b/>
          <w:bCs/>
        </w:rPr>
        <w:t xml:space="preserve"> </w:t>
      </w:r>
    </w:p>
    <w:p w:rsidR="00B12659" w:rsidRPr="007E50F7" w:rsidRDefault="00B12659" w:rsidP="00B12659">
      <w:pPr>
        <w:tabs>
          <w:tab w:val="center" w:pos="4680"/>
        </w:tabs>
        <w:ind w:right="-108" w:hanging="180"/>
        <w:jc w:val="both"/>
        <w:rPr>
          <w:b/>
        </w:rPr>
      </w:pPr>
    </w:p>
    <w:p w:rsidR="00B12659" w:rsidRDefault="00B12659" w:rsidP="00B12659">
      <w:pPr>
        <w:tabs>
          <w:tab w:val="center" w:pos="4680"/>
        </w:tabs>
        <w:ind w:right="-108" w:hanging="180"/>
        <w:jc w:val="both"/>
        <w:rPr>
          <w:b/>
        </w:rPr>
      </w:pPr>
    </w:p>
    <w:p w:rsidR="00E53319" w:rsidRDefault="00E53319" w:rsidP="00B12659">
      <w:pPr>
        <w:tabs>
          <w:tab w:val="center" w:pos="4680"/>
        </w:tabs>
        <w:ind w:right="-108" w:hanging="180"/>
        <w:jc w:val="both"/>
        <w:rPr>
          <w:b/>
        </w:rPr>
      </w:pPr>
    </w:p>
    <w:p w:rsidR="00E53319" w:rsidRPr="007E50F7" w:rsidRDefault="00E53319" w:rsidP="00F136A3">
      <w:pPr>
        <w:tabs>
          <w:tab w:val="center" w:pos="4680"/>
        </w:tabs>
        <w:ind w:right="-108" w:hanging="180"/>
        <w:jc w:val="center"/>
        <w:rPr>
          <w:b/>
        </w:rPr>
      </w:pPr>
    </w:p>
    <w:p w:rsidR="00F136A3" w:rsidRDefault="00B12659" w:rsidP="00F136A3">
      <w:pPr>
        <w:tabs>
          <w:tab w:val="center" w:pos="4680"/>
        </w:tabs>
        <w:ind w:right="-108" w:hanging="180"/>
        <w:jc w:val="center"/>
        <w:rPr>
          <w:b/>
        </w:rPr>
      </w:pPr>
      <w:r w:rsidRPr="007E50F7">
        <w:rPr>
          <w:b/>
        </w:rPr>
        <w:t>BEFORE THE WASHINGTON</w:t>
      </w:r>
    </w:p>
    <w:p w:rsidR="00B12659" w:rsidRPr="007E50F7" w:rsidRDefault="00B12659" w:rsidP="00F136A3">
      <w:pPr>
        <w:tabs>
          <w:tab w:val="center" w:pos="4680"/>
        </w:tabs>
        <w:ind w:right="-108" w:hanging="180"/>
        <w:jc w:val="center"/>
        <w:rPr>
          <w:b/>
        </w:rPr>
      </w:pPr>
      <w:r w:rsidRPr="007E50F7">
        <w:rPr>
          <w:b/>
        </w:rPr>
        <w:t>UTILITIES AND TRANSPORTATION COMMISSION</w:t>
      </w:r>
    </w:p>
    <w:p w:rsidR="00701323" w:rsidRDefault="00701323" w:rsidP="00B12659">
      <w:pPr>
        <w:tabs>
          <w:tab w:val="center" w:pos="4680"/>
        </w:tabs>
        <w:ind w:right="-108" w:hanging="180"/>
        <w:jc w:val="both"/>
        <w:rPr>
          <w:b/>
        </w:rPr>
      </w:pPr>
    </w:p>
    <w:p w:rsidR="00E53319" w:rsidRDefault="00E53319" w:rsidP="00B12659">
      <w:pPr>
        <w:tabs>
          <w:tab w:val="center" w:pos="4680"/>
        </w:tabs>
        <w:ind w:right="-108" w:hanging="180"/>
        <w:jc w:val="both"/>
        <w:rPr>
          <w:b/>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E53319" w:rsidRPr="00641F26" w:rsidTr="003B307F">
        <w:tc>
          <w:tcPr>
            <w:tcW w:w="4590" w:type="dxa"/>
            <w:tcBorders>
              <w:top w:val="single" w:sz="6" w:space="0" w:color="FFFFFF"/>
              <w:left w:val="single" w:sz="6" w:space="0" w:color="FFFFFF"/>
              <w:bottom w:val="single" w:sz="7" w:space="0" w:color="000000"/>
              <w:right w:val="single" w:sz="6" w:space="0" w:color="FFFFFF"/>
            </w:tcBorders>
          </w:tcPr>
          <w:p w:rsidR="00E53319" w:rsidRPr="00641F26" w:rsidRDefault="00E53319" w:rsidP="003B307F">
            <w:pPr>
              <w:rPr>
                <w:b/>
              </w:rPr>
            </w:pPr>
            <w:r w:rsidRPr="00641F26">
              <w:rPr>
                <w:b/>
              </w:rPr>
              <w:t xml:space="preserve">WASHINGTON UTILITIES AND TRANSPORTATION COMMISSION, </w:t>
            </w:r>
          </w:p>
          <w:p w:rsidR="00E53319" w:rsidRPr="00641F26" w:rsidRDefault="00E53319" w:rsidP="003B307F">
            <w:pPr>
              <w:rPr>
                <w:b/>
              </w:rPr>
            </w:pPr>
          </w:p>
          <w:p w:rsidR="00E53319" w:rsidRPr="00641F26" w:rsidRDefault="00E53319" w:rsidP="003B307F">
            <w:pPr>
              <w:rPr>
                <w:b/>
              </w:rPr>
            </w:pPr>
            <w:r w:rsidRPr="00641F26">
              <w:rPr>
                <w:b/>
              </w:rPr>
              <w:tab/>
            </w:r>
            <w:r w:rsidRPr="00641F26">
              <w:rPr>
                <w:b/>
              </w:rPr>
              <w:tab/>
              <w:t>Complainant,</w:t>
            </w:r>
          </w:p>
          <w:p w:rsidR="00E53319" w:rsidRPr="00641F26" w:rsidRDefault="00E53319" w:rsidP="003B307F">
            <w:pPr>
              <w:rPr>
                <w:b/>
              </w:rPr>
            </w:pPr>
          </w:p>
          <w:p w:rsidR="00E53319" w:rsidRPr="00641F26" w:rsidRDefault="00E53319" w:rsidP="003B307F">
            <w:pPr>
              <w:rPr>
                <w:b/>
              </w:rPr>
            </w:pPr>
            <w:r w:rsidRPr="00641F26">
              <w:rPr>
                <w:b/>
              </w:rPr>
              <w:tab/>
            </w:r>
            <w:proofErr w:type="gramStart"/>
            <w:r w:rsidRPr="00641F26">
              <w:rPr>
                <w:b/>
              </w:rPr>
              <w:t>v</w:t>
            </w:r>
            <w:proofErr w:type="gramEnd"/>
            <w:r w:rsidRPr="00641F26">
              <w:rPr>
                <w:b/>
              </w:rPr>
              <w:t>.</w:t>
            </w:r>
          </w:p>
          <w:p w:rsidR="00E53319" w:rsidRPr="00641F26" w:rsidRDefault="00E53319" w:rsidP="003B307F">
            <w:pPr>
              <w:rPr>
                <w:b/>
              </w:rPr>
            </w:pPr>
          </w:p>
          <w:p w:rsidR="00E53319" w:rsidRPr="00641F26" w:rsidRDefault="00E53319" w:rsidP="003B307F">
            <w:pPr>
              <w:rPr>
                <w:b/>
              </w:rPr>
            </w:pPr>
            <w:r>
              <w:rPr>
                <w:b/>
              </w:rPr>
              <w:t>PACIFIC POWER &amp; LIGHT COMPANY</w:t>
            </w:r>
            <w:r w:rsidR="009E5C21">
              <w:rPr>
                <w:b/>
              </w:rPr>
              <w:t>,</w:t>
            </w:r>
            <w:r>
              <w:rPr>
                <w:b/>
              </w:rPr>
              <w:t xml:space="preserve"> d/b/a PACIFICORP</w:t>
            </w:r>
            <w:r w:rsidRPr="00641F26">
              <w:rPr>
                <w:b/>
              </w:rPr>
              <w:t xml:space="preserve">, </w:t>
            </w:r>
          </w:p>
          <w:p w:rsidR="00E53319" w:rsidRPr="00641F26" w:rsidRDefault="00E53319" w:rsidP="003B307F">
            <w:pPr>
              <w:rPr>
                <w:b/>
              </w:rPr>
            </w:pPr>
          </w:p>
          <w:p w:rsidR="00E53319" w:rsidRPr="00641F26" w:rsidRDefault="00E53319" w:rsidP="003B307F">
            <w:pPr>
              <w:spacing w:after="19"/>
              <w:rPr>
                <w:b/>
              </w:rPr>
            </w:pPr>
            <w:r w:rsidRPr="00641F26">
              <w:rPr>
                <w:b/>
              </w:rPr>
              <w:tab/>
            </w:r>
            <w:r w:rsidRPr="00641F26">
              <w:rPr>
                <w:b/>
              </w:rPr>
              <w:tab/>
              <w:t>Respondent.</w:t>
            </w:r>
          </w:p>
          <w:p w:rsidR="00E53319" w:rsidRPr="00641F26" w:rsidRDefault="00E53319" w:rsidP="003B307F">
            <w:pPr>
              <w:spacing w:after="19"/>
              <w:rPr>
                <w:b/>
              </w:rPr>
            </w:pPr>
          </w:p>
        </w:tc>
        <w:tc>
          <w:tcPr>
            <w:tcW w:w="4590" w:type="dxa"/>
            <w:tcBorders>
              <w:top w:val="single" w:sz="6" w:space="0" w:color="FFFFFF"/>
              <w:left w:val="single" w:sz="7" w:space="0" w:color="000000"/>
              <w:bottom w:val="single" w:sz="6" w:space="0" w:color="FFFFFF"/>
              <w:right w:val="single" w:sz="6" w:space="0" w:color="FFFFFF"/>
            </w:tcBorders>
          </w:tcPr>
          <w:p w:rsidR="00E53319" w:rsidRPr="00641F26" w:rsidRDefault="00E53319" w:rsidP="003B307F">
            <w:pPr>
              <w:ind w:left="776"/>
              <w:rPr>
                <w:b/>
              </w:rPr>
            </w:pPr>
            <w:r w:rsidRPr="00641F26">
              <w:rPr>
                <w:b/>
              </w:rPr>
              <w:t>DOCKET UE-1</w:t>
            </w:r>
            <w:r>
              <w:rPr>
                <w:b/>
              </w:rPr>
              <w:t>30043</w:t>
            </w:r>
          </w:p>
          <w:p w:rsidR="00E53319" w:rsidRPr="00641F26" w:rsidRDefault="00E53319" w:rsidP="003B307F">
            <w:pPr>
              <w:ind w:left="776"/>
              <w:rPr>
                <w:b/>
              </w:rPr>
            </w:pPr>
          </w:p>
          <w:p w:rsidR="00E53319" w:rsidRPr="00641F26" w:rsidRDefault="00E53319" w:rsidP="003B307F">
            <w:pPr>
              <w:spacing w:after="19"/>
              <w:ind w:left="776"/>
              <w:rPr>
                <w:b/>
              </w:rPr>
            </w:pPr>
          </w:p>
        </w:tc>
      </w:tr>
    </w:tbl>
    <w:p w:rsidR="00E53319" w:rsidRDefault="00E53319" w:rsidP="00B12659">
      <w:pPr>
        <w:tabs>
          <w:tab w:val="center" w:pos="4680"/>
        </w:tabs>
        <w:ind w:right="-108" w:hanging="180"/>
        <w:jc w:val="both"/>
        <w:rPr>
          <w:b/>
        </w:rPr>
      </w:pPr>
    </w:p>
    <w:p w:rsidR="00C3471C" w:rsidRPr="007E50F7" w:rsidRDefault="00C3471C" w:rsidP="00C3471C">
      <w:pPr>
        <w:tabs>
          <w:tab w:val="center" w:pos="4680"/>
        </w:tabs>
        <w:jc w:val="center"/>
        <w:rPr>
          <w:b/>
          <w:bCs/>
        </w:rPr>
      </w:pPr>
      <w:r w:rsidRPr="007E50F7">
        <w:rPr>
          <w:b/>
          <w:bCs/>
        </w:rPr>
        <w:t>TESTIMONY OF</w:t>
      </w:r>
    </w:p>
    <w:p w:rsidR="00C3471C" w:rsidRPr="007E50F7" w:rsidRDefault="00C3471C" w:rsidP="00C3471C">
      <w:pPr>
        <w:jc w:val="center"/>
        <w:rPr>
          <w:b/>
          <w:bCs/>
        </w:rPr>
      </w:pPr>
    </w:p>
    <w:p w:rsidR="00C3471C" w:rsidRPr="007E50F7" w:rsidRDefault="00417AC9" w:rsidP="00C3471C">
      <w:pPr>
        <w:tabs>
          <w:tab w:val="center" w:pos="4680"/>
        </w:tabs>
        <w:jc w:val="center"/>
        <w:rPr>
          <w:b/>
          <w:bCs/>
        </w:rPr>
      </w:pPr>
      <w:r>
        <w:rPr>
          <w:b/>
          <w:bCs/>
        </w:rPr>
        <w:t>KENDRA A. WHITE</w:t>
      </w:r>
    </w:p>
    <w:p w:rsidR="00C3471C" w:rsidRPr="007E50F7" w:rsidRDefault="00C3471C" w:rsidP="00C3471C">
      <w:pPr>
        <w:tabs>
          <w:tab w:val="center" w:pos="4680"/>
        </w:tabs>
        <w:jc w:val="center"/>
        <w:rPr>
          <w:b/>
          <w:bCs/>
        </w:rPr>
      </w:pPr>
    </w:p>
    <w:p w:rsidR="00C3471C" w:rsidRPr="007E50F7" w:rsidRDefault="00C3471C" w:rsidP="00C3471C">
      <w:pPr>
        <w:tabs>
          <w:tab w:val="center" w:pos="4680"/>
        </w:tabs>
        <w:jc w:val="center"/>
        <w:rPr>
          <w:b/>
          <w:bCs/>
        </w:rPr>
      </w:pPr>
      <w:r w:rsidRPr="007E50F7">
        <w:rPr>
          <w:b/>
          <w:bCs/>
        </w:rPr>
        <w:t>STAFF OF</w:t>
      </w:r>
    </w:p>
    <w:p w:rsidR="00C3471C" w:rsidRPr="007E50F7" w:rsidRDefault="00C3471C" w:rsidP="00C3471C">
      <w:pPr>
        <w:tabs>
          <w:tab w:val="center" w:pos="4680"/>
        </w:tabs>
        <w:jc w:val="center"/>
        <w:rPr>
          <w:b/>
          <w:bCs/>
        </w:rPr>
      </w:pPr>
      <w:r w:rsidRPr="007E50F7">
        <w:rPr>
          <w:b/>
          <w:bCs/>
        </w:rPr>
        <w:t>WASHINGTON UTILITIES AND</w:t>
      </w:r>
    </w:p>
    <w:p w:rsidR="00C3471C" w:rsidRPr="007E50F7" w:rsidRDefault="00C3471C" w:rsidP="00C3471C">
      <w:pPr>
        <w:tabs>
          <w:tab w:val="center" w:pos="4680"/>
        </w:tabs>
        <w:jc w:val="center"/>
        <w:rPr>
          <w:b/>
          <w:bCs/>
        </w:rPr>
      </w:pPr>
      <w:r w:rsidRPr="007E50F7">
        <w:rPr>
          <w:b/>
          <w:bCs/>
        </w:rPr>
        <w:t>TRANSPORTATION COMMISSION</w:t>
      </w:r>
    </w:p>
    <w:p w:rsidR="0074370C" w:rsidRDefault="0074370C" w:rsidP="00C3471C">
      <w:pPr>
        <w:tabs>
          <w:tab w:val="center" w:pos="4680"/>
        </w:tabs>
        <w:jc w:val="center"/>
        <w:rPr>
          <w:b/>
          <w:bCs/>
        </w:rPr>
      </w:pPr>
    </w:p>
    <w:p w:rsidR="009E5C21" w:rsidRPr="007E50F7" w:rsidRDefault="009E5C21" w:rsidP="00C3471C">
      <w:pPr>
        <w:tabs>
          <w:tab w:val="center" w:pos="4680"/>
        </w:tabs>
        <w:jc w:val="center"/>
        <w:rPr>
          <w:b/>
          <w:bCs/>
        </w:rPr>
      </w:pPr>
    </w:p>
    <w:p w:rsidR="005C5E92" w:rsidRDefault="005C5E92" w:rsidP="009E5C21">
      <w:pPr>
        <w:jc w:val="center"/>
        <w:rPr>
          <w:b/>
          <w:bCs/>
          <w:i/>
        </w:rPr>
      </w:pPr>
      <w:r>
        <w:rPr>
          <w:b/>
          <w:bCs/>
          <w:i/>
        </w:rPr>
        <w:t xml:space="preserve">West Control Area Inter-Jurisdictional </w:t>
      </w:r>
      <w:r w:rsidR="00A21F92">
        <w:rPr>
          <w:b/>
          <w:bCs/>
          <w:i/>
        </w:rPr>
        <w:t xml:space="preserve">Cost </w:t>
      </w:r>
      <w:r w:rsidR="003B307F">
        <w:rPr>
          <w:b/>
          <w:bCs/>
          <w:i/>
        </w:rPr>
        <w:t>Allocation</w:t>
      </w:r>
    </w:p>
    <w:p w:rsidR="00D26B5B" w:rsidRDefault="00D26B5B" w:rsidP="009E5C21">
      <w:pPr>
        <w:jc w:val="center"/>
        <w:rPr>
          <w:b/>
          <w:bCs/>
          <w:i/>
        </w:rPr>
      </w:pPr>
      <w:r>
        <w:rPr>
          <w:b/>
          <w:bCs/>
          <w:i/>
        </w:rPr>
        <w:t>Adjustment 3.1, Temperature Normalization</w:t>
      </w:r>
    </w:p>
    <w:p w:rsidR="00417AC9" w:rsidRDefault="00417AC9" w:rsidP="009E5C21">
      <w:pPr>
        <w:jc w:val="center"/>
        <w:rPr>
          <w:b/>
          <w:bCs/>
          <w:i/>
        </w:rPr>
      </w:pPr>
    </w:p>
    <w:p w:rsidR="00C3471C" w:rsidRPr="007E50F7" w:rsidRDefault="00C3471C" w:rsidP="00C3471C">
      <w:pPr>
        <w:rPr>
          <w:b/>
          <w:bCs/>
        </w:rPr>
      </w:pPr>
    </w:p>
    <w:p w:rsidR="00C3471C" w:rsidRDefault="009E5C21" w:rsidP="00C3471C">
      <w:pPr>
        <w:tabs>
          <w:tab w:val="center" w:pos="4680"/>
        </w:tabs>
        <w:jc w:val="center"/>
        <w:rPr>
          <w:b/>
          <w:bCs/>
        </w:rPr>
      </w:pPr>
      <w:r>
        <w:rPr>
          <w:b/>
          <w:bCs/>
        </w:rPr>
        <w:t>Ju</w:t>
      </w:r>
      <w:r w:rsidR="00431127">
        <w:rPr>
          <w:b/>
          <w:bCs/>
        </w:rPr>
        <w:t>ne</w:t>
      </w:r>
      <w:r w:rsidR="00E80CFE" w:rsidRPr="007E50F7">
        <w:rPr>
          <w:b/>
          <w:bCs/>
        </w:rPr>
        <w:t xml:space="preserve"> </w:t>
      </w:r>
      <w:r w:rsidR="00431127">
        <w:rPr>
          <w:b/>
          <w:bCs/>
        </w:rPr>
        <w:t>2</w:t>
      </w:r>
      <w:r w:rsidR="00BA0543" w:rsidRPr="007E50F7">
        <w:rPr>
          <w:b/>
          <w:bCs/>
        </w:rPr>
        <w:t>1</w:t>
      </w:r>
      <w:r w:rsidR="002F1187" w:rsidRPr="007E50F7">
        <w:rPr>
          <w:b/>
          <w:bCs/>
        </w:rPr>
        <w:t>, 201</w:t>
      </w:r>
      <w:r>
        <w:rPr>
          <w:b/>
          <w:bCs/>
        </w:rPr>
        <w:t>3</w:t>
      </w:r>
    </w:p>
    <w:p w:rsidR="0037416E" w:rsidRDefault="00CC7E5C" w:rsidP="00C3471C">
      <w:pPr>
        <w:tabs>
          <w:tab w:val="center" w:pos="4680"/>
        </w:tabs>
        <w:jc w:val="center"/>
        <w:rPr>
          <w:b/>
          <w:bCs/>
        </w:rPr>
      </w:pPr>
      <w:r>
        <w:rPr>
          <w:b/>
          <w:bCs/>
        </w:rPr>
        <w:t>Revised August 19, 2013</w:t>
      </w:r>
    </w:p>
    <w:p w:rsidR="00CC7E5C" w:rsidRDefault="00CC7E5C" w:rsidP="00C3471C">
      <w:pPr>
        <w:tabs>
          <w:tab w:val="center" w:pos="4680"/>
        </w:tabs>
        <w:jc w:val="center"/>
        <w:rPr>
          <w:b/>
          <w:bCs/>
        </w:rPr>
      </w:pPr>
      <w:bookmarkStart w:id="0" w:name="_GoBack"/>
      <w:bookmarkEnd w:id="0"/>
    </w:p>
    <w:p w:rsidR="0037416E" w:rsidRDefault="0037416E" w:rsidP="00C3471C">
      <w:pPr>
        <w:tabs>
          <w:tab w:val="center" w:pos="4680"/>
        </w:tabs>
        <w:jc w:val="center"/>
        <w:rPr>
          <w:b/>
          <w:bCs/>
        </w:rPr>
      </w:pPr>
    </w:p>
    <w:p w:rsidR="0037416E" w:rsidRDefault="0037416E" w:rsidP="00C3471C">
      <w:pPr>
        <w:tabs>
          <w:tab w:val="center" w:pos="4680"/>
        </w:tabs>
        <w:jc w:val="center"/>
        <w:rPr>
          <w:b/>
          <w:bCs/>
        </w:rPr>
      </w:pPr>
      <w:r>
        <w:rPr>
          <w:b/>
          <w:bCs/>
        </w:rPr>
        <w:t xml:space="preserve">CONFIDENTIAL PER PROTECTIVE ORDER </w:t>
      </w:r>
    </w:p>
    <w:p w:rsidR="0037416E" w:rsidRPr="007E50F7" w:rsidRDefault="00CF2C9D" w:rsidP="00C3471C">
      <w:pPr>
        <w:tabs>
          <w:tab w:val="center" w:pos="4680"/>
        </w:tabs>
        <w:jc w:val="center"/>
        <w:rPr>
          <w:b/>
          <w:bCs/>
        </w:rPr>
      </w:pPr>
      <w:r>
        <w:rPr>
          <w:b/>
          <w:bCs/>
        </w:rPr>
        <w:t>Redacted Version</w:t>
      </w:r>
    </w:p>
    <w:p w:rsidR="00C3471C" w:rsidRPr="007E50F7" w:rsidRDefault="00C3471C" w:rsidP="00C3471C">
      <w:pPr>
        <w:tabs>
          <w:tab w:val="center" w:pos="4680"/>
        </w:tabs>
        <w:rPr>
          <w:b/>
          <w:bCs/>
        </w:rPr>
      </w:pPr>
    </w:p>
    <w:p w:rsidR="00C3471C" w:rsidRPr="007E50F7" w:rsidRDefault="00C3471C" w:rsidP="00C3471C">
      <w:pPr>
        <w:tabs>
          <w:tab w:val="center" w:pos="4680"/>
        </w:tabs>
        <w:sectPr w:rsidR="00C3471C" w:rsidRPr="007E50F7" w:rsidSect="00C3471C">
          <w:footerReference w:type="default" r:id="rId9"/>
          <w:pgSz w:w="12240" w:h="15840" w:code="1"/>
          <w:pgMar w:top="1440" w:right="1440" w:bottom="1440" w:left="1872" w:header="720" w:footer="720" w:gutter="0"/>
          <w:cols w:space="720"/>
          <w:titlePg/>
          <w:docGrid w:linePitch="360"/>
        </w:sectPr>
      </w:pPr>
    </w:p>
    <w:p w:rsidR="0030175D" w:rsidRDefault="0030175D" w:rsidP="0030175D">
      <w:pPr>
        <w:pStyle w:val="Heading1"/>
        <w:numPr>
          <w:ilvl w:val="0"/>
          <w:numId w:val="0"/>
        </w:numPr>
        <w:ind w:left="1080"/>
        <w:rPr>
          <w:rFonts w:eastAsiaTheme="majorEastAsia"/>
        </w:rPr>
      </w:pPr>
      <w:bookmarkStart w:id="1" w:name="_Toc359328547"/>
      <w:bookmarkStart w:id="2" w:name="_Toc358885339"/>
      <w:bookmarkStart w:id="3" w:name="_Toc358885562"/>
      <w:bookmarkStart w:id="4" w:name="_Toc359306973"/>
      <w:bookmarkStart w:id="5" w:name="_Toc359315607"/>
      <w:r w:rsidRPr="004F21A0">
        <w:rPr>
          <w:rFonts w:eastAsiaTheme="majorEastAsia"/>
        </w:rPr>
        <w:lastRenderedPageBreak/>
        <w:t>TABLE OF CONTENTS</w:t>
      </w:r>
      <w:bookmarkEnd w:id="1"/>
      <w:bookmarkEnd w:id="2"/>
      <w:bookmarkEnd w:id="3"/>
      <w:bookmarkEnd w:id="4"/>
      <w:bookmarkEnd w:id="5"/>
    </w:p>
    <w:p w:rsidR="0030175D" w:rsidRDefault="0030175D" w:rsidP="0030175D">
      <w:pPr>
        <w:tabs>
          <w:tab w:val="left" w:pos="720"/>
          <w:tab w:val="left" w:pos="1440"/>
          <w:tab w:val="left" w:pos="2160"/>
          <w:tab w:val="right" w:leader="dot" w:pos="9000"/>
        </w:tabs>
        <w:ind w:left="720" w:hanging="720"/>
      </w:pPr>
    </w:p>
    <w:p w:rsidR="0030175D" w:rsidRDefault="0030175D" w:rsidP="0030175D">
      <w:pPr>
        <w:tabs>
          <w:tab w:val="left" w:pos="720"/>
          <w:tab w:val="left" w:pos="1440"/>
          <w:tab w:val="left" w:pos="2160"/>
          <w:tab w:val="right" w:leader="dot" w:pos="9000"/>
        </w:tabs>
        <w:ind w:left="720" w:hanging="720"/>
      </w:pPr>
    </w:p>
    <w:p w:rsidR="0030175D" w:rsidRDefault="0030175D" w:rsidP="0030175D">
      <w:pPr>
        <w:tabs>
          <w:tab w:val="left" w:pos="720"/>
          <w:tab w:val="left" w:pos="1440"/>
          <w:tab w:val="left" w:pos="2160"/>
          <w:tab w:val="right" w:leader="dot" w:pos="9000"/>
        </w:tabs>
        <w:ind w:left="720" w:hanging="720"/>
      </w:pPr>
      <w:r>
        <w:t>I.</w:t>
      </w:r>
      <w:r>
        <w:tab/>
        <w:t xml:space="preserve">INTRODUCTION </w:t>
      </w:r>
      <w:r>
        <w:tab/>
        <w:t>1</w:t>
      </w:r>
    </w:p>
    <w:p w:rsidR="0030175D" w:rsidRDefault="0030175D" w:rsidP="0030175D">
      <w:pPr>
        <w:tabs>
          <w:tab w:val="left" w:pos="720"/>
          <w:tab w:val="left" w:pos="1440"/>
          <w:tab w:val="left" w:pos="2160"/>
          <w:tab w:val="left" w:pos="2880"/>
          <w:tab w:val="left" w:pos="3600"/>
          <w:tab w:val="right" w:leader="dot" w:pos="9000"/>
        </w:tabs>
        <w:ind w:left="720" w:hanging="720"/>
      </w:pPr>
    </w:p>
    <w:p w:rsidR="0030175D" w:rsidRDefault="0030175D" w:rsidP="0030175D">
      <w:pPr>
        <w:tabs>
          <w:tab w:val="left" w:pos="720"/>
          <w:tab w:val="left" w:pos="1440"/>
          <w:tab w:val="left" w:pos="2160"/>
          <w:tab w:val="left" w:pos="2880"/>
          <w:tab w:val="left" w:pos="3600"/>
          <w:tab w:val="right" w:leader="dot" w:pos="9000"/>
        </w:tabs>
        <w:ind w:left="720" w:hanging="720"/>
      </w:pPr>
      <w:r>
        <w:t>II.</w:t>
      </w:r>
      <w:r>
        <w:tab/>
        <w:t xml:space="preserve">SCOPE AND SUMMARY OF TESTIMONY </w:t>
      </w:r>
      <w:r>
        <w:tab/>
        <w:t>2</w:t>
      </w:r>
    </w:p>
    <w:p w:rsidR="0030175D" w:rsidRDefault="0030175D" w:rsidP="0030175D">
      <w:pPr>
        <w:tabs>
          <w:tab w:val="left" w:pos="720"/>
          <w:tab w:val="left" w:pos="1440"/>
          <w:tab w:val="left" w:pos="2160"/>
          <w:tab w:val="left" w:pos="2880"/>
          <w:tab w:val="left" w:pos="3600"/>
          <w:tab w:val="right" w:leader="dot" w:pos="9000"/>
        </w:tabs>
        <w:ind w:left="720" w:hanging="720"/>
      </w:pPr>
    </w:p>
    <w:p w:rsidR="0030175D" w:rsidRDefault="0030175D" w:rsidP="0030175D">
      <w:pPr>
        <w:tabs>
          <w:tab w:val="left" w:pos="720"/>
          <w:tab w:val="left" w:pos="1440"/>
          <w:tab w:val="left" w:pos="2160"/>
          <w:tab w:val="right" w:leader="dot" w:pos="9000"/>
        </w:tabs>
        <w:ind w:left="720" w:hanging="720"/>
      </w:pPr>
      <w:r>
        <w:t>III.</w:t>
      </w:r>
      <w:r>
        <w:tab/>
        <w:t xml:space="preserve">WEST CONTROL AREA INTER-JURISDICTIONAL ALLOCATION METHODOLOGY </w:t>
      </w:r>
      <w:r>
        <w:tab/>
        <w:t>6</w:t>
      </w:r>
    </w:p>
    <w:p w:rsidR="0030175D" w:rsidRDefault="0030175D" w:rsidP="0030175D">
      <w:pPr>
        <w:tabs>
          <w:tab w:val="left" w:pos="720"/>
          <w:tab w:val="left" w:pos="1440"/>
          <w:tab w:val="left" w:pos="2160"/>
          <w:tab w:val="left" w:pos="2880"/>
          <w:tab w:val="left" w:pos="3600"/>
          <w:tab w:val="right" w:leader="dot" w:pos="9000"/>
        </w:tabs>
        <w:ind w:left="720" w:hanging="720"/>
      </w:pPr>
    </w:p>
    <w:p w:rsidR="0030175D" w:rsidRDefault="0030175D" w:rsidP="0030175D">
      <w:pPr>
        <w:tabs>
          <w:tab w:val="left" w:pos="720"/>
          <w:tab w:val="left" w:pos="1440"/>
          <w:tab w:val="left" w:pos="2160"/>
          <w:tab w:val="right" w:leader="dot" w:pos="9000"/>
        </w:tabs>
        <w:ind w:left="720" w:right="1620" w:hanging="720"/>
      </w:pPr>
      <w:r>
        <w:t>IV.</w:t>
      </w:r>
      <w:r>
        <w:tab/>
        <w:t xml:space="preserve">STAFF’S RECOMMENDATION TO APPLY THE APPROVED WCA ALLOCATION METHODOLOGY </w:t>
      </w:r>
      <w:r>
        <w:tab/>
        <w:t>9</w:t>
      </w:r>
    </w:p>
    <w:p w:rsidR="0030175D" w:rsidRDefault="0030175D" w:rsidP="0030175D">
      <w:pPr>
        <w:tabs>
          <w:tab w:val="left" w:pos="720"/>
          <w:tab w:val="left" w:pos="1440"/>
          <w:tab w:val="left" w:pos="2160"/>
          <w:tab w:val="left" w:pos="2880"/>
          <w:tab w:val="left" w:pos="3600"/>
          <w:tab w:val="right" w:leader="dot" w:pos="9000"/>
        </w:tabs>
        <w:ind w:left="720" w:hanging="720"/>
      </w:pPr>
    </w:p>
    <w:p w:rsidR="0030175D" w:rsidRDefault="0030175D" w:rsidP="0030175D">
      <w:pPr>
        <w:tabs>
          <w:tab w:val="left" w:pos="1440"/>
          <w:tab w:val="left" w:pos="2160"/>
          <w:tab w:val="left" w:pos="2880"/>
          <w:tab w:val="left" w:pos="3600"/>
          <w:tab w:val="right" w:leader="dot" w:pos="9000"/>
        </w:tabs>
        <w:ind w:left="1440" w:hanging="720"/>
      </w:pPr>
      <w:r>
        <w:t>A.</w:t>
      </w:r>
      <w:r>
        <w:tab/>
        <w:t xml:space="preserve">Company Inconsistencies between the CAGW and SG Allocation Factors </w:t>
      </w:r>
      <w:r>
        <w:tab/>
        <w:t>10</w:t>
      </w:r>
    </w:p>
    <w:p w:rsidR="0030175D" w:rsidRDefault="0030175D" w:rsidP="0030175D">
      <w:pPr>
        <w:tabs>
          <w:tab w:val="left" w:pos="1440"/>
          <w:tab w:val="left" w:pos="2160"/>
          <w:tab w:val="left" w:pos="2880"/>
          <w:tab w:val="left" w:pos="3600"/>
          <w:tab w:val="right" w:leader="dot" w:pos="9000"/>
        </w:tabs>
        <w:ind w:left="1440" w:hanging="720"/>
      </w:pPr>
    </w:p>
    <w:p w:rsidR="0030175D" w:rsidRDefault="0030175D" w:rsidP="0030175D">
      <w:pPr>
        <w:tabs>
          <w:tab w:val="left" w:pos="1440"/>
          <w:tab w:val="left" w:pos="2160"/>
          <w:tab w:val="left" w:pos="2880"/>
          <w:tab w:val="left" w:pos="3600"/>
          <w:tab w:val="right" w:leader="dot" w:pos="9000"/>
        </w:tabs>
        <w:ind w:left="1440" w:hanging="720"/>
      </w:pPr>
      <w:r>
        <w:t>B.</w:t>
      </w:r>
      <w:r>
        <w:tab/>
        <w:t xml:space="preserve">Company Failure to Address the Controversial SO Allocation Factor </w:t>
      </w:r>
      <w:r>
        <w:tab/>
        <w:t>15</w:t>
      </w:r>
    </w:p>
    <w:p w:rsidR="0030175D" w:rsidRDefault="0030175D" w:rsidP="0030175D">
      <w:pPr>
        <w:tabs>
          <w:tab w:val="left" w:pos="1440"/>
          <w:tab w:val="left" w:pos="2160"/>
          <w:tab w:val="left" w:pos="2880"/>
          <w:tab w:val="left" w:pos="3600"/>
          <w:tab w:val="right" w:leader="dot" w:pos="9000"/>
        </w:tabs>
        <w:ind w:left="1440" w:hanging="720"/>
      </w:pPr>
    </w:p>
    <w:p w:rsidR="0030175D" w:rsidRDefault="0030175D" w:rsidP="0030175D">
      <w:pPr>
        <w:tabs>
          <w:tab w:val="left" w:pos="1440"/>
          <w:tab w:val="left" w:pos="2160"/>
          <w:tab w:val="left" w:pos="2880"/>
          <w:tab w:val="left" w:pos="3600"/>
          <w:tab w:val="right" w:leader="dot" w:pos="9000"/>
        </w:tabs>
        <w:ind w:left="1440" w:hanging="720"/>
      </w:pPr>
      <w:r>
        <w:t>C.</w:t>
      </w:r>
      <w:r>
        <w:tab/>
        <w:t xml:space="preserve">Allocation Factor Report </w:t>
      </w:r>
      <w:r>
        <w:tab/>
        <w:t>20</w:t>
      </w:r>
    </w:p>
    <w:p w:rsidR="0030175D" w:rsidRDefault="0030175D" w:rsidP="0030175D">
      <w:pPr>
        <w:tabs>
          <w:tab w:val="left" w:pos="720"/>
          <w:tab w:val="left" w:pos="1440"/>
          <w:tab w:val="left" w:pos="2160"/>
          <w:tab w:val="left" w:pos="2880"/>
          <w:tab w:val="left" w:pos="3600"/>
          <w:tab w:val="right" w:leader="dot" w:pos="9000"/>
        </w:tabs>
        <w:ind w:left="720" w:hanging="720"/>
      </w:pPr>
    </w:p>
    <w:p w:rsidR="0030175D" w:rsidRDefault="0030175D" w:rsidP="0030175D">
      <w:pPr>
        <w:tabs>
          <w:tab w:val="left" w:pos="720"/>
          <w:tab w:val="left" w:pos="1440"/>
          <w:tab w:val="left" w:pos="2160"/>
          <w:tab w:val="right" w:leader="dot" w:pos="9000"/>
        </w:tabs>
        <w:ind w:left="720" w:right="1440" w:hanging="720"/>
      </w:pPr>
      <w:r>
        <w:t>V.</w:t>
      </w:r>
      <w:r>
        <w:tab/>
        <w:t xml:space="preserve">STAFF’S RECOMMENDATION FOR A JOINTLY MODIFIED WCA ALLOCATION METHODOLOGY </w:t>
      </w:r>
      <w:r>
        <w:tab/>
        <w:t>23</w:t>
      </w:r>
    </w:p>
    <w:p w:rsidR="0030175D" w:rsidRDefault="0030175D" w:rsidP="0030175D">
      <w:pPr>
        <w:tabs>
          <w:tab w:val="left" w:pos="720"/>
          <w:tab w:val="left" w:pos="1440"/>
          <w:tab w:val="left" w:pos="2160"/>
          <w:tab w:val="left" w:pos="2880"/>
          <w:tab w:val="left" w:pos="3600"/>
          <w:tab w:val="right" w:leader="dot" w:pos="9000"/>
        </w:tabs>
        <w:ind w:left="720" w:hanging="720"/>
      </w:pPr>
    </w:p>
    <w:p w:rsidR="0030175D" w:rsidRDefault="0030175D" w:rsidP="0030175D">
      <w:pPr>
        <w:tabs>
          <w:tab w:val="left" w:pos="1440"/>
          <w:tab w:val="left" w:pos="2160"/>
          <w:tab w:val="left" w:pos="2880"/>
          <w:tab w:val="left" w:pos="3600"/>
          <w:tab w:val="right" w:leader="dot" w:pos="9000"/>
        </w:tabs>
        <w:ind w:left="1440" w:hanging="720"/>
      </w:pPr>
      <w:r>
        <w:t>A.</w:t>
      </w:r>
      <w:r>
        <w:tab/>
        <w:t xml:space="preserve">CAGW Allocation Factor </w:t>
      </w:r>
      <w:r>
        <w:tab/>
        <w:t>24</w:t>
      </w:r>
    </w:p>
    <w:p w:rsidR="0030175D" w:rsidRDefault="0030175D" w:rsidP="0030175D">
      <w:pPr>
        <w:tabs>
          <w:tab w:val="left" w:pos="1440"/>
          <w:tab w:val="left" w:pos="2160"/>
          <w:tab w:val="left" w:pos="2880"/>
          <w:tab w:val="left" w:pos="3600"/>
          <w:tab w:val="right" w:leader="dot" w:pos="9000"/>
        </w:tabs>
        <w:ind w:left="1440" w:hanging="720"/>
      </w:pPr>
    </w:p>
    <w:p w:rsidR="0030175D" w:rsidRDefault="0030175D" w:rsidP="0030175D">
      <w:pPr>
        <w:tabs>
          <w:tab w:val="left" w:pos="1440"/>
          <w:tab w:val="left" w:pos="2160"/>
          <w:tab w:val="left" w:pos="2880"/>
          <w:tab w:val="right" w:leader="dot" w:pos="9000"/>
        </w:tabs>
        <w:ind w:left="1440" w:hanging="720"/>
      </w:pPr>
      <w:r>
        <w:t>B.</w:t>
      </w:r>
      <w:r>
        <w:tab/>
        <w:t xml:space="preserve">SG Allocation Factor </w:t>
      </w:r>
      <w:r>
        <w:tab/>
        <w:t>25</w:t>
      </w:r>
    </w:p>
    <w:p w:rsidR="0030175D" w:rsidRDefault="0030175D" w:rsidP="0030175D">
      <w:pPr>
        <w:tabs>
          <w:tab w:val="left" w:pos="1440"/>
          <w:tab w:val="left" w:pos="2160"/>
          <w:tab w:val="left" w:pos="2880"/>
          <w:tab w:val="left" w:pos="3600"/>
          <w:tab w:val="right" w:leader="dot" w:pos="9000"/>
        </w:tabs>
        <w:ind w:left="1440" w:hanging="720"/>
      </w:pPr>
    </w:p>
    <w:p w:rsidR="0030175D" w:rsidRDefault="0030175D" w:rsidP="0030175D">
      <w:pPr>
        <w:tabs>
          <w:tab w:val="left" w:pos="1440"/>
          <w:tab w:val="left" w:pos="2160"/>
          <w:tab w:val="left" w:pos="2880"/>
          <w:tab w:val="right" w:leader="dot" w:pos="9000"/>
        </w:tabs>
        <w:ind w:left="1440" w:hanging="720"/>
      </w:pPr>
      <w:r>
        <w:t>C.</w:t>
      </w:r>
      <w:r>
        <w:tab/>
        <w:t xml:space="preserve">SO Allocation Factor </w:t>
      </w:r>
      <w:r>
        <w:tab/>
        <w:t>26</w:t>
      </w:r>
    </w:p>
    <w:p w:rsidR="0030175D" w:rsidRDefault="0030175D" w:rsidP="0030175D">
      <w:pPr>
        <w:tabs>
          <w:tab w:val="left" w:pos="1440"/>
          <w:tab w:val="left" w:pos="2160"/>
          <w:tab w:val="left" w:pos="2880"/>
          <w:tab w:val="right" w:leader="dot" w:pos="9000"/>
        </w:tabs>
        <w:ind w:left="1440" w:hanging="720"/>
      </w:pPr>
    </w:p>
    <w:p w:rsidR="0030175D" w:rsidRDefault="0030175D" w:rsidP="0030175D">
      <w:pPr>
        <w:tabs>
          <w:tab w:val="left" w:pos="1440"/>
          <w:tab w:val="left" w:pos="2160"/>
          <w:tab w:val="left" w:pos="2880"/>
          <w:tab w:val="right" w:leader="dot" w:pos="9000"/>
        </w:tabs>
        <w:ind w:left="1440" w:hanging="720"/>
      </w:pPr>
    </w:p>
    <w:p w:rsidR="0030175D" w:rsidRDefault="0030175D" w:rsidP="0030175D">
      <w:pPr>
        <w:tabs>
          <w:tab w:val="left" w:pos="1440"/>
          <w:tab w:val="left" w:pos="2160"/>
          <w:tab w:val="left" w:pos="2880"/>
          <w:tab w:val="right" w:leader="dot" w:pos="9000"/>
        </w:tabs>
        <w:ind w:left="1440" w:hanging="720"/>
      </w:pPr>
    </w:p>
    <w:p w:rsidR="0030175D" w:rsidRDefault="0030175D" w:rsidP="0030175D">
      <w:pPr>
        <w:tabs>
          <w:tab w:val="left" w:pos="1440"/>
          <w:tab w:val="left" w:pos="2160"/>
          <w:tab w:val="left" w:pos="2880"/>
          <w:tab w:val="right" w:leader="dot" w:pos="9000"/>
        </w:tabs>
        <w:ind w:left="1440" w:hanging="720"/>
        <w:jc w:val="center"/>
        <w:rPr>
          <w:b/>
        </w:rPr>
      </w:pPr>
      <w:r>
        <w:rPr>
          <w:b/>
        </w:rPr>
        <w:t>List of Exhibits</w:t>
      </w:r>
    </w:p>
    <w:p w:rsidR="0030175D" w:rsidRDefault="0030175D" w:rsidP="0030175D">
      <w:pPr>
        <w:tabs>
          <w:tab w:val="left" w:pos="1440"/>
          <w:tab w:val="left" w:pos="2160"/>
          <w:tab w:val="left" w:pos="2880"/>
          <w:tab w:val="right" w:leader="dot" w:pos="9000"/>
        </w:tabs>
        <w:ind w:left="1440" w:hanging="720"/>
        <w:rPr>
          <w:b/>
        </w:rPr>
      </w:pPr>
    </w:p>
    <w:p w:rsidR="0030175D" w:rsidRDefault="0030175D" w:rsidP="0030175D">
      <w:pPr>
        <w:tabs>
          <w:tab w:val="left" w:pos="1440"/>
          <w:tab w:val="left" w:pos="2160"/>
          <w:tab w:val="left" w:pos="2880"/>
          <w:tab w:val="right" w:leader="dot" w:pos="9000"/>
        </w:tabs>
        <w:ind w:left="1440" w:hanging="720"/>
        <w:rPr>
          <w:b/>
        </w:rPr>
      </w:pPr>
    </w:p>
    <w:p w:rsidR="0030175D" w:rsidRPr="007E50F7" w:rsidRDefault="0030175D" w:rsidP="0030175D">
      <w:pPr>
        <w:spacing w:line="360" w:lineRule="auto"/>
      </w:pPr>
      <w:r w:rsidRPr="007E50F7">
        <w:rPr>
          <w:bCs/>
        </w:rPr>
        <w:t>Exhibit No. ___ (</w:t>
      </w:r>
      <w:r>
        <w:rPr>
          <w:bCs/>
        </w:rPr>
        <w:t>KAW</w:t>
      </w:r>
      <w:r w:rsidRPr="007E50F7">
        <w:rPr>
          <w:bCs/>
        </w:rPr>
        <w:t>-</w:t>
      </w:r>
      <w:r>
        <w:rPr>
          <w:bCs/>
        </w:rPr>
        <w:t xml:space="preserve">2), </w:t>
      </w:r>
      <w:r>
        <w:t>Total Company Allocation –Washington per Books</w:t>
      </w:r>
    </w:p>
    <w:p w:rsidR="0030175D" w:rsidRPr="007E50F7" w:rsidRDefault="0030175D" w:rsidP="0030175D">
      <w:pPr>
        <w:spacing w:line="360" w:lineRule="auto"/>
      </w:pPr>
      <w:r w:rsidRPr="007E50F7">
        <w:rPr>
          <w:bCs/>
        </w:rPr>
        <w:t>Exhibit No. ___ (</w:t>
      </w:r>
      <w:r>
        <w:rPr>
          <w:bCs/>
        </w:rPr>
        <w:t>KAW</w:t>
      </w:r>
      <w:r w:rsidRPr="007E50F7">
        <w:rPr>
          <w:bCs/>
        </w:rPr>
        <w:t>-</w:t>
      </w:r>
      <w:r>
        <w:rPr>
          <w:bCs/>
        </w:rPr>
        <w:t>3</w:t>
      </w:r>
      <w:r w:rsidRPr="007E50F7">
        <w:rPr>
          <w:bCs/>
        </w:rPr>
        <w:t>)</w:t>
      </w:r>
      <w:r>
        <w:rPr>
          <w:bCs/>
        </w:rPr>
        <w:t xml:space="preserve">, Excerpt of </w:t>
      </w:r>
      <w:r>
        <w:t>Integrated Resource Plan – Base Case</w:t>
      </w:r>
    </w:p>
    <w:p w:rsidR="0030175D" w:rsidRPr="000750F2" w:rsidRDefault="0030175D" w:rsidP="0030175D">
      <w:pPr>
        <w:tabs>
          <w:tab w:val="left" w:pos="1440"/>
          <w:tab w:val="left" w:pos="2160"/>
          <w:tab w:val="left" w:pos="2880"/>
          <w:tab w:val="right" w:leader="dot" w:pos="9000"/>
        </w:tabs>
      </w:pPr>
      <w:r w:rsidRPr="000750F2">
        <w:rPr>
          <w:bCs/>
        </w:rPr>
        <w:t xml:space="preserve">Exhibit No. ___ (KAW-4), </w:t>
      </w:r>
      <w:r w:rsidRPr="000750F2">
        <w:t xml:space="preserve">Plant Additions </w:t>
      </w:r>
    </w:p>
    <w:p w:rsidR="00FB6F77" w:rsidRDefault="00FB6F77" w:rsidP="005A6989"/>
    <w:p w:rsidR="0030175D" w:rsidRDefault="0030175D" w:rsidP="005A6989"/>
    <w:p w:rsidR="0030175D" w:rsidRPr="007E50F7" w:rsidRDefault="0030175D" w:rsidP="005A6989">
      <w:pPr>
        <w:sectPr w:rsidR="0030175D" w:rsidRPr="007E50F7" w:rsidSect="00B65674">
          <w:footerReference w:type="default" r:id="rId10"/>
          <w:pgSz w:w="12240" w:h="15840" w:code="1"/>
          <w:pgMar w:top="1440" w:right="1440" w:bottom="1440" w:left="1872" w:header="720" w:footer="720" w:gutter="0"/>
          <w:pgNumType w:fmt="lowerRoman" w:start="1"/>
          <w:cols w:space="720"/>
          <w:docGrid w:linePitch="360"/>
        </w:sectPr>
      </w:pPr>
    </w:p>
    <w:p w:rsidR="00FB6F77" w:rsidRPr="004A1CEC" w:rsidRDefault="00FB6F77" w:rsidP="00F42955">
      <w:pPr>
        <w:pStyle w:val="Heading1"/>
      </w:pPr>
      <w:bookmarkStart w:id="6" w:name="_Toc359328548"/>
      <w:r w:rsidRPr="004A1CEC">
        <w:lastRenderedPageBreak/>
        <w:t>INTRODUCTION</w:t>
      </w:r>
      <w:bookmarkEnd w:id="6"/>
    </w:p>
    <w:p w:rsidR="001D211D" w:rsidRPr="007E50F7" w:rsidRDefault="001D211D" w:rsidP="00BD4767">
      <w:pPr>
        <w:pStyle w:val="Answer-Testimony"/>
      </w:pPr>
    </w:p>
    <w:p w:rsidR="00417AC9" w:rsidRPr="006B2C47" w:rsidRDefault="00417AC9" w:rsidP="00417AC9">
      <w:pPr>
        <w:pStyle w:val="Question-Testimony"/>
      </w:pPr>
      <w:r w:rsidRPr="006B2C47">
        <w:t>Q.</w:t>
      </w:r>
      <w:r w:rsidRPr="006B2C47">
        <w:tab/>
        <w:t xml:space="preserve">Please state your name and business address.  </w:t>
      </w:r>
    </w:p>
    <w:p w:rsidR="00417AC9" w:rsidRPr="006B2C47" w:rsidRDefault="00417AC9" w:rsidP="00417AC9">
      <w:pPr>
        <w:pStyle w:val="Answer-Testimony"/>
      </w:pPr>
      <w:r w:rsidRPr="006B2C47">
        <w:t>A.</w:t>
      </w:r>
      <w:r w:rsidRPr="006B2C47">
        <w:tab/>
        <w:t xml:space="preserve">My name is </w:t>
      </w:r>
      <w:r>
        <w:t>Kendra Alyse White</w:t>
      </w:r>
      <w:r w:rsidRPr="006B2C47">
        <w:t xml:space="preserve">.  My business address is the Richard Hemstad Building, 1300 S. Evergreen Park Drive S.W., Olympia, Washington  98504.  </w:t>
      </w:r>
    </w:p>
    <w:p w:rsidR="00417AC9" w:rsidRPr="006B2C47" w:rsidRDefault="00417AC9" w:rsidP="00417AC9">
      <w:pPr>
        <w:spacing w:line="480" w:lineRule="auto"/>
        <w:ind w:left="720" w:hanging="720"/>
      </w:pPr>
    </w:p>
    <w:p w:rsidR="00417AC9" w:rsidRPr="006B2C47" w:rsidRDefault="00417AC9" w:rsidP="00417AC9">
      <w:pPr>
        <w:pStyle w:val="Question-Testimony"/>
      </w:pPr>
      <w:r w:rsidRPr="006B2C47">
        <w:t>Q.</w:t>
      </w:r>
      <w:r w:rsidRPr="006B2C47">
        <w:tab/>
        <w:t xml:space="preserve">By whom are you employed and in what capacity?  </w:t>
      </w:r>
    </w:p>
    <w:p w:rsidR="00417AC9" w:rsidRPr="006B2C47" w:rsidRDefault="00417AC9" w:rsidP="00417AC9">
      <w:pPr>
        <w:pStyle w:val="Answer-Testimony"/>
      </w:pPr>
      <w:r w:rsidRPr="006B2C47">
        <w:rPr>
          <w:rStyle w:val="Answer-TestimonyChar"/>
        </w:rPr>
        <w:t>A.</w:t>
      </w:r>
      <w:r w:rsidRPr="006B2C47">
        <w:rPr>
          <w:rStyle w:val="Answer-TestimonyChar"/>
        </w:rPr>
        <w:tab/>
        <w:t>I am employed by the Washington Utilities and Transportation Commission</w:t>
      </w:r>
      <w:r>
        <w:t xml:space="preserve"> (</w:t>
      </w:r>
      <w:r w:rsidR="00A21F92">
        <w:t>“</w:t>
      </w:r>
      <w:r>
        <w:t>Commission</w:t>
      </w:r>
      <w:r w:rsidR="00A21F92">
        <w:t>”</w:t>
      </w:r>
      <w:r w:rsidRPr="006B2C47">
        <w:t xml:space="preserve">) as a Regulatory Analyst in the Energy Section of the Regulatory Services Division.  </w:t>
      </w:r>
      <w:r w:rsidRPr="007E50F7">
        <w:t xml:space="preserve">Among other duties, I am responsible for analyzing financial, </w:t>
      </w:r>
      <w:r w:rsidR="003B0F68">
        <w:t>accounting</w:t>
      </w:r>
      <w:r>
        <w:t>, revenue allocation,</w:t>
      </w:r>
      <w:r w:rsidRPr="007E50F7">
        <w:t xml:space="preserve"> and rate</w:t>
      </w:r>
      <w:r>
        <w:t xml:space="preserve"> design issues in general rate cases </w:t>
      </w:r>
      <w:r w:rsidRPr="007E50F7">
        <w:t>and other tarif</w:t>
      </w:r>
      <w:r>
        <w:t xml:space="preserve">f filings as they pertain to </w:t>
      </w:r>
      <w:r w:rsidR="00A21F92">
        <w:t xml:space="preserve">the </w:t>
      </w:r>
      <w:r>
        <w:t>electric and natural gas companies</w:t>
      </w:r>
      <w:r w:rsidRPr="007E50F7">
        <w:t xml:space="preserve"> under the jurisdiction of this Commission.</w:t>
      </w:r>
      <w:r>
        <w:t xml:space="preserve">  </w:t>
      </w:r>
    </w:p>
    <w:p w:rsidR="00417AC9" w:rsidRPr="006B2C47" w:rsidRDefault="00417AC9" w:rsidP="00417AC9">
      <w:pPr>
        <w:spacing w:line="480" w:lineRule="auto"/>
        <w:ind w:left="720" w:hanging="720"/>
      </w:pPr>
    </w:p>
    <w:p w:rsidR="00417AC9" w:rsidRPr="006B2C47" w:rsidRDefault="00417AC9" w:rsidP="00417AC9">
      <w:pPr>
        <w:pStyle w:val="Question-Testimony"/>
      </w:pPr>
      <w:r w:rsidRPr="006B2C47">
        <w:t>Q.</w:t>
      </w:r>
      <w:r w:rsidRPr="006B2C47">
        <w:tab/>
        <w:t>How long have you been employed by the Commission?</w:t>
      </w:r>
    </w:p>
    <w:p w:rsidR="00417AC9" w:rsidRPr="006B2C47" w:rsidRDefault="00417AC9" w:rsidP="00417AC9">
      <w:pPr>
        <w:pStyle w:val="Answer-Testimony"/>
      </w:pPr>
      <w:r w:rsidRPr="006B2C47">
        <w:t>A.</w:t>
      </w:r>
      <w:r w:rsidRPr="006B2C47">
        <w:tab/>
        <w:t xml:space="preserve">I have been employed by the Commission since </w:t>
      </w:r>
      <w:r>
        <w:t>May 2012</w:t>
      </w:r>
      <w:r w:rsidRPr="006B2C47">
        <w:t>.</w:t>
      </w:r>
    </w:p>
    <w:p w:rsidR="00417AC9" w:rsidRPr="006B2C47" w:rsidRDefault="00417AC9" w:rsidP="00417AC9">
      <w:pPr>
        <w:tabs>
          <w:tab w:val="left" w:pos="-1440"/>
        </w:tabs>
        <w:spacing w:line="480" w:lineRule="auto"/>
      </w:pPr>
    </w:p>
    <w:p w:rsidR="00417AC9" w:rsidRPr="006B2C47" w:rsidRDefault="00417AC9" w:rsidP="00417AC9">
      <w:pPr>
        <w:pStyle w:val="Question-Testimony"/>
      </w:pPr>
      <w:r w:rsidRPr="006B2C47">
        <w:t>Q.</w:t>
      </w:r>
      <w:r w:rsidRPr="006B2C47">
        <w:tab/>
        <w:t>Would you please state your educational and professional background?</w:t>
      </w:r>
    </w:p>
    <w:p w:rsidR="00417AC9" w:rsidRDefault="00417AC9" w:rsidP="00417AC9">
      <w:pPr>
        <w:pStyle w:val="Answer-Testimony"/>
      </w:pPr>
      <w:r w:rsidRPr="006B2C47">
        <w:t>A.</w:t>
      </w:r>
      <w:r w:rsidRPr="006B2C47">
        <w:tab/>
        <w:t xml:space="preserve">I graduated </w:t>
      </w:r>
      <w:r>
        <w:t xml:space="preserve">from Colgate University, summa cum laude, in May 2011 with a </w:t>
      </w:r>
      <w:r w:rsidR="00A21F92">
        <w:t>B</w:t>
      </w:r>
      <w:r>
        <w:t>achelor</w:t>
      </w:r>
      <w:r w:rsidR="00A21F92">
        <w:t xml:space="preserve"> of Arts</w:t>
      </w:r>
      <w:r>
        <w:t xml:space="preserve"> degree in Economics. </w:t>
      </w:r>
      <w:r w:rsidRPr="007F45CD">
        <w:t xml:space="preserve"> </w:t>
      </w:r>
      <w:r w:rsidRPr="007E50F7">
        <w:t>Since joining the Commission</w:t>
      </w:r>
      <w:r>
        <w:t xml:space="preserve">, I have attended </w:t>
      </w:r>
      <w:r w:rsidR="00D27EC0">
        <w:t xml:space="preserve">“The Basics: Regulatory Principles Training” </w:t>
      </w:r>
      <w:r w:rsidR="00A21F92">
        <w:t xml:space="preserve">seminar </w:t>
      </w:r>
      <w:r w:rsidR="00D27EC0">
        <w:t xml:space="preserve">presented by Center for Public Utilities and the National </w:t>
      </w:r>
      <w:r w:rsidR="006A1ADA">
        <w:t xml:space="preserve">Association of Regulatory Utilities </w:t>
      </w:r>
      <w:r w:rsidR="006A1ADA">
        <w:lastRenderedPageBreak/>
        <w:t>Commissioners</w:t>
      </w:r>
      <w:r w:rsidR="00A21F92">
        <w:t>,</w:t>
      </w:r>
      <w:r>
        <w:t xml:space="preserve"> and completed two quarters of Accounting at </w:t>
      </w:r>
      <w:r w:rsidR="00DF4737">
        <w:t xml:space="preserve">South </w:t>
      </w:r>
      <w:r>
        <w:t xml:space="preserve">Puget Sound Community College.    </w:t>
      </w:r>
    </w:p>
    <w:p w:rsidR="00417AC9" w:rsidRDefault="00417AC9" w:rsidP="00417AC9">
      <w:pPr>
        <w:pStyle w:val="Answer-Testimony"/>
        <w:ind w:firstLine="720"/>
      </w:pPr>
      <w:r>
        <w:t xml:space="preserve">I reviewed the load forecast study, rate spread, and rate design in Avista </w:t>
      </w:r>
      <w:r w:rsidRPr="00F42955">
        <w:t xml:space="preserve">Corporation’s general rate case, Docket UE-120436.  In addition, I </w:t>
      </w:r>
      <w:r w:rsidR="00A21F92" w:rsidRPr="00F42955">
        <w:t>have presented Staff recommendations to the Commission</w:t>
      </w:r>
      <w:r w:rsidR="00A21F92" w:rsidRPr="00956465">
        <w:t xml:space="preserve"> at p</w:t>
      </w:r>
      <w:r w:rsidRPr="00956465">
        <w:t xml:space="preserve">ublic </w:t>
      </w:r>
      <w:r w:rsidR="00A21F92" w:rsidRPr="00956465">
        <w:t>o</w:t>
      </w:r>
      <w:r w:rsidRPr="00956465">
        <w:t xml:space="preserve">pen </w:t>
      </w:r>
      <w:r w:rsidR="00A21F92" w:rsidRPr="00956465">
        <w:t>m</w:t>
      </w:r>
      <w:r w:rsidRPr="00956465">
        <w:t xml:space="preserve">eetings in </w:t>
      </w:r>
      <w:r w:rsidR="00A21F92" w:rsidRPr="00956465">
        <w:t xml:space="preserve">Puget Sound Energy, Inc. (“PSE”) </w:t>
      </w:r>
      <w:r w:rsidRPr="00956465">
        <w:t>Dockets UE-120805, UG-120806, UE-121439, UE-121725, and UG -121726</w:t>
      </w:r>
      <w:r w:rsidRPr="007E50F7">
        <w:t xml:space="preserve">.  I was the lead analyst </w:t>
      </w:r>
      <w:r>
        <w:t xml:space="preserve">for </w:t>
      </w:r>
      <w:r w:rsidR="00A21F92">
        <w:t>PSE</w:t>
      </w:r>
      <w:r>
        <w:t xml:space="preserve">’s new Light Emitting Diode tariff in Docket UE-121744.  </w:t>
      </w:r>
      <w:r w:rsidRPr="007E50F7">
        <w:t xml:space="preserve">I have participated in the </w:t>
      </w:r>
      <w:r>
        <w:t>Commission</w:t>
      </w:r>
      <w:r w:rsidR="00A21F92">
        <w:t>’s</w:t>
      </w:r>
      <w:r>
        <w:t xml:space="preserve"> rulemaking on natural gas conservation in Docket UG-121207.</w:t>
      </w:r>
    </w:p>
    <w:p w:rsidR="00A21F92" w:rsidRDefault="00A21F92" w:rsidP="006C0444">
      <w:pPr>
        <w:pStyle w:val="Answer-Testimony"/>
      </w:pPr>
    </w:p>
    <w:p w:rsidR="00A21F92" w:rsidRPr="006C0444" w:rsidRDefault="00A21F92" w:rsidP="004F21A0">
      <w:pPr>
        <w:pStyle w:val="Question-Testimony"/>
      </w:pPr>
      <w:r w:rsidRPr="006C0444">
        <w:t>Q.</w:t>
      </w:r>
      <w:r w:rsidRPr="006C0444">
        <w:tab/>
        <w:t>Have you testified previously before the Commission?</w:t>
      </w:r>
    </w:p>
    <w:p w:rsidR="00A21F92" w:rsidRDefault="00A21F92" w:rsidP="006C0444">
      <w:pPr>
        <w:pStyle w:val="Answer-Testimony"/>
      </w:pPr>
      <w:r>
        <w:t>A.</w:t>
      </w:r>
      <w:r>
        <w:tab/>
        <w:t>No.</w:t>
      </w:r>
    </w:p>
    <w:p w:rsidR="00DC40BC" w:rsidRPr="007E50F7" w:rsidRDefault="00DC40BC" w:rsidP="00FD5B3E">
      <w:pPr>
        <w:pStyle w:val="BodyTextIndent"/>
      </w:pPr>
    </w:p>
    <w:p w:rsidR="00DC40BC" w:rsidRPr="00956465" w:rsidRDefault="00FB6F77" w:rsidP="00F42955">
      <w:pPr>
        <w:pStyle w:val="Heading1"/>
      </w:pPr>
      <w:bookmarkStart w:id="7" w:name="_Toc359328549"/>
      <w:r w:rsidRPr="00F42955">
        <w:t xml:space="preserve">SCOPE AND </w:t>
      </w:r>
      <w:r w:rsidR="003831A5" w:rsidRPr="00F42955">
        <w:t>SUMMARY OF TESTIMONY</w:t>
      </w:r>
      <w:bookmarkEnd w:id="7"/>
    </w:p>
    <w:p w:rsidR="00A17616" w:rsidRPr="00FE0A5D" w:rsidRDefault="00A17616" w:rsidP="00FE0A5D">
      <w:pPr>
        <w:pStyle w:val="Answer-Testimony"/>
      </w:pPr>
    </w:p>
    <w:p w:rsidR="004D3E3B" w:rsidRPr="007E50F7" w:rsidRDefault="00EB4706" w:rsidP="00B44F4A">
      <w:pPr>
        <w:pStyle w:val="Question-Testimony"/>
      </w:pPr>
      <w:r w:rsidRPr="007E50F7">
        <w:t>Q.</w:t>
      </w:r>
      <w:r w:rsidRPr="007E50F7">
        <w:tab/>
      </w:r>
      <w:r w:rsidR="00660396" w:rsidRPr="007E50F7">
        <w:t xml:space="preserve">What is the </w:t>
      </w:r>
      <w:r w:rsidR="004D3E3B" w:rsidRPr="007E50F7">
        <w:t>purpose of your testimony</w:t>
      </w:r>
      <w:r w:rsidR="00660396" w:rsidRPr="007E50F7">
        <w:t>?</w:t>
      </w:r>
    </w:p>
    <w:p w:rsidR="00277888" w:rsidRDefault="004D3E3B" w:rsidP="009D2441">
      <w:pPr>
        <w:pStyle w:val="Answer-Testimony"/>
      </w:pPr>
      <w:r w:rsidRPr="007E50F7">
        <w:t>A.</w:t>
      </w:r>
      <w:r w:rsidRPr="007E50F7">
        <w:tab/>
      </w:r>
      <w:r w:rsidR="003B0F68">
        <w:t xml:space="preserve">I </w:t>
      </w:r>
      <w:r w:rsidR="00A21F92">
        <w:t>present Staff’s recommendation regarding</w:t>
      </w:r>
      <w:r w:rsidR="003B0F68">
        <w:t xml:space="preserve"> the proposals </w:t>
      </w:r>
      <w:r w:rsidR="00A21F92">
        <w:t xml:space="preserve">of PacifiCorp, d/b/a Pacific Power &amp; Light Co. (“PacifiCorp” or “Company”) that </w:t>
      </w:r>
      <w:r w:rsidR="003B0F68">
        <w:t xml:space="preserve">affect the West Control Area inter-jurisdiction </w:t>
      </w:r>
      <w:r w:rsidR="00A21F92">
        <w:t xml:space="preserve">cost </w:t>
      </w:r>
      <w:r w:rsidR="003B0F68">
        <w:t>allocation methodology (“WCA allocation methodology” or “WCA”)</w:t>
      </w:r>
      <w:r w:rsidR="00277888">
        <w:t xml:space="preserve">.  The Company’s proposals are presented by R. Bryce Dalley </w:t>
      </w:r>
      <w:r w:rsidR="003B0F68">
        <w:t>and</w:t>
      </w:r>
      <w:r w:rsidR="00277888">
        <w:t xml:space="preserve"> Steven R. </w:t>
      </w:r>
      <w:r w:rsidR="003B0F68">
        <w:t>McDougal</w:t>
      </w:r>
      <w:r w:rsidR="00277888">
        <w:t>.</w:t>
      </w:r>
      <w:r w:rsidR="00417AC9">
        <w:t xml:space="preserve">  </w:t>
      </w:r>
    </w:p>
    <w:p w:rsidR="00C01B6B" w:rsidRDefault="003B0F68" w:rsidP="006C0444">
      <w:pPr>
        <w:pStyle w:val="Answer-Testimony"/>
        <w:ind w:firstLine="720"/>
      </w:pPr>
      <w:r>
        <w:lastRenderedPageBreak/>
        <w:t xml:space="preserve">I </w:t>
      </w:r>
      <w:r w:rsidR="00277888">
        <w:t xml:space="preserve">also </w:t>
      </w:r>
      <w:r>
        <w:t xml:space="preserve">reviewed </w:t>
      </w:r>
      <w:r w:rsidR="00277888">
        <w:t>A</w:t>
      </w:r>
      <w:r w:rsidR="00213D7E">
        <w:t xml:space="preserve">djustment </w:t>
      </w:r>
      <w:r>
        <w:t>3.1, Temperature Normalization</w:t>
      </w:r>
      <w:r w:rsidR="000D6A69">
        <w:t xml:space="preserve"> </w:t>
      </w:r>
      <w:r w:rsidR="007750B2">
        <w:t xml:space="preserve">and the load forecast </w:t>
      </w:r>
      <w:r w:rsidR="000D6A69">
        <w:t xml:space="preserve">presented by </w:t>
      </w:r>
      <w:r w:rsidR="00D46516">
        <w:t>Company witness</w:t>
      </w:r>
      <w:r w:rsidR="000D6A69">
        <w:t xml:space="preserve"> Kelcey A. Brown</w:t>
      </w:r>
      <w:r w:rsidR="00277888">
        <w:t>.</w:t>
      </w:r>
      <w:r>
        <w:t xml:space="preserve"> </w:t>
      </w:r>
      <w:r w:rsidR="00630BCB">
        <w:t xml:space="preserve"> </w:t>
      </w:r>
      <w:r>
        <w:t>Staff accepts the Company’s adjustment</w:t>
      </w:r>
      <w:r w:rsidR="007750B2">
        <w:t xml:space="preserve"> and the forecasted load through December 2014</w:t>
      </w:r>
      <w:r>
        <w:t>.</w:t>
      </w:r>
      <w:r w:rsidR="009873CE">
        <w:t xml:space="preserve">    </w:t>
      </w:r>
    </w:p>
    <w:p w:rsidR="00543142" w:rsidRPr="007E50F7" w:rsidRDefault="00543142" w:rsidP="00543142">
      <w:pPr>
        <w:pStyle w:val="Answer-Testimony"/>
      </w:pPr>
    </w:p>
    <w:p w:rsidR="00543142" w:rsidRPr="007E50F7" w:rsidRDefault="00543142" w:rsidP="00543142">
      <w:pPr>
        <w:pStyle w:val="Question-Testimony"/>
      </w:pPr>
      <w:r w:rsidRPr="007E50F7">
        <w:t>Q.</w:t>
      </w:r>
      <w:r w:rsidRPr="007E50F7">
        <w:tab/>
        <w:t>Please summarize your recommendations with respect to</w:t>
      </w:r>
      <w:r w:rsidR="005C5E92">
        <w:t xml:space="preserve"> the</w:t>
      </w:r>
      <w:r w:rsidRPr="007E50F7">
        <w:t xml:space="preserve"> </w:t>
      </w:r>
      <w:r w:rsidR="00B37E5B">
        <w:t>WCA.</w:t>
      </w:r>
    </w:p>
    <w:p w:rsidR="003F6487" w:rsidRDefault="00543142" w:rsidP="00D961EB">
      <w:pPr>
        <w:pStyle w:val="Answer-Testimony"/>
      </w:pPr>
      <w:r w:rsidRPr="007E50F7">
        <w:t>A.</w:t>
      </w:r>
      <w:r w:rsidRPr="007E50F7">
        <w:tab/>
      </w:r>
      <w:r w:rsidR="00630BCB">
        <w:t>Staff</w:t>
      </w:r>
      <w:r w:rsidR="003F6487">
        <w:t xml:space="preserve"> </w:t>
      </w:r>
      <w:r w:rsidR="00630BCB">
        <w:t>recommend</w:t>
      </w:r>
      <w:r w:rsidR="003F6487">
        <w:t>s that the Commission establish the Company’s revenue requirement in this case</w:t>
      </w:r>
      <w:r w:rsidR="00630BCB">
        <w:t xml:space="preserve"> </w:t>
      </w:r>
      <w:r w:rsidR="00A74C55">
        <w:t>us</w:t>
      </w:r>
      <w:r w:rsidR="003F6487">
        <w:t>ing</w:t>
      </w:r>
      <w:r w:rsidR="00A74C55">
        <w:t xml:space="preserve"> the </w:t>
      </w:r>
      <w:r w:rsidR="00560E4C">
        <w:t xml:space="preserve">WCA allocation methodology </w:t>
      </w:r>
      <w:r w:rsidR="00A74C55">
        <w:t>that the Commission approved in the Company’s 2006 general rate case, Docket UE-061546</w:t>
      </w:r>
      <w:r w:rsidR="005D5E71">
        <w:t>, (“Approved WCA”)</w:t>
      </w:r>
      <w:r w:rsidR="003F6487">
        <w:t xml:space="preserve">.  </w:t>
      </w:r>
      <w:r w:rsidR="00680939">
        <w:t xml:space="preserve">The Company has proposed revisions to the </w:t>
      </w:r>
      <w:r w:rsidR="000D6A69">
        <w:t>A</w:t>
      </w:r>
      <w:r w:rsidR="00680939">
        <w:t xml:space="preserve">pproved WCA </w:t>
      </w:r>
      <w:r w:rsidR="00F54DD7">
        <w:t>that Staff asks the Commission to reject at this time</w:t>
      </w:r>
      <w:r w:rsidR="00680939">
        <w:t>.</w:t>
      </w:r>
      <w:r w:rsidR="00E03D5F">
        <w:rPr>
          <w:rStyle w:val="FootnoteReference"/>
        </w:rPr>
        <w:footnoteReference w:id="1"/>
      </w:r>
      <w:r w:rsidR="00E03D5F">
        <w:rPr>
          <w:vertAlign w:val="superscript"/>
        </w:rPr>
        <w:t>,</w:t>
      </w:r>
      <w:r w:rsidR="00E03D5F">
        <w:rPr>
          <w:rStyle w:val="FootnoteReference"/>
        </w:rPr>
        <w:footnoteReference w:id="2"/>
      </w:r>
    </w:p>
    <w:p w:rsidR="00B75BB6" w:rsidRDefault="003F6487" w:rsidP="007750B2">
      <w:pPr>
        <w:pStyle w:val="Answer-Testimony"/>
        <w:ind w:firstLine="720"/>
      </w:pPr>
      <w:r>
        <w:t>Staff also recommends that the Commission order</w:t>
      </w:r>
      <w:r w:rsidR="00A74C55">
        <w:t xml:space="preserve"> the Company to file</w:t>
      </w:r>
      <w:r w:rsidR="00074A5F">
        <w:t xml:space="preserve"> a</w:t>
      </w:r>
      <w:r>
        <w:t xml:space="preserve">n allocation factor </w:t>
      </w:r>
      <w:r w:rsidR="00074A5F">
        <w:t xml:space="preserve">report </w:t>
      </w:r>
      <w:r>
        <w:t xml:space="preserve">(“Report”) </w:t>
      </w:r>
      <w:r w:rsidR="002131C4">
        <w:t xml:space="preserve">at least </w:t>
      </w:r>
      <w:r w:rsidR="002131C4" w:rsidRPr="0089180C">
        <w:t xml:space="preserve">90 days </w:t>
      </w:r>
      <w:r w:rsidR="00A74C55">
        <w:t xml:space="preserve">before its next </w:t>
      </w:r>
      <w:r w:rsidR="004F21A0">
        <w:t>full general rate case (“GRC”)</w:t>
      </w:r>
      <w:r w:rsidR="00A74C55">
        <w:t xml:space="preserve">.  The </w:t>
      </w:r>
      <w:r>
        <w:t>R</w:t>
      </w:r>
      <w:r w:rsidR="00A74C55">
        <w:t xml:space="preserve">eport </w:t>
      </w:r>
      <w:r w:rsidR="00260F87">
        <w:t>should</w:t>
      </w:r>
      <w:r w:rsidR="00A74C55">
        <w:t xml:space="preserve"> include additional information regarding the specific</w:t>
      </w:r>
      <w:r>
        <w:t xml:space="preserve"> </w:t>
      </w:r>
      <w:r w:rsidR="00A74C55">
        <w:t xml:space="preserve">allocation factors that have been identified by parties to this case.  This will ensure a comprehensive review of the allocation methodology.  </w:t>
      </w:r>
      <w:r w:rsidR="00B75BB6">
        <w:t>Sufficient time in this case was not a</w:t>
      </w:r>
      <w:r w:rsidR="00EC63FE">
        <w:t>vailable for a comprehensive review</w:t>
      </w:r>
      <w:r w:rsidR="00B75BB6">
        <w:t xml:space="preserve"> after all other preliminary discovery was first complete</w:t>
      </w:r>
      <w:r w:rsidR="00FB6551">
        <w:t>d</w:t>
      </w:r>
      <w:r w:rsidR="00B75BB6">
        <w:t xml:space="preserve"> and given all </w:t>
      </w:r>
      <w:r w:rsidR="00B75BB6" w:rsidRPr="00AF1A8E">
        <w:t xml:space="preserve">other issues </w:t>
      </w:r>
      <w:r w:rsidR="00EC63FE">
        <w:t xml:space="preserve">raised by the Company’s </w:t>
      </w:r>
      <w:r w:rsidR="00B75BB6" w:rsidRPr="00AF1A8E">
        <w:t>filing.</w:t>
      </w:r>
    </w:p>
    <w:p w:rsidR="00D961EB" w:rsidRDefault="000D6A69" w:rsidP="004F21A0">
      <w:pPr>
        <w:pStyle w:val="Answer-Testimony"/>
        <w:ind w:firstLine="720"/>
      </w:pPr>
      <w:r>
        <w:lastRenderedPageBreak/>
        <w:t>T</w:t>
      </w:r>
      <w:r w:rsidR="00260F87">
        <w:t xml:space="preserve">he </w:t>
      </w:r>
      <w:r w:rsidR="00A479CD">
        <w:t>R</w:t>
      </w:r>
      <w:r w:rsidR="00A74C55">
        <w:t xml:space="preserve">eport </w:t>
      </w:r>
      <w:r w:rsidR="00D961EB" w:rsidRPr="006E10BE">
        <w:t>should include</w:t>
      </w:r>
      <w:r w:rsidR="00D961EB">
        <w:t>, at a minimum:</w:t>
      </w:r>
    </w:p>
    <w:p w:rsidR="00D961EB" w:rsidRDefault="00D961EB" w:rsidP="004F21A0">
      <w:pPr>
        <w:pStyle w:val="Answer-Testimony"/>
        <w:numPr>
          <w:ilvl w:val="0"/>
          <w:numId w:val="1"/>
        </w:numPr>
      </w:pPr>
      <w:r>
        <w:t>A</w:t>
      </w:r>
      <w:r w:rsidRPr="006E10BE">
        <w:t>dditional information</w:t>
      </w:r>
      <w:r>
        <w:t xml:space="preserve"> and analysis of</w:t>
      </w:r>
      <w:r w:rsidR="008B0537">
        <w:t xml:space="preserve"> the</w:t>
      </w:r>
      <w:r>
        <w:t xml:space="preserve"> data used to calculate the System Capacity (“SC”)</w:t>
      </w:r>
      <w:r w:rsidR="008B0537">
        <w:t xml:space="preserve"> allocation factor and weight the</w:t>
      </w:r>
      <w:r>
        <w:t xml:space="preserve"> </w:t>
      </w:r>
      <w:r w:rsidRPr="006E10BE">
        <w:t>System Generation (“SG”</w:t>
      </w:r>
      <w:r w:rsidR="008B0537">
        <w:t>)</w:t>
      </w:r>
      <w:r>
        <w:t xml:space="preserve"> and Control Area Generation West (“CAGW”) allocation factors.</w:t>
      </w:r>
    </w:p>
    <w:p w:rsidR="00D961EB" w:rsidRDefault="00D961EB" w:rsidP="004F21A0">
      <w:pPr>
        <w:pStyle w:val="Answer-Testimony"/>
        <w:numPr>
          <w:ilvl w:val="0"/>
          <w:numId w:val="1"/>
        </w:numPr>
      </w:pPr>
      <w:r>
        <w:t xml:space="preserve">Identification and updates to any allocation factors impacted by changes to SC, SG, and CAGW. </w:t>
      </w:r>
    </w:p>
    <w:p w:rsidR="00D961EB" w:rsidRDefault="00D961EB" w:rsidP="004F21A0">
      <w:pPr>
        <w:pStyle w:val="Answer-Testimony"/>
        <w:numPr>
          <w:ilvl w:val="0"/>
          <w:numId w:val="1"/>
        </w:numPr>
      </w:pPr>
      <w:r>
        <w:t>A</w:t>
      </w:r>
      <w:r w:rsidRPr="006E10BE">
        <w:t>n explanation</w:t>
      </w:r>
      <w:r>
        <w:t xml:space="preserve"> and analysis</w:t>
      </w:r>
      <w:r w:rsidRPr="006E10BE">
        <w:t xml:space="preserve"> of </w:t>
      </w:r>
      <w:r>
        <w:t>the</w:t>
      </w:r>
      <w:r w:rsidRPr="006E10BE">
        <w:t xml:space="preserve"> current </w:t>
      </w:r>
      <w:r>
        <w:t xml:space="preserve">allocation </w:t>
      </w:r>
      <w:r w:rsidRPr="006E10BE">
        <w:t>factor, System Overhead (“SO”), and consideration of alternative methods</w:t>
      </w:r>
      <w:r>
        <w:t xml:space="preserve"> to allocate general and intangible</w:t>
      </w:r>
      <w:r w:rsidR="004F21A0">
        <w:t xml:space="preserve"> </w:t>
      </w:r>
      <w:r>
        <w:t xml:space="preserve">plant and general </w:t>
      </w:r>
      <w:r w:rsidR="00A479CD">
        <w:t>administrative and general</w:t>
      </w:r>
      <w:r w:rsidR="004F21A0">
        <w:t xml:space="preserve"> (“</w:t>
      </w:r>
      <w:r>
        <w:t>A&amp;G</w:t>
      </w:r>
      <w:r w:rsidR="004F21A0">
        <w:t>”)</w:t>
      </w:r>
      <w:r>
        <w:t xml:space="preserve"> expenses among the six states in PacifiCorp’s service territory.</w:t>
      </w:r>
    </w:p>
    <w:p w:rsidR="00E03D5F" w:rsidRDefault="00E03D5F" w:rsidP="007750B2">
      <w:pPr>
        <w:pStyle w:val="Answer-Testimony"/>
      </w:pPr>
    </w:p>
    <w:p w:rsidR="00E03D5F" w:rsidRPr="00350F38" w:rsidRDefault="00E03D5F" w:rsidP="00E03D5F">
      <w:pPr>
        <w:pStyle w:val="Answer-Testimony"/>
        <w:rPr>
          <w:b/>
        </w:rPr>
      </w:pPr>
      <w:r>
        <w:rPr>
          <w:b/>
        </w:rPr>
        <w:t>Q.</w:t>
      </w:r>
      <w:r>
        <w:rPr>
          <w:b/>
        </w:rPr>
        <w:tab/>
      </w:r>
      <w:r w:rsidR="00FB6551">
        <w:rPr>
          <w:b/>
        </w:rPr>
        <w:t xml:space="preserve">Does Staff have an alternative recommendation should </w:t>
      </w:r>
      <w:r>
        <w:rPr>
          <w:b/>
        </w:rPr>
        <w:t xml:space="preserve">the Commission decide to adopt the Company’ proposed </w:t>
      </w:r>
      <w:r w:rsidR="00D46516">
        <w:rPr>
          <w:b/>
        </w:rPr>
        <w:t xml:space="preserve">WCA </w:t>
      </w:r>
      <w:r>
        <w:rPr>
          <w:b/>
        </w:rPr>
        <w:t>revisions</w:t>
      </w:r>
      <w:r w:rsidR="00FB6551">
        <w:rPr>
          <w:b/>
        </w:rPr>
        <w:t xml:space="preserve"> in this case</w:t>
      </w:r>
      <w:r>
        <w:rPr>
          <w:b/>
        </w:rPr>
        <w:t>?</w:t>
      </w:r>
    </w:p>
    <w:p w:rsidR="00627015" w:rsidRDefault="00E03D5F" w:rsidP="00D46516">
      <w:pPr>
        <w:pStyle w:val="Answer-Testimony"/>
      </w:pPr>
      <w:r>
        <w:t>A.</w:t>
      </w:r>
      <w:r>
        <w:tab/>
      </w:r>
      <w:r w:rsidR="00FB6551">
        <w:t xml:space="preserve">Yes.  </w:t>
      </w:r>
      <w:r>
        <w:t>I</w:t>
      </w:r>
      <w:r w:rsidR="00D961EB">
        <w:t xml:space="preserve">f the Commission decides to </w:t>
      </w:r>
      <w:r w:rsidR="00680939">
        <w:t>adopt the Company’s proposed revisions</w:t>
      </w:r>
      <w:r w:rsidR="00D961EB">
        <w:t xml:space="preserve"> to the WCA in this case,</w:t>
      </w:r>
      <w:r w:rsidR="00277888">
        <w:t xml:space="preserve"> </w:t>
      </w:r>
      <w:r w:rsidR="00B20036">
        <w:t xml:space="preserve">Staff recommends that the Commission </w:t>
      </w:r>
      <w:r w:rsidR="00680939">
        <w:t>not do so without also</w:t>
      </w:r>
      <w:r w:rsidR="00B20036">
        <w:t xml:space="preserve"> accepting </w:t>
      </w:r>
      <w:r w:rsidR="00680939">
        <w:t xml:space="preserve">the following additional </w:t>
      </w:r>
      <w:r w:rsidR="00B20036">
        <w:t>Staff modifications</w:t>
      </w:r>
      <w:r w:rsidR="00C129BE">
        <w:t xml:space="preserve">: </w:t>
      </w:r>
    </w:p>
    <w:p w:rsidR="003B0F68" w:rsidRDefault="00627015" w:rsidP="004F21A0">
      <w:pPr>
        <w:pStyle w:val="Answer-Testimony"/>
        <w:numPr>
          <w:ilvl w:val="0"/>
          <w:numId w:val="1"/>
        </w:numPr>
      </w:pPr>
      <w:r>
        <w:t>Use of the peak credit ratio to weight the SG allocation factor, because this factor is conceptually related to the CAGW allocation factor the Company proposes changing.</w:t>
      </w:r>
    </w:p>
    <w:p w:rsidR="007539A8" w:rsidRDefault="007539A8" w:rsidP="004F21A0">
      <w:pPr>
        <w:pStyle w:val="Answer-Testimony"/>
        <w:numPr>
          <w:ilvl w:val="0"/>
          <w:numId w:val="1"/>
        </w:numPr>
      </w:pPr>
      <w:r>
        <w:t>U</w:t>
      </w:r>
      <w:r w:rsidR="00AE674F">
        <w:t>s</w:t>
      </w:r>
      <w:r w:rsidR="00BA0794">
        <w:t>e</w:t>
      </w:r>
      <w:r w:rsidR="00AE674F">
        <w:t xml:space="preserve"> </w:t>
      </w:r>
      <w:r w:rsidR="00627015">
        <w:t xml:space="preserve">of </w:t>
      </w:r>
      <w:r w:rsidR="00AE674F">
        <w:t>200 hours (</w:t>
      </w:r>
      <w:r w:rsidR="00DF4737">
        <w:t>the top 100 winter hours plus the top 100 summer hours</w:t>
      </w:r>
      <w:r w:rsidR="00AE674F">
        <w:t xml:space="preserve">) in the calculation of </w:t>
      </w:r>
      <w:r w:rsidR="002D45C5">
        <w:t xml:space="preserve">all </w:t>
      </w:r>
      <w:r w:rsidR="00680939">
        <w:t>generation- and transmission-related (“G&amp;T”)</w:t>
      </w:r>
      <w:r w:rsidR="00AE674F">
        <w:t xml:space="preserve"> allocation factor</w:t>
      </w:r>
      <w:r w:rsidR="002D45C5">
        <w:t xml:space="preserve"> </w:t>
      </w:r>
      <w:r w:rsidR="002D45C5">
        <w:lastRenderedPageBreak/>
        <w:t>components</w:t>
      </w:r>
      <w:r>
        <w:t>, because</w:t>
      </w:r>
      <w:r w:rsidR="00AE674F">
        <w:t xml:space="preserve"> the Commission prefers the use of</w:t>
      </w:r>
      <w:r w:rsidR="00E60CE2">
        <w:t xml:space="preserve"> a greater number of </w:t>
      </w:r>
      <w:r w:rsidR="00AE674F">
        <w:t xml:space="preserve">data points </w:t>
      </w:r>
      <w:r>
        <w:t xml:space="preserve">when determining </w:t>
      </w:r>
      <w:r w:rsidR="002D45C5">
        <w:t>the cost causation of G&amp;T resources</w:t>
      </w:r>
      <w:r>
        <w:t>.</w:t>
      </w:r>
      <w:r w:rsidR="00DE34EC" w:rsidRPr="004F21A0">
        <w:rPr>
          <w:vertAlign w:val="superscript"/>
        </w:rPr>
        <w:footnoteReference w:id="3"/>
      </w:r>
      <w:r w:rsidRPr="004F21A0">
        <w:rPr>
          <w:vertAlign w:val="superscript"/>
        </w:rPr>
        <w:t xml:space="preserve"> </w:t>
      </w:r>
    </w:p>
    <w:p w:rsidR="007539A8" w:rsidRDefault="007539A8" w:rsidP="004F21A0">
      <w:pPr>
        <w:pStyle w:val="Answer-Testimony"/>
        <w:numPr>
          <w:ilvl w:val="0"/>
          <w:numId w:val="1"/>
        </w:numPr>
      </w:pPr>
      <w:r>
        <w:t>Us</w:t>
      </w:r>
      <w:r w:rsidR="00BA0794">
        <w:t>e</w:t>
      </w:r>
      <w:r>
        <w:t xml:space="preserve"> </w:t>
      </w:r>
      <w:r w:rsidR="00627015">
        <w:t xml:space="preserve">of </w:t>
      </w:r>
      <w:r>
        <w:t xml:space="preserve">total system (WCA) </w:t>
      </w:r>
      <w:r w:rsidR="00DE34EC">
        <w:t>hours</w:t>
      </w:r>
      <w:r>
        <w:t xml:space="preserve"> when </w:t>
      </w:r>
      <w:r w:rsidR="00DE34EC">
        <w:t>calculating the weighting for</w:t>
      </w:r>
      <w:r>
        <w:t xml:space="preserve"> total system (WCA) allocation factors, because there should be </w:t>
      </w:r>
      <w:r w:rsidR="00FF1330">
        <w:t>matching</w:t>
      </w:r>
      <w:r w:rsidR="000100C9">
        <w:t xml:space="preserve"> between</w:t>
      </w:r>
      <w:r>
        <w:t xml:space="preserve"> the</w:t>
      </w:r>
      <w:r w:rsidR="000100C9">
        <w:t xml:space="preserve"> weighting</w:t>
      </w:r>
      <w:r w:rsidR="00FF1330">
        <w:t>s</w:t>
      </w:r>
      <w:r w:rsidR="000100C9">
        <w:t xml:space="preserve"> and the </w:t>
      </w:r>
      <w:r w:rsidR="00DE34EC">
        <w:t xml:space="preserve">balances </w:t>
      </w:r>
      <w:r w:rsidR="000100C9">
        <w:t xml:space="preserve">of the accounts being </w:t>
      </w:r>
      <w:r w:rsidR="003D0FCC">
        <w:t>allocated</w:t>
      </w:r>
      <w:r w:rsidR="00DE34EC">
        <w:t xml:space="preserve"> between jurisdictions</w:t>
      </w:r>
      <w:r w:rsidR="000100C9">
        <w:t>.</w:t>
      </w:r>
      <w:r>
        <w:t xml:space="preserve"> </w:t>
      </w:r>
    </w:p>
    <w:p w:rsidR="007539A8" w:rsidRDefault="00B20036" w:rsidP="004F21A0">
      <w:pPr>
        <w:pStyle w:val="Answer-Testimony"/>
        <w:numPr>
          <w:ilvl w:val="0"/>
          <w:numId w:val="1"/>
        </w:numPr>
      </w:pPr>
      <w:r>
        <w:t>Replace</w:t>
      </w:r>
      <w:r w:rsidR="00627015">
        <w:t>ment of</w:t>
      </w:r>
      <w:r w:rsidR="003D0FCC">
        <w:t xml:space="preserve"> the </w:t>
      </w:r>
      <w:r>
        <w:t xml:space="preserve">System Overhead (“SO”) </w:t>
      </w:r>
      <w:r w:rsidR="003D0FCC">
        <w:t>allocation factor</w:t>
      </w:r>
      <w:r>
        <w:t xml:space="preserve"> with System Net Plant (“SNP”)</w:t>
      </w:r>
      <w:r w:rsidR="007539A8">
        <w:t xml:space="preserve"> to </w:t>
      </w:r>
      <w:r w:rsidR="003D0FCC">
        <w:t>allocate</w:t>
      </w:r>
      <w:r w:rsidR="007539A8">
        <w:t xml:space="preserve"> </w:t>
      </w:r>
      <w:r w:rsidR="00876C3B">
        <w:t>general and intangible</w:t>
      </w:r>
      <w:r w:rsidR="004F21A0">
        <w:t xml:space="preserve"> </w:t>
      </w:r>
      <w:r w:rsidR="007539A8">
        <w:t xml:space="preserve">plant and </w:t>
      </w:r>
      <w:r w:rsidR="00B37E5B">
        <w:t xml:space="preserve">general </w:t>
      </w:r>
      <w:r w:rsidR="007539A8">
        <w:t>A&amp;G</w:t>
      </w:r>
      <w:r w:rsidR="00876C3B">
        <w:t xml:space="preserve"> expenses</w:t>
      </w:r>
      <w:r w:rsidR="00DE34EC">
        <w:t xml:space="preserve"> between jurisdictions</w:t>
      </w:r>
      <w:r w:rsidR="007539A8">
        <w:t xml:space="preserve">, </w:t>
      </w:r>
      <w:r w:rsidR="00A221D3">
        <w:t xml:space="preserve">because the current allocation factor unreasonably shifts costs to Washington and other slower growing jurisdictions. </w:t>
      </w:r>
    </w:p>
    <w:p w:rsidR="00FE0CD3" w:rsidRDefault="00FE0CD3" w:rsidP="004F21A0">
      <w:pPr>
        <w:pStyle w:val="Answer-Testimony"/>
      </w:pPr>
    </w:p>
    <w:p w:rsidR="00FE0CD3" w:rsidRPr="004F21A0" w:rsidRDefault="00FE0CD3" w:rsidP="004F21A0">
      <w:pPr>
        <w:pStyle w:val="Answer-Testimony"/>
        <w:rPr>
          <w:b/>
        </w:rPr>
      </w:pPr>
      <w:r w:rsidRPr="004F21A0">
        <w:rPr>
          <w:b/>
        </w:rPr>
        <w:t>Q.</w:t>
      </w:r>
      <w:r w:rsidRPr="004F21A0">
        <w:rPr>
          <w:b/>
        </w:rPr>
        <w:tab/>
        <w:t>Please describe how the remainder of your testimony is organized.</w:t>
      </w:r>
    </w:p>
    <w:p w:rsidR="00FE0CD3" w:rsidRDefault="00FE0CD3" w:rsidP="004F21A0">
      <w:pPr>
        <w:pStyle w:val="Answer-Testimony"/>
      </w:pPr>
      <w:r>
        <w:t>A.</w:t>
      </w:r>
      <w:r>
        <w:tab/>
        <w:t>The remainder of my testimony is organized as follows:</w:t>
      </w:r>
    </w:p>
    <w:p w:rsidR="00FE0CD3" w:rsidRDefault="00FE0CD3" w:rsidP="004F21A0">
      <w:pPr>
        <w:pStyle w:val="Answer-Testimony"/>
        <w:numPr>
          <w:ilvl w:val="0"/>
          <w:numId w:val="1"/>
        </w:numPr>
      </w:pPr>
      <w:r>
        <w:t xml:space="preserve">Section III contains a general description of the </w:t>
      </w:r>
      <w:r w:rsidR="00B66113">
        <w:t xml:space="preserve">current </w:t>
      </w:r>
      <w:r>
        <w:t>WCA allocation methodology</w:t>
      </w:r>
      <w:r w:rsidR="00B66113">
        <w:t xml:space="preserve"> and the modifications the Company proposes in this case</w:t>
      </w:r>
      <w:r>
        <w:t xml:space="preserve">; </w:t>
      </w:r>
    </w:p>
    <w:p w:rsidR="00FE0CD3" w:rsidRDefault="00FE0CD3" w:rsidP="004F21A0">
      <w:pPr>
        <w:pStyle w:val="Answer-Testimony"/>
        <w:numPr>
          <w:ilvl w:val="0"/>
          <w:numId w:val="1"/>
        </w:numPr>
      </w:pPr>
      <w:r>
        <w:t xml:space="preserve">Section IV </w:t>
      </w:r>
      <w:r w:rsidR="006320D9">
        <w:t xml:space="preserve">provides </w:t>
      </w:r>
      <w:r>
        <w:t xml:space="preserve">support for Staff’s recommendation for </w:t>
      </w:r>
      <w:r w:rsidR="00B37E5B">
        <w:t xml:space="preserve">the </w:t>
      </w:r>
      <w:r>
        <w:t xml:space="preserve">continued use of the </w:t>
      </w:r>
      <w:r w:rsidR="00B37E5B">
        <w:t>A</w:t>
      </w:r>
      <w:r>
        <w:t xml:space="preserve">pproved WCA allocation methodology; </w:t>
      </w:r>
    </w:p>
    <w:p w:rsidR="00FE0CD3" w:rsidRDefault="00FE0CD3" w:rsidP="004F21A0">
      <w:pPr>
        <w:pStyle w:val="Answer-Testimony"/>
        <w:numPr>
          <w:ilvl w:val="0"/>
          <w:numId w:val="1"/>
        </w:numPr>
      </w:pPr>
      <w:r>
        <w:t xml:space="preserve">Section V describes the allocation factor Report Staff recommends be filed before the Company’s next full </w:t>
      </w:r>
      <w:smartTag w:uri="urn:schemas-microsoft-com:office:smarttags" w:element="stockticker">
        <w:r>
          <w:t>GRC</w:t>
        </w:r>
      </w:smartTag>
      <w:r>
        <w:t xml:space="preserve">; and </w:t>
      </w:r>
    </w:p>
    <w:p w:rsidR="00627015" w:rsidRDefault="00FE0CD3" w:rsidP="004F21A0">
      <w:pPr>
        <w:pStyle w:val="Answer-Testimony"/>
        <w:numPr>
          <w:ilvl w:val="0"/>
          <w:numId w:val="1"/>
        </w:numPr>
      </w:pPr>
      <w:r>
        <w:t>Section VI describes the WCA allocation factor revisions Staff recommends in the event the Commission adopts PacifiCorp’s proposed revisions in the case.</w:t>
      </w:r>
    </w:p>
    <w:p w:rsidR="00C129BE" w:rsidRPr="008F0532" w:rsidRDefault="00C129BE" w:rsidP="006C0444">
      <w:pPr>
        <w:pStyle w:val="Answer-Testimony"/>
        <w:ind w:left="1440"/>
      </w:pPr>
    </w:p>
    <w:p w:rsidR="00757F0D" w:rsidRPr="007E50F7" w:rsidRDefault="00757F0D" w:rsidP="00757F0D">
      <w:pPr>
        <w:pStyle w:val="Question-Testimony"/>
      </w:pPr>
      <w:r w:rsidRPr="007E50F7">
        <w:lastRenderedPageBreak/>
        <w:t>Q.</w:t>
      </w:r>
      <w:r w:rsidRPr="007E50F7">
        <w:tab/>
        <w:t>Do you sponsor any exhibits in support of Staff’s recommendations?</w:t>
      </w:r>
    </w:p>
    <w:p w:rsidR="00757F0D" w:rsidRPr="007E50F7" w:rsidRDefault="00757F0D" w:rsidP="00757F0D">
      <w:pPr>
        <w:pStyle w:val="Answer-Testimony"/>
      </w:pPr>
      <w:r w:rsidRPr="007E50F7">
        <w:t>A.</w:t>
      </w:r>
      <w:r w:rsidRPr="007E50F7">
        <w:tab/>
        <w:t>Yes, I sponsor the following exhibits in support of my testimony:</w:t>
      </w:r>
    </w:p>
    <w:p w:rsidR="001E1863" w:rsidRPr="007E50F7" w:rsidRDefault="001E1863" w:rsidP="008A1D6E">
      <w:pPr>
        <w:pStyle w:val="Answer-Testimony"/>
        <w:numPr>
          <w:ilvl w:val="0"/>
          <w:numId w:val="1"/>
        </w:numPr>
      </w:pPr>
      <w:r w:rsidRPr="007E50F7">
        <w:t>Exhibit No.</w:t>
      </w:r>
      <w:r w:rsidR="00940838" w:rsidRPr="007E50F7">
        <w:t xml:space="preserve"> </w:t>
      </w:r>
      <w:r w:rsidRPr="007E50F7">
        <w:t>__</w:t>
      </w:r>
      <w:r w:rsidR="00940838" w:rsidRPr="007E50F7">
        <w:t xml:space="preserve">_ </w:t>
      </w:r>
      <w:r w:rsidR="00E75CCC" w:rsidRPr="007E50F7">
        <w:t>(</w:t>
      </w:r>
      <w:r w:rsidR="005F7EAD">
        <w:t>KAW</w:t>
      </w:r>
      <w:r w:rsidR="00E75CCC" w:rsidRPr="007E50F7">
        <w:t>-</w:t>
      </w:r>
      <w:r w:rsidR="00E242F6">
        <w:t>2</w:t>
      </w:r>
      <w:r w:rsidRPr="007E50F7">
        <w:t xml:space="preserve">), </w:t>
      </w:r>
      <w:r w:rsidR="00220C7E">
        <w:t xml:space="preserve">Total Company Allocation –Washington </w:t>
      </w:r>
      <w:r w:rsidR="006B7310">
        <w:t>p</w:t>
      </w:r>
      <w:r w:rsidR="00220C7E">
        <w:t xml:space="preserve">er Books </w:t>
      </w:r>
    </w:p>
    <w:p w:rsidR="004E747D" w:rsidRDefault="004E747D" w:rsidP="008A1D6E">
      <w:pPr>
        <w:pStyle w:val="Answer-Testimony"/>
        <w:numPr>
          <w:ilvl w:val="0"/>
          <w:numId w:val="1"/>
        </w:numPr>
      </w:pPr>
      <w:r w:rsidRPr="007E50F7">
        <w:t>Exhibit No. ___</w:t>
      </w:r>
      <w:r w:rsidR="00E75CCC" w:rsidRPr="007E50F7">
        <w:t xml:space="preserve"> (</w:t>
      </w:r>
      <w:r w:rsidR="005F7EAD">
        <w:t>KAW</w:t>
      </w:r>
      <w:r w:rsidR="00E75CCC" w:rsidRPr="007E50F7">
        <w:t>-</w:t>
      </w:r>
      <w:r w:rsidR="00E242F6">
        <w:t>3</w:t>
      </w:r>
      <w:r w:rsidR="00220C7E">
        <w:t xml:space="preserve">), </w:t>
      </w:r>
      <w:r w:rsidR="003F421E">
        <w:t xml:space="preserve">Excerpt of </w:t>
      </w:r>
      <w:r w:rsidR="00220C7E">
        <w:t xml:space="preserve">Integrated Resource Plan – Base Case </w:t>
      </w:r>
    </w:p>
    <w:p w:rsidR="00227730" w:rsidRPr="007E50F7" w:rsidRDefault="00220C7E" w:rsidP="008A1D6E">
      <w:pPr>
        <w:pStyle w:val="Answer-Testimony"/>
        <w:numPr>
          <w:ilvl w:val="0"/>
          <w:numId w:val="1"/>
        </w:numPr>
      </w:pPr>
      <w:r>
        <w:t>Exhibit No. ___ (KAW-4), Plant Additions</w:t>
      </w:r>
    </w:p>
    <w:p w:rsidR="00543142" w:rsidRPr="007E50F7" w:rsidRDefault="00543142" w:rsidP="00543142">
      <w:pPr>
        <w:pStyle w:val="BodyTextIndent"/>
      </w:pPr>
    </w:p>
    <w:p w:rsidR="00BA0794" w:rsidRPr="00956465" w:rsidRDefault="00BA0794" w:rsidP="00F136A3">
      <w:pPr>
        <w:pStyle w:val="Heading1"/>
        <w:spacing w:line="240" w:lineRule="auto"/>
      </w:pPr>
      <w:bookmarkStart w:id="8" w:name="_Toc359328550"/>
      <w:bookmarkStart w:id="9" w:name="_Toc334018582"/>
      <w:r w:rsidRPr="00956465">
        <w:t>WEST CONTROL AREA INTER-JURISDICTIONAL ALLOCATION METHODOLOGY</w:t>
      </w:r>
      <w:bookmarkEnd w:id="8"/>
    </w:p>
    <w:bookmarkEnd w:id="9"/>
    <w:p w:rsidR="00543142" w:rsidRPr="007E50F7" w:rsidRDefault="00543142" w:rsidP="002D45C5">
      <w:pPr>
        <w:pStyle w:val="Answer-Testimony"/>
      </w:pPr>
    </w:p>
    <w:p w:rsidR="00543142" w:rsidRPr="007E50F7" w:rsidRDefault="00543142" w:rsidP="00543142">
      <w:pPr>
        <w:pStyle w:val="Question-Testimony"/>
      </w:pPr>
      <w:r w:rsidRPr="007E50F7">
        <w:t>Q.</w:t>
      </w:r>
      <w:r w:rsidRPr="007E50F7">
        <w:tab/>
        <w:t xml:space="preserve">What is </w:t>
      </w:r>
      <w:r w:rsidR="008767B1">
        <w:t xml:space="preserve">the </w:t>
      </w:r>
      <w:r w:rsidR="004C09CF">
        <w:t>WCA allocation methodology</w:t>
      </w:r>
      <w:r w:rsidRPr="007E50F7">
        <w:t>?</w:t>
      </w:r>
    </w:p>
    <w:p w:rsidR="00D46516" w:rsidRDefault="00543142" w:rsidP="007750B2">
      <w:pPr>
        <w:pStyle w:val="BodyTextIndent"/>
      </w:pPr>
      <w:r w:rsidRPr="007E50F7">
        <w:t>A.</w:t>
      </w:r>
      <w:r w:rsidRPr="007E50F7">
        <w:tab/>
      </w:r>
      <w:r w:rsidR="004C09CF">
        <w:t xml:space="preserve">The </w:t>
      </w:r>
      <w:r w:rsidR="00B04038">
        <w:t>WCA</w:t>
      </w:r>
      <w:r w:rsidR="00601A03">
        <w:t xml:space="preserve"> </w:t>
      </w:r>
      <w:r w:rsidR="00EB0561">
        <w:t xml:space="preserve">allocation methodology </w:t>
      </w:r>
      <w:r w:rsidR="00601A03">
        <w:t xml:space="preserve">consists of </w:t>
      </w:r>
      <w:r w:rsidR="00FE0CD3">
        <w:t xml:space="preserve">numerous </w:t>
      </w:r>
      <w:r w:rsidR="00946293">
        <w:t>allocation factors</w:t>
      </w:r>
      <w:r w:rsidR="00601A03">
        <w:t xml:space="preserve"> that</w:t>
      </w:r>
      <w:r w:rsidR="00B951A8">
        <w:t xml:space="preserve"> </w:t>
      </w:r>
      <w:r w:rsidR="00946293">
        <w:t xml:space="preserve">are </w:t>
      </w:r>
      <w:r w:rsidR="00A17616">
        <w:t>systematically</w:t>
      </w:r>
      <w:r w:rsidR="00946293">
        <w:t xml:space="preserve"> used to apportion</w:t>
      </w:r>
      <w:r w:rsidR="00007FA0">
        <w:t xml:space="preserve"> </w:t>
      </w:r>
      <w:r w:rsidR="00D54587">
        <w:t>the costs</w:t>
      </w:r>
      <w:r w:rsidR="00C21702">
        <w:t xml:space="preserve"> of </w:t>
      </w:r>
      <w:r w:rsidR="00B37E5B">
        <w:t>PacifiCorp’s six-</w:t>
      </w:r>
      <w:r w:rsidR="00FA492F">
        <w:t>state</w:t>
      </w:r>
      <w:r w:rsidR="004C09CF">
        <w:t xml:space="preserve"> </w:t>
      </w:r>
      <w:r w:rsidR="00C21702">
        <w:t xml:space="preserve">operations </w:t>
      </w:r>
      <w:r w:rsidR="00007FA0">
        <w:t>to</w:t>
      </w:r>
      <w:r w:rsidR="00601A03">
        <w:t xml:space="preserve"> </w:t>
      </w:r>
      <w:r w:rsidR="00C21702">
        <w:t xml:space="preserve">its </w:t>
      </w:r>
      <w:r w:rsidR="00007FA0">
        <w:t xml:space="preserve">customers </w:t>
      </w:r>
      <w:r w:rsidR="004C09CF">
        <w:t>with</w:t>
      </w:r>
      <w:r w:rsidR="00007FA0">
        <w:t xml:space="preserve">in the </w:t>
      </w:r>
      <w:r w:rsidR="00315D2B">
        <w:t>State</w:t>
      </w:r>
      <w:r w:rsidR="00007FA0">
        <w:t xml:space="preserve"> of Washington</w:t>
      </w:r>
      <w:r w:rsidR="00601A03">
        <w:t>.  T</w:t>
      </w:r>
      <w:r w:rsidR="004C09CF">
        <w:t>he application of the WCA allocation methodology</w:t>
      </w:r>
      <w:r w:rsidR="00B37E5B">
        <w:t xml:space="preserve"> </w:t>
      </w:r>
      <w:r w:rsidR="00B35F2C">
        <w:t xml:space="preserve">results </w:t>
      </w:r>
      <w:r w:rsidR="00E03D5F">
        <w:t xml:space="preserve">in </w:t>
      </w:r>
      <w:r w:rsidR="004C09CF">
        <w:t xml:space="preserve">the Washington per </w:t>
      </w:r>
      <w:r w:rsidR="00986A1D">
        <w:t>b</w:t>
      </w:r>
      <w:r w:rsidR="004C09CF">
        <w:t>ooks</w:t>
      </w:r>
      <w:r w:rsidR="00601A03">
        <w:t xml:space="preserve"> amounts for revenues, expenses</w:t>
      </w:r>
      <w:r w:rsidR="00B65EB7">
        <w:t>,</w:t>
      </w:r>
      <w:r w:rsidR="00601A03">
        <w:t xml:space="preserve"> and rate base</w:t>
      </w:r>
      <w:r w:rsidR="004C09CF">
        <w:t xml:space="preserve">, which </w:t>
      </w:r>
      <w:r w:rsidR="00601A03">
        <w:t xml:space="preserve">form </w:t>
      </w:r>
      <w:r w:rsidR="004C09CF">
        <w:t xml:space="preserve">the baseline </w:t>
      </w:r>
      <w:r w:rsidR="00306704">
        <w:t xml:space="preserve">of </w:t>
      </w:r>
      <w:r w:rsidR="00FA492F">
        <w:t xml:space="preserve">a </w:t>
      </w:r>
      <w:r w:rsidR="000433FA">
        <w:t>general rate case</w:t>
      </w:r>
      <w:r w:rsidR="004C09CF">
        <w:t>.</w:t>
      </w:r>
      <w:r w:rsidR="006A1ADA">
        <w:rPr>
          <w:rStyle w:val="FootnoteReference"/>
        </w:rPr>
        <w:footnoteReference w:id="4"/>
      </w:r>
      <w:r w:rsidR="004C09CF">
        <w:t xml:space="preserve"> </w:t>
      </w:r>
      <w:r w:rsidR="00007FA0">
        <w:t xml:space="preserve"> </w:t>
      </w:r>
      <w:r w:rsidR="00D46516">
        <w:t>Application of these factors can materially distort reporting of the Company’s financial performance in Washington, if they do not reasonably represent the cost to serve customers.</w:t>
      </w:r>
    </w:p>
    <w:p w:rsidR="00543142" w:rsidRDefault="00007FA0" w:rsidP="007750B2">
      <w:pPr>
        <w:pStyle w:val="BodyTextIndent"/>
        <w:ind w:firstLine="720"/>
      </w:pPr>
      <w:r>
        <w:t>Th</w:t>
      </w:r>
      <w:r w:rsidR="00601A03">
        <w:t>e WCA allocation</w:t>
      </w:r>
      <w:r>
        <w:t xml:space="preserve"> method</w:t>
      </w:r>
      <w:r w:rsidR="00C85215">
        <w:t>ology</w:t>
      </w:r>
      <w:r>
        <w:t xml:space="preserve"> was</w:t>
      </w:r>
      <w:r w:rsidR="00601A03">
        <w:t xml:space="preserve"> first</w:t>
      </w:r>
      <w:r>
        <w:t xml:space="preserve"> adopted by the Commission in Docket No.</w:t>
      </w:r>
      <w:r w:rsidR="00946293">
        <w:t xml:space="preserve"> </w:t>
      </w:r>
      <w:r>
        <w:t>UE-061546</w:t>
      </w:r>
      <w:r w:rsidR="00921832">
        <w:t xml:space="preserve"> when it approved a settlement agreement of the Parties in that case</w:t>
      </w:r>
      <w:r w:rsidR="00462040">
        <w:t>.</w:t>
      </w:r>
      <w:r w:rsidR="00462040">
        <w:rPr>
          <w:rStyle w:val="FootnoteReference"/>
        </w:rPr>
        <w:footnoteReference w:id="5"/>
      </w:r>
      <w:r w:rsidR="00921832">
        <w:t xml:space="preserve">  </w:t>
      </w:r>
      <w:r w:rsidR="00D46516">
        <w:t xml:space="preserve">The Commission also ordered a </w:t>
      </w:r>
      <w:r w:rsidR="00D46516" w:rsidRPr="0054130C">
        <w:t xml:space="preserve">five-year trial period </w:t>
      </w:r>
      <w:r w:rsidR="00D46516">
        <w:t>before revisiting the WCA</w:t>
      </w:r>
      <w:r w:rsidR="00D46516" w:rsidRPr="008F3211">
        <w:t xml:space="preserve"> methodology</w:t>
      </w:r>
      <w:r w:rsidR="00D46516">
        <w:t xml:space="preserve"> in future Company filings.  The trial period was later extended to allow a collaborative among the interested parties on interstate cost allocation.</w:t>
      </w:r>
      <w:r w:rsidR="00D46516">
        <w:rPr>
          <w:rStyle w:val="FootnoteReference"/>
        </w:rPr>
        <w:footnoteReference w:id="6"/>
      </w:r>
      <w:r w:rsidR="00D46516">
        <w:t xml:space="preserve">  </w:t>
      </w:r>
    </w:p>
    <w:p w:rsidR="0030209E" w:rsidRDefault="0030209E" w:rsidP="0030209E">
      <w:pPr>
        <w:pStyle w:val="Answer-Testimony"/>
      </w:pPr>
    </w:p>
    <w:p w:rsidR="0030209E" w:rsidRDefault="0030209E" w:rsidP="0030209E">
      <w:pPr>
        <w:pStyle w:val="Question-Testimony"/>
      </w:pPr>
      <w:r>
        <w:lastRenderedPageBreak/>
        <w:t>Q.</w:t>
      </w:r>
      <w:r>
        <w:tab/>
      </w:r>
      <w:r w:rsidR="00EC63FE">
        <w:t>Did the parties engage in these</w:t>
      </w:r>
      <w:r w:rsidR="00D46516">
        <w:t xml:space="preserve"> collaborative discussion</w:t>
      </w:r>
      <w:r w:rsidR="009704F2">
        <w:t>s</w:t>
      </w:r>
      <w:r>
        <w:t xml:space="preserve"> regarding the inter-jurisdictional allocation methodology?</w:t>
      </w:r>
    </w:p>
    <w:p w:rsidR="0030209E" w:rsidRPr="0030209E" w:rsidRDefault="0030209E" w:rsidP="0030209E">
      <w:pPr>
        <w:pStyle w:val="Answer-Testimony"/>
      </w:pPr>
      <w:r w:rsidRPr="0030209E">
        <w:t>A.</w:t>
      </w:r>
      <w:r w:rsidRPr="0030209E">
        <w:tab/>
        <w:t xml:space="preserve">Yes.  </w:t>
      </w:r>
      <w:r w:rsidR="000433FA">
        <w:t>In accordance with Order 07</w:t>
      </w:r>
      <w:r w:rsidR="003F421E">
        <w:t xml:space="preserve"> in the most recent </w:t>
      </w:r>
      <w:r w:rsidR="00A479CD">
        <w:t>GRC</w:t>
      </w:r>
      <w:r w:rsidR="00306704">
        <w:t>,</w:t>
      </w:r>
      <w:r>
        <w:rPr>
          <w:rStyle w:val="FootnoteReference"/>
        </w:rPr>
        <w:footnoteReference w:id="7"/>
      </w:r>
      <w:r>
        <w:t xml:space="preserve"> </w:t>
      </w:r>
      <w:r w:rsidRPr="0030209E">
        <w:t>the Company, Staff, Public Counsel, and the Industrial Customers of Northwest Utilities</w:t>
      </w:r>
      <w:r w:rsidR="00D60947">
        <w:t xml:space="preserve"> (individually, “Party”; collectively</w:t>
      </w:r>
      <w:r w:rsidR="00571A8D">
        <w:t>,</w:t>
      </w:r>
      <w:r w:rsidR="00D60947">
        <w:t xml:space="preserve"> “Parties”</w:t>
      </w:r>
      <w:r w:rsidRPr="0030209E">
        <w:t>) engage</w:t>
      </w:r>
      <w:r w:rsidR="000A4455">
        <w:t>d</w:t>
      </w:r>
      <w:r w:rsidRPr="0030209E">
        <w:t xml:space="preserve"> in </w:t>
      </w:r>
      <w:r w:rsidR="006257EC">
        <w:t>a c</w:t>
      </w:r>
      <w:r w:rsidRPr="0030209E">
        <w:t xml:space="preserve">ollaborative </w:t>
      </w:r>
      <w:r w:rsidR="006257EC">
        <w:t>p</w:t>
      </w:r>
      <w:r w:rsidRPr="0030209E">
        <w:t>rocess</w:t>
      </w:r>
      <w:r>
        <w:t xml:space="preserve"> (“</w:t>
      </w:r>
      <w:r w:rsidR="00013A99">
        <w:t>C</w:t>
      </w:r>
      <w:r>
        <w:t>ollaborative”)</w:t>
      </w:r>
      <w:r w:rsidR="006257EC">
        <w:t xml:space="preserve"> </w:t>
      </w:r>
      <w:r w:rsidR="000433FA">
        <w:t xml:space="preserve">over the past year </w:t>
      </w:r>
      <w:r w:rsidR="006257EC">
        <w:t>to review a number of topics</w:t>
      </w:r>
      <w:r w:rsidR="00EB0561">
        <w:t>, including the WCA allocation methodology</w:t>
      </w:r>
      <w:r w:rsidR="006C0444">
        <w:t>.</w:t>
      </w:r>
      <w:r w:rsidR="00C21702">
        <w:t xml:space="preserve">  </w:t>
      </w:r>
    </w:p>
    <w:p w:rsidR="0030209E" w:rsidRPr="0030209E" w:rsidRDefault="0030209E" w:rsidP="0030209E">
      <w:pPr>
        <w:pStyle w:val="Answer-Testimony"/>
      </w:pPr>
    </w:p>
    <w:p w:rsidR="0030209E" w:rsidRDefault="0030209E" w:rsidP="0030209E">
      <w:pPr>
        <w:pStyle w:val="Question-Testimony"/>
      </w:pPr>
      <w:r>
        <w:t>Q.</w:t>
      </w:r>
      <w:r>
        <w:tab/>
        <w:t xml:space="preserve">What was the outcome of the </w:t>
      </w:r>
      <w:r w:rsidR="00013A99">
        <w:t>C</w:t>
      </w:r>
      <w:r>
        <w:t>ollaborative?</w:t>
      </w:r>
    </w:p>
    <w:p w:rsidR="0030209E" w:rsidRDefault="0030209E" w:rsidP="0030209E">
      <w:pPr>
        <w:pStyle w:val="Answer-Testimony"/>
      </w:pPr>
      <w:r w:rsidRPr="002E0AD5">
        <w:t>A.</w:t>
      </w:r>
      <w:r>
        <w:tab/>
        <w:t xml:space="preserve">By the end of the </w:t>
      </w:r>
      <w:r w:rsidR="00013A99">
        <w:t>C</w:t>
      </w:r>
      <w:r>
        <w:t xml:space="preserve">ollaborative, </w:t>
      </w:r>
      <w:r w:rsidR="000433FA">
        <w:t>the P</w:t>
      </w:r>
      <w:r>
        <w:t xml:space="preserve">arties did not agree on either of the two overhaul alternatives discussed: </w:t>
      </w:r>
      <w:r w:rsidR="00FB6551">
        <w:t xml:space="preserve"> </w:t>
      </w:r>
      <w:r>
        <w:t xml:space="preserve">a “true </w:t>
      </w:r>
      <w:r w:rsidR="006257EC">
        <w:t>Situs</w:t>
      </w:r>
      <w:r>
        <w:t xml:space="preserve"> methodology” or a “six-state system allocation methodology.”</w:t>
      </w:r>
      <w:r>
        <w:rPr>
          <w:rStyle w:val="FootnoteReference"/>
        </w:rPr>
        <w:footnoteReference w:id="8"/>
      </w:r>
    </w:p>
    <w:p w:rsidR="0030209E" w:rsidRDefault="0030209E" w:rsidP="0030209E">
      <w:pPr>
        <w:pStyle w:val="Answer-Testimony"/>
      </w:pPr>
    </w:p>
    <w:p w:rsidR="0030209E" w:rsidRDefault="0030209E" w:rsidP="0030209E">
      <w:pPr>
        <w:pStyle w:val="Question-Testimony"/>
      </w:pPr>
      <w:r>
        <w:t>Q.</w:t>
      </w:r>
      <w:r>
        <w:tab/>
        <w:t xml:space="preserve">How did the outcome of the </w:t>
      </w:r>
      <w:r w:rsidR="00013A99">
        <w:t>C</w:t>
      </w:r>
      <w:r>
        <w:t xml:space="preserve">ollaborative impact the Company’s </w:t>
      </w:r>
      <w:r w:rsidR="00E03D5F">
        <w:t xml:space="preserve">direct </w:t>
      </w:r>
      <w:r>
        <w:t>case</w:t>
      </w:r>
      <w:r w:rsidR="000433FA">
        <w:t xml:space="preserve"> in this docket</w:t>
      </w:r>
      <w:r>
        <w:t xml:space="preserve">? </w:t>
      </w:r>
    </w:p>
    <w:p w:rsidR="0030209E" w:rsidRDefault="0030209E" w:rsidP="0030209E">
      <w:pPr>
        <w:pStyle w:val="Answer-Testimony"/>
      </w:pPr>
      <w:r w:rsidRPr="002E0AD5">
        <w:t>A.</w:t>
      </w:r>
      <w:r>
        <w:tab/>
        <w:t xml:space="preserve">The Company filed </w:t>
      </w:r>
      <w:r w:rsidR="000433FA">
        <w:t>its</w:t>
      </w:r>
      <w:r>
        <w:t xml:space="preserve"> case using </w:t>
      </w:r>
      <w:r w:rsidR="00FA492F">
        <w:t>the</w:t>
      </w:r>
      <w:r w:rsidR="003F421E">
        <w:t xml:space="preserve"> existing</w:t>
      </w:r>
      <w:r>
        <w:t xml:space="preserve"> WCA allocation methodology </w:t>
      </w:r>
      <w:r w:rsidR="00FA492F">
        <w:t>with a few modifications.</w:t>
      </w:r>
      <w:r>
        <w:t xml:space="preserve">  The Company’s decision was </w:t>
      </w:r>
      <w:r w:rsidR="003F421E">
        <w:t xml:space="preserve">partly </w:t>
      </w:r>
      <w:r>
        <w:t>based on the timing of upcoming discussions wi</w:t>
      </w:r>
      <w:r w:rsidR="006257EC">
        <w:t>th</w:t>
      </w:r>
      <w:r>
        <w:t xml:space="preserve"> </w:t>
      </w:r>
      <w:r w:rsidR="00FB6551">
        <w:t>its</w:t>
      </w:r>
      <w:r w:rsidR="00FA492F">
        <w:t xml:space="preserve"> </w:t>
      </w:r>
      <w:r>
        <w:t>other state jurisdiction</w:t>
      </w:r>
      <w:r w:rsidR="008A71F5">
        <w:t>s</w:t>
      </w:r>
      <w:r>
        <w:t xml:space="preserve"> </w:t>
      </w:r>
      <w:r w:rsidR="00A221D3">
        <w:t>that</w:t>
      </w:r>
      <w:r w:rsidR="00FA492F">
        <w:t xml:space="preserve"> use </w:t>
      </w:r>
      <w:r>
        <w:t xml:space="preserve">the </w:t>
      </w:r>
      <w:r w:rsidR="00FA492F">
        <w:t>“</w:t>
      </w:r>
      <w:r>
        <w:t>2010 Protocol</w:t>
      </w:r>
      <w:r w:rsidR="00FA492F">
        <w:t>” for cost allocation.</w:t>
      </w:r>
      <w:r>
        <w:t xml:space="preserve"> </w:t>
      </w:r>
      <w:r w:rsidR="00FA492F">
        <w:t xml:space="preserve"> </w:t>
      </w:r>
      <w:r w:rsidR="003F421E">
        <w:t xml:space="preserve">The 2010 Protocol </w:t>
      </w:r>
      <w:r>
        <w:t>expires</w:t>
      </w:r>
      <w:r w:rsidR="00FA492F">
        <w:t xml:space="preserve"> </w:t>
      </w:r>
      <w:r>
        <w:t xml:space="preserve">in 2016.  At the final meeting of the </w:t>
      </w:r>
      <w:r w:rsidR="00013A99">
        <w:t>C</w:t>
      </w:r>
      <w:r>
        <w:t xml:space="preserve">ollaborative, </w:t>
      </w:r>
      <w:r w:rsidR="006257EC">
        <w:t xml:space="preserve">Staff </w:t>
      </w:r>
      <w:r>
        <w:t xml:space="preserve">agreed </w:t>
      </w:r>
      <w:r w:rsidR="000433FA">
        <w:t xml:space="preserve">verbally </w:t>
      </w:r>
      <w:r>
        <w:t xml:space="preserve">to participate in the multi-state </w:t>
      </w:r>
      <w:r w:rsidR="00B37E5B">
        <w:t>discussions</w:t>
      </w:r>
      <w:r>
        <w:t>.</w:t>
      </w:r>
      <w:r>
        <w:rPr>
          <w:rStyle w:val="FootnoteReference"/>
        </w:rPr>
        <w:footnoteReference w:id="9"/>
      </w:r>
    </w:p>
    <w:p w:rsidR="002A704B" w:rsidRDefault="002A704B" w:rsidP="00622844">
      <w:pPr>
        <w:pStyle w:val="Answer-Testimony"/>
        <w:ind w:left="0" w:firstLine="0"/>
      </w:pPr>
    </w:p>
    <w:p w:rsidR="0030209E" w:rsidRDefault="0030209E" w:rsidP="0030209E">
      <w:pPr>
        <w:pStyle w:val="Question-Testimony"/>
      </w:pPr>
      <w:r>
        <w:lastRenderedPageBreak/>
        <w:t>Q.</w:t>
      </w:r>
      <w:r>
        <w:tab/>
        <w:t>What are the modifications</w:t>
      </w:r>
      <w:r w:rsidR="006257EC">
        <w:t xml:space="preserve"> to the WCA</w:t>
      </w:r>
      <w:r>
        <w:t xml:space="preserve"> </w:t>
      </w:r>
      <w:r w:rsidR="006257EC">
        <w:t xml:space="preserve">being </w:t>
      </w:r>
      <w:r>
        <w:t>propos</w:t>
      </w:r>
      <w:r w:rsidR="006257EC">
        <w:t>ed</w:t>
      </w:r>
      <w:r w:rsidR="00EB0561">
        <w:t xml:space="preserve"> by the Company</w:t>
      </w:r>
      <w:r w:rsidR="000433FA">
        <w:t xml:space="preserve"> in this case</w:t>
      </w:r>
      <w:r>
        <w:t>?</w:t>
      </w:r>
    </w:p>
    <w:p w:rsidR="0030209E" w:rsidRDefault="0030209E" w:rsidP="0030209E">
      <w:pPr>
        <w:pStyle w:val="Answer-Testimony"/>
      </w:pPr>
      <w:r w:rsidRPr="002E0AD5">
        <w:t>A.</w:t>
      </w:r>
      <w:r>
        <w:tab/>
      </w:r>
      <w:r w:rsidR="00FB6551">
        <w:t>Company witness</w:t>
      </w:r>
      <w:r w:rsidR="003F421E">
        <w:t xml:space="preserve"> Duvall</w:t>
      </w:r>
      <w:r>
        <w:t xml:space="preserve"> propos</w:t>
      </w:r>
      <w:r w:rsidR="003F421E">
        <w:t>es</w:t>
      </w:r>
      <w:r>
        <w:t xml:space="preserve"> three modifications to the WCA that impact the calculation of net power costs, as discussed </w:t>
      </w:r>
      <w:r w:rsidR="000433FA">
        <w:t xml:space="preserve">by </w:t>
      </w:r>
      <w:r w:rsidR="003F421E">
        <w:t>Staff witness</w:t>
      </w:r>
      <w:r>
        <w:t xml:space="preserve"> </w:t>
      </w:r>
      <w:r w:rsidR="003F421E">
        <w:t>Gome</w:t>
      </w:r>
      <w:r w:rsidR="000433FA">
        <w:t>z</w:t>
      </w:r>
      <w:r>
        <w:t>:</w:t>
      </w:r>
    </w:p>
    <w:p w:rsidR="0030209E" w:rsidRDefault="0030209E" w:rsidP="00E137E4">
      <w:pPr>
        <w:pStyle w:val="Answer-Testimony"/>
        <w:numPr>
          <w:ilvl w:val="0"/>
          <w:numId w:val="2"/>
        </w:numPr>
        <w:ind w:left="1080"/>
      </w:pPr>
      <w:r>
        <w:t xml:space="preserve">Inclusion of all power purchase agreements with </w:t>
      </w:r>
      <w:r w:rsidR="000433FA">
        <w:t>Q</w:t>
      </w:r>
      <w:r>
        <w:t xml:space="preserve">ualified </w:t>
      </w:r>
      <w:r w:rsidR="000433FA">
        <w:t>F</w:t>
      </w:r>
      <w:r>
        <w:t>acilities located in PacifiCorp West</w:t>
      </w:r>
      <w:r w:rsidR="002A704B">
        <w:t xml:space="preserve"> Balancing Authority Area</w:t>
      </w:r>
      <w:r>
        <w:t xml:space="preserve"> (“PACW”)</w:t>
      </w:r>
      <w:r w:rsidR="000433FA">
        <w:t>, including those located in California and Oregon</w:t>
      </w:r>
      <w:r>
        <w:t>.</w:t>
      </w:r>
    </w:p>
    <w:p w:rsidR="0030209E" w:rsidRDefault="0030209E" w:rsidP="00E137E4">
      <w:pPr>
        <w:pStyle w:val="Answer-Testimony"/>
        <w:numPr>
          <w:ilvl w:val="0"/>
          <w:numId w:val="2"/>
        </w:numPr>
        <w:ind w:left="1080"/>
      </w:pPr>
      <w:r>
        <w:t>Removal of the imputed sale from PACW to PacifiCorp</w:t>
      </w:r>
      <w:r w:rsidR="002A704B">
        <w:t xml:space="preserve"> </w:t>
      </w:r>
      <w:r>
        <w:t>East</w:t>
      </w:r>
      <w:r w:rsidR="002A704B">
        <w:t xml:space="preserve"> Balancing Authority Area</w:t>
      </w:r>
      <w:r>
        <w:t xml:space="preserve"> (“PACE”).</w:t>
      </w:r>
    </w:p>
    <w:p w:rsidR="0030209E" w:rsidRDefault="0030209E" w:rsidP="00E137E4">
      <w:pPr>
        <w:pStyle w:val="Answer-Testimony"/>
        <w:numPr>
          <w:ilvl w:val="0"/>
          <w:numId w:val="2"/>
        </w:numPr>
        <w:ind w:left="1080"/>
      </w:pPr>
      <w:r>
        <w:t>Inclusion of the full capacity of PacifiCorp’s point-to-point transmission contract with Idaho Power Company.</w:t>
      </w:r>
      <w:r w:rsidR="00571A8D">
        <w:rPr>
          <w:rStyle w:val="FootnoteReference"/>
        </w:rPr>
        <w:footnoteReference w:id="10"/>
      </w:r>
    </w:p>
    <w:p w:rsidR="0030209E" w:rsidRDefault="0030209E" w:rsidP="0030209E">
      <w:pPr>
        <w:pStyle w:val="Answer-Testimony"/>
        <w:tabs>
          <w:tab w:val="left" w:pos="1440"/>
        </w:tabs>
      </w:pPr>
      <w:r>
        <w:tab/>
      </w:r>
      <w:r>
        <w:tab/>
      </w:r>
      <w:r w:rsidR="003F421E">
        <w:t>Mr. Duvall</w:t>
      </w:r>
      <w:r>
        <w:t xml:space="preserve"> propos</w:t>
      </w:r>
      <w:r w:rsidR="003F421E">
        <w:t>es</w:t>
      </w:r>
      <w:r>
        <w:t xml:space="preserve"> </w:t>
      </w:r>
      <w:r w:rsidR="003F421E">
        <w:t xml:space="preserve">additional </w:t>
      </w:r>
      <w:r>
        <w:t>modifications to the development of certain WCA allocation factors</w:t>
      </w:r>
      <w:r w:rsidR="00FB6551">
        <w:t>, as</w:t>
      </w:r>
      <w:r w:rsidR="000D6A69">
        <w:t xml:space="preserve"> discussed </w:t>
      </w:r>
      <w:r w:rsidR="00193438">
        <w:t xml:space="preserve">in my testimony </w:t>
      </w:r>
      <w:r w:rsidR="000D6A69">
        <w:t>below</w:t>
      </w:r>
      <w:r>
        <w:t>:</w:t>
      </w:r>
      <w:r w:rsidR="00712878">
        <w:rPr>
          <w:rStyle w:val="FootnoteReference"/>
        </w:rPr>
        <w:footnoteReference w:id="11"/>
      </w:r>
    </w:p>
    <w:p w:rsidR="0030209E" w:rsidRDefault="0030209E" w:rsidP="00E137E4">
      <w:pPr>
        <w:pStyle w:val="Answer-Testimony"/>
        <w:numPr>
          <w:ilvl w:val="0"/>
          <w:numId w:val="2"/>
        </w:numPr>
        <w:ind w:left="1080"/>
      </w:pPr>
      <w:r>
        <w:t>Changing the weighting used to calculate the CAGW and Jim Bridger Generation (“JBG”)</w:t>
      </w:r>
      <w:r w:rsidR="00D80A52">
        <w:rPr>
          <w:rStyle w:val="FootnoteReference"/>
        </w:rPr>
        <w:footnoteReference w:id="12"/>
      </w:r>
      <w:r>
        <w:t xml:space="preserve"> allocation factors from 75 percent demand</w:t>
      </w:r>
      <w:r w:rsidR="00D11337">
        <w:t xml:space="preserve"> over </w:t>
      </w:r>
      <w:r>
        <w:t>25 percent energy</w:t>
      </w:r>
      <w:r w:rsidR="00D11337">
        <w:t xml:space="preserve"> </w:t>
      </w:r>
      <w:r>
        <w:t>to 38 percent demand</w:t>
      </w:r>
      <w:r w:rsidR="00D11337">
        <w:t xml:space="preserve"> over </w:t>
      </w:r>
      <w:r>
        <w:t xml:space="preserve">62 percent energy, which is </w:t>
      </w:r>
      <w:r w:rsidR="002A704B">
        <w:t xml:space="preserve"> based on </w:t>
      </w:r>
      <w:r w:rsidR="00E03D5F">
        <w:t xml:space="preserve">the </w:t>
      </w:r>
      <w:r w:rsidR="000A32E6">
        <w:t>absolute</w:t>
      </w:r>
      <w:r w:rsidR="00E03D5F">
        <w:t xml:space="preserve"> </w:t>
      </w:r>
      <w:r w:rsidR="002A704B">
        <w:t xml:space="preserve"> peak</w:t>
      </w:r>
      <w:r w:rsidR="002A704B" w:rsidRPr="00FF2090">
        <w:t xml:space="preserve"> </w:t>
      </w:r>
      <w:r w:rsidR="008237D5" w:rsidRPr="00FF2090">
        <w:t>hour</w:t>
      </w:r>
      <w:r w:rsidR="002A704B" w:rsidRPr="00FF2090">
        <w:t xml:space="preserve"> </w:t>
      </w:r>
      <w:r w:rsidR="002A704B">
        <w:t xml:space="preserve">for </w:t>
      </w:r>
      <w:r w:rsidR="00E03D5F">
        <w:t>the</w:t>
      </w:r>
      <w:r w:rsidR="002A704B">
        <w:t xml:space="preserve"> WCA</w:t>
      </w:r>
      <w:r w:rsidR="00856448">
        <w:t>.  (</w:t>
      </w:r>
      <w:r w:rsidR="00193438">
        <w:t>The</w:t>
      </w:r>
      <w:r w:rsidR="00856448">
        <w:t xml:space="preserve"> </w:t>
      </w:r>
      <w:r w:rsidR="00C96B86">
        <w:t>proper term for this ratio is “l</w:t>
      </w:r>
      <w:r w:rsidR="00856448">
        <w:t xml:space="preserve">oad </w:t>
      </w:r>
      <w:r w:rsidR="00C96B86">
        <w:t>factor.”</w:t>
      </w:r>
      <w:r w:rsidR="00856448">
        <w:t>)</w:t>
      </w:r>
      <w:r w:rsidR="002A704B">
        <w:t xml:space="preserve"> </w:t>
      </w:r>
    </w:p>
    <w:p w:rsidR="00571A8D" w:rsidRDefault="0030209E" w:rsidP="00E137E4">
      <w:pPr>
        <w:pStyle w:val="Answer-Testimony"/>
        <w:numPr>
          <w:ilvl w:val="0"/>
          <w:numId w:val="2"/>
        </w:numPr>
        <w:ind w:left="1080"/>
      </w:pPr>
      <w:r>
        <w:t xml:space="preserve">Using the highest 100 winter hours and highest 100 summer hours </w:t>
      </w:r>
      <w:r w:rsidR="00905589">
        <w:t xml:space="preserve">(“200 CP”) </w:t>
      </w:r>
      <w:r>
        <w:t xml:space="preserve">to calculate </w:t>
      </w:r>
      <w:r w:rsidR="002D59D7">
        <w:t>one of the</w:t>
      </w:r>
      <w:r w:rsidR="00EB0561">
        <w:t xml:space="preserve"> base </w:t>
      </w:r>
      <w:r w:rsidR="00E137E4">
        <w:t>components</w:t>
      </w:r>
      <w:r w:rsidR="00EB0561">
        <w:t xml:space="preserve"> within the</w:t>
      </w:r>
      <w:r>
        <w:t xml:space="preserve"> CAGW</w:t>
      </w:r>
      <w:r w:rsidR="0053647E">
        <w:t xml:space="preserve"> allocation</w:t>
      </w:r>
      <w:r>
        <w:t xml:space="preserve"> factor.</w:t>
      </w:r>
      <w:r w:rsidR="00571A8D">
        <w:rPr>
          <w:rStyle w:val="FootnoteReference"/>
        </w:rPr>
        <w:footnoteReference w:id="13"/>
      </w:r>
    </w:p>
    <w:p w:rsidR="00260F87" w:rsidRDefault="00260F87" w:rsidP="00EB0561">
      <w:pPr>
        <w:pStyle w:val="Answer-Testimony"/>
        <w:tabs>
          <w:tab w:val="left" w:pos="1440"/>
        </w:tabs>
      </w:pPr>
    </w:p>
    <w:p w:rsidR="004A1CEC" w:rsidRDefault="004A1CEC" w:rsidP="004A1CEC">
      <w:pPr>
        <w:pStyle w:val="Question-Testimony"/>
      </w:pPr>
      <w:r>
        <w:lastRenderedPageBreak/>
        <w:t>Q.</w:t>
      </w:r>
      <w:r>
        <w:tab/>
        <w:t>Please discuss Staff’s review of the WCA allocation methodology in this case.</w:t>
      </w:r>
    </w:p>
    <w:p w:rsidR="00B66113" w:rsidRDefault="004A1CEC" w:rsidP="004A1CEC">
      <w:pPr>
        <w:pStyle w:val="Answer-Testimony"/>
      </w:pPr>
      <w:r w:rsidRPr="002E0AD5">
        <w:t>A.</w:t>
      </w:r>
      <w:r>
        <w:tab/>
      </w:r>
      <w:r w:rsidR="00B66113">
        <w:t xml:space="preserve">Staff issued numerous data requests to the Company on this subject, in addition to conducting field visits at the Company’s offices in Portland.  </w:t>
      </w:r>
    </w:p>
    <w:p w:rsidR="004A1CEC" w:rsidRDefault="004A1CEC" w:rsidP="00E137E4">
      <w:pPr>
        <w:pStyle w:val="Answer-Testimony"/>
        <w:ind w:firstLine="720"/>
      </w:pPr>
      <w:r>
        <w:t xml:space="preserve">Staff </w:t>
      </w:r>
      <w:r w:rsidR="00B66113">
        <w:t xml:space="preserve">also </w:t>
      </w:r>
      <w:r>
        <w:t>spent significant time reviewing the West Control Area Inter-jurisdictional Allocation Methodology Manual (“Manual”).</w:t>
      </w:r>
      <w:r>
        <w:rPr>
          <w:rStyle w:val="FootnoteReference"/>
        </w:rPr>
        <w:footnoteReference w:id="14"/>
      </w:r>
      <w:r>
        <w:t xml:space="preserve">  In reviewing the Manual, Staff went factor by factor deciding whether each allocation factor was still reasonable, without concern for the impact on Washington’s revenue requirement.    </w:t>
      </w:r>
    </w:p>
    <w:p w:rsidR="002D45C5" w:rsidRDefault="002D45C5" w:rsidP="00EB0561">
      <w:pPr>
        <w:pStyle w:val="Answer-Testimony"/>
        <w:tabs>
          <w:tab w:val="left" w:pos="1440"/>
        </w:tabs>
      </w:pPr>
    </w:p>
    <w:p w:rsidR="002D45C5" w:rsidRDefault="004A1CEC" w:rsidP="00F136A3">
      <w:pPr>
        <w:pStyle w:val="Heading1"/>
        <w:spacing w:line="240" w:lineRule="auto"/>
      </w:pPr>
      <w:bookmarkStart w:id="10" w:name="_Toc359328551"/>
      <w:r>
        <w:t>STAFF’S RECOMMENDATION</w:t>
      </w:r>
      <w:r w:rsidR="00B66113">
        <w:t xml:space="preserve"> TO APPLY </w:t>
      </w:r>
      <w:r>
        <w:t>THE APPROVED WCA ALLOCATION METHODOLOGY</w:t>
      </w:r>
      <w:bookmarkEnd w:id="10"/>
    </w:p>
    <w:p w:rsidR="0030209E" w:rsidRDefault="0030209E" w:rsidP="00716551">
      <w:pPr>
        <w:pStyle w:val="Answer-Testimony"/>
        <w:tabs>
          <w:tab w:val="left" w:pos="720"/>
          <w:tab w:val="left" w:pos="1440"/>
        </w:tabs>
        <w:ind w:left="0" w:firstLine="0"/>
      </w:pPr>
    </w:p>
    <w:p w:rsidR="00D15936" w:rsidRDefault="00D15936" w:rsidP="00D15936">
      <w:pPr>
        <w:pStyle w:val="Question-Testimony"/>
      </w:pPr>
      <w:r>
        <w:t>Q.</w:t>
      </w:r>
      <w:r>
        <w:tab/>
        <w:t xml:space="preserve">Does Staff believe that modifying the WCA </w:t>
      </w:r>
      <w:r w:rsidR="00914237">
        <w:t>may be</w:t>
      </w:r>
      <w:r>
        <w:t xml:space="preserve"> appropriate? </w:t>
      </w:r>
    </w:p>
    <w:p w:rsidR="00D15936" w:rsidRDefault="00D15936" w:rsidP="00622844">
      <w:pPr>
        <w:pStyle w:val="Answer-Testimony"/>
      </w:pPr>
      <w:r w:rsidRPr="002137F1">
        <w:rPr>
          <w:b/>
          <w:bCs/>
        </w:rPr>
        <w:t>A.</w:t>
      </w:r>
      <w:r w:rsidRPr="002137F1">
        <w:rPr>
          <w:b/>
          <w:bCs/>
        </w:rPr>
        <w:tab/>
      </w:r>
      <w:r w:rsidR="00971F97" w:rsidRPr="002D6068">
        <w:rPr>
          <w:bCs/>
        </w:rPr>
        <w:t xml:space="preserve">Yes, but </w:t>
      </w:r>
      <w:r w:rsidR="00B15319">
        <w:t xml:space="preserve">only </w:t>
      </w:r>
      <w:r>
        <w:t>if the modifications a</w:t>
      </w:r>
      <w:r w:rsidR="005546F0">
        <w:t xml:space="preserve">re </w:t>
      </w:r>
      <w:r w:rsidR="00EA33AF">
        <w:t xml:space="preserve">the result of a comprehensive review of the allocation methodology.  </w:t>
      </w:r>
      <w:r w:rsidR="005546F0">
        <w:t>As mentioned above, the Collaborative considered two potential ways to entirely overhaul the allocation methodology</w:t>
      </w:r>
      <w:r w:rsidR="006320D9">
        <w:t>, but neither overhaul proposal gained traction</w:t>
      </w:r>
      <w:r w:rsidR="005546F0">
        <w:t xml:space="preserve"> with</w:t>
      </w:r>
      <w:r w:rsidR="00B15319">
        <w:t xml:space="preserve"> all of</w:t>
      </w:r>
      <w:r w:rsidR="005546F0">
        <w:t xml:space="preserve"> the </w:t>
      </w:r>
      <w:r w:rsidR="00971F97">
        <w:t>P</w:t>
      </w:r>
      <w:r w:rsidR="005546F0">
        <w:t>arties</w:t>
      </w:r>
      <w:r w:rsidR="006320D9">
        <w:t>.  S</w:t>
      </w:r>
      <w:r w:rsidR="00EA33AF">
        <w:t xml:space="preserve">pecific </w:t>
      </w:r>
      <w:r w:rsidR="005546F0">
        <w:t>modifications</w:t>
      </w:r>
      <w:r w:rsidR="00EA33AF">
        <w:t xml:space="preserve"> – </w:t>
      </w:r>
      <w:r w:rsidR="005546F0">
        <w:t>t</w:t>
      </w:r>
      <w:r w:rsidR="00EA33AF">
        <w:t xml:space="preserve">hat result </w:t>
      </w:r>
      <w:r w:rsidR="00260F87">
        <w:t xml:space="preserve">from </w:t>
      </w:r>
      <w:r w:rsidR="00EA33AF">
        <w:t xml:space="preserve">a comprehensive </w:t>
      </w:r>
      <w:r w:rsidR="00260F87">
        <w:t>review</w:t>
      </w:r>
      <w:r w:rsidR="00EA33AF">
        <w:t xml:space="preserve"> – </w:t>
      </w:r>
      <w:r w:rsidR="005546F0">
        <w:t>may</w:t>
      </w:r>
      <w:r w:rsidR="00EA33AF">
        <w:t xml:space="preserve"> </w:t>
      </w:r>
      <w:r w:rsidR="005546F0">
        <w:t>be an appropriate way to correct inconsistencies or otherwise improve the accuracy and equity</w:t>
      </w:r>
      <w:r w:rsidR="00EA33AF">
        <w:t xml:space="preserve"> of the methodology.</w:t>
      </w:r>
      <w:r w:rsidR="005546F0">
        <w:t xml:space="preserve"> </w:t>
      </w:r>
    </w:p>
    <w:p w:rsidR="00D15936" w:rsidRDefault="00D15936" w:rsidP="00622844">
      <w:pPr>
        <w:pStyle w:val="Answer-Testimony"/>
      </w:pPr>
    </w:p>
    <w:p w:rsidR="00B20149" w:rsidRDefault="00B20149" w:rsidP="00B20149">
      <w:pPr>
        <w:pStyle w:val="Question-Testimony"/>
      </w:pPr>
      <w:r>
        <w:t>Q.</w:t>
      </w:r>
      <w:r>
        <w:tab/>
      </w:r>
      <w:r w:rsidR="006320D9">
        <w:t>Are the modifications to the WCA allocation methodology proposed by P</w:t>
      </w:r>
      <w:r>
        <w:t xml:space="preserve">acifiCorp </w:t>
      </w:r>
      <w:r w:rsidR="00E137E4">
        <w:t xml:space="preserve">the product </w:t>
      </w:r>
      <w:r w:rsidR="006320D9">
        <w:t xml:space="preserve">of </w:t>
      </w:r>
      <w:r w:rsidR="00EA33AF">
        <w:t xml:space="preserve">a comprehensive </w:t>
      </w:r>
      <w:r w:rsidR="00260F87">
        <w:t>review</w:t>
      </w:r>
      <w:r>
        <w:t>?</w:t>
      </w:r>
    </w:p>
    <w:p w:rsidR="006B5933" w:rsidRDefault="00B20149" w:rsidP="00B20149">
      <w:pPr>
        <w:pStyle w:val="Answer-Testimony"/>
      </w:pPr>
      <w:r w:rsidRPr="002E0AD5">
        <w:t>A.</w:t>
      </w:r>
      <w:r>
        <w:tab/>
        <w:t>No</w:t>
      </w:r>
      <w:r w:rsidR="009704F2">
        <w:t>, the Company has been selective in the WCA modifications it proposes</w:t>
      </w:r>
      <w:r w:rsidR="006320D9">
        <w:t xml:space="preserve">.  </w:t>
      </w:r>
      <w:r w:rsidR="00B24129">
        <w:t>T</w:t>
      </w:r>
      <w:r w:rsidR="00EA33AF">
        <w:t>he</w:t>
      </w:r>
      <w:r w:rsidR="00260F87">
        <w:t xml:space="preserve"> lack of a comprehensive </w:t>
      </w:r>
      <w:r w:rsidR="002131C4">
        <w:t>review</w:t>
      </w:r>
      <w:r w:rsidR="00260F87">
        <w:t xml:space="preserve"> is evidenced by the Company’s inconsistent treatment of the </w:t>
      </w:r>
      <w:r w:rsidR="002131C4">
        <w:t>CAGW</w:t>
      </w:r>
      <w:r w:rsidR="00260F87">
        <w:t xml:space="preserve"> and </w:t>
      </w:r>
      <w:r w:rsidR="002131C4">
        <w:t>SG</w:t>
      </w:r>
      <w:r w:rsidR="00260F87">
        <w:t xml:space="preserve"> allocation factors </w:t>
      </w:r>
      <w:r w:rsidR="002131C4">
        <w:t xml:space="preserve">and its </w:t>
      </w:r>
      <w:r w:rsidR="001E7668">
        <w:t xml:space="preserve">complete </w:t>
      </w:r>
      <w:r w:rsidR="002131C4">
        <w:t xml:space="preserve">lack of </w:t>
      </w:r>
      <w:r w:rsidR="002131C4">
        <w:lastRenderedPageBreak/>
        <w:t>discussion regarding an</w:t>
      </w:r>
      <w:r w:rsidR="00B24129">
        <w:t xml:space="preserve"> important and controversial </w:t>
      </w:r>
      <w:r w:rsidR="009052B7">
        <w:t>allocation factor</w:t>
      </w:r>
      <w:r w:rsidR="00B24129">
        <w:t xml:space="preserve">, </w:t>
      </w:r>
      <w:r w:rsidR="009052B7">
        <w:t>namely the SO allocation factor.</w:t>
      </w:r>
      <w:r w:rsidR="00186725">
        <w:t xml:space="preserve">  </w:t>
      </w:r>
      <w:r w:rsidR="002131C4">
        <w:t>I address these two issues in detail below.</w:t>
      </w:r>
      <w:r w:rsidR="0074106A">
        <w:t xml:space="preserve">  </w:t>
      </w:r>
      <w:r w:rsidR="002131C4">
        <w:t xml:space="preserve"> </w:t>
      </w:r>
    </w:p>
    <w:p w:rsidR="002131C4" w:rsidRDefault="002131C4" w:rsidP="00E137E4">
      <w:pPr>
        <w:pStyle w:val="Answer-Testimony"/>
        <w:spacing w:line="360" w:lineRule="auto"/>
      </w:pPr>
    </w:p>
    <w:p w:rsidR="00E03D5F" w:rsidRDefault="00E03D5F" w:rsidP="00E03D5F">
      <w:pPr>
        <w:pStyle w:val="Question-Testimony"/>
      </w:pPr>
      <w:r>
        <w:t>Q.</w:t>
      </w:r>
      <w:r>
        <w:tab/>
        <w:t>What is the impact of the modifications to the WCA</w:t>
      </w:r>
      <w:r w:rsidR="009704F2">
        <w:t xml:space="preserve"> as proposed by PacifiCorp</w:t>
      </w:r>
      <w:r>
        <w:t xml:space="preserve">? </w:t>
      </w:r>
    </w:p>
    <w:p w:rsidR="00E03D5F" w:rsidRDefault="00E03D5F" w:rsidP="007750B2">
      <w:pPr>
        <w:pStyle w:val="Answer-Testimony"/>
      </w:pPr>
      <w:r w:rsidRPr="00350F38">
        <w:rPr>
          <w:bCs/>
        </w:rPr>
        <w:t>A.</w:t>
      </w:r>
      <w:r w:rsidRPr="00350F38">
        <w:rPr>
          <w:bCs/>
        </w:rPr>
        <w:tab/>
        <w:t xml:space="preserve">According to </w:t>
      </w:r>
      <w:r>
        <w:rPr>
          <w:bCs/>
        </w:rPr>
        <w:t xml:space="preserve">the Company’s response to </w:t>
      </w:r>
      <w:r w:rsidRPr="00350F38">
        <w:rPr>
          <w:bCs/>
        </w:rPr>
        <w:t>Staff Data Request 264, the impact of</w:t>
      </w:r>
      <w:r>
        <w:rPr>
          <w:bCs/>
        </w:rPr>
        <w:t xml:space="preserve"> the</w:t>
      </w:r>
      <w:r w:rsidRPr="00350F38">
        <w:rPr>
          <w:bCs/>
        </w:rPr>
        <w:t xml:space="preserve"> Company’s modifications to the WCA increase </w:t>
      </w:r>
      <w:r>
        <w:rPr>
          <w:bCs/>
        </w:rPr>
        <w:t xml:space="preserve">the Company’s requested </w:t>
      </w:r>
      <w:r w:rsidRPr="00350F38">
        <w:rPr>
          <w:bCs/>
        </w:rPr>
        <w:t xml:space="preserve">Washington revenue requirement </w:t>
      </w:r>
      <w:r>
        <w:rPr>
          <w:bCs/>
        </w:rPr>
        <w:t>b</w:t>
      </w:r>
      <w:r w:rsidRPr="00350F38">
        <w:rPr>
          <w:bCs/>
        </w:rPr>
        <w:t xml:space="preserve">y approximately $800,000.  According to </w:t>
      </w:r>
      <w:r>
        <w:rPr>
          <w:bCs/>
        </w:rPr>
        <w:t xml:space="preserve">the Company’s response to </w:t>
      </w:r>
      <w:r w:rsidRPr="00350F38">
        <w:rPr>
          <w:bCs/>
        </w:rPr>
        <w:t>Staff Data Request 266, the continued use of the SO allocation factor</w:t>
      </w:r>
      <w:r w:rsidR="009704F2">
        <w:rPr>
          <w:bCs/>
        </w:rPr>
        <w:t>,</w:t>
      </w:r>
      <w:r w:rsidRPr="00350F38">
        <w:rPr>
          <w:bCs/>
        </w:rPr>
        <w:t xml:space="preserve"> rather than the System Net Plant allocation factor</w:t>
      </w:r>
      <w:r w:rsidR="009704F2">
        <w:rPr>
          <w:bCs/>
        </w:rPr>
        <w:t>,</w:t>
      </w:r>
      <w:r w:rsidRPr="00350F38">
        <w:rPr>
          <w:bCs/>
        </w:rPr>
        <w:t xml:space="preserve"> </w:t>
      </w:r>
      <w:r>
        <w:rPr>
          <w:bCs/>
        </w:rPr>
        <w:t xml:space="preserve">accounts for </w:t>
      </w:r>
      <w:r w:rsidRPr="00350F38">
        <w:rPr>
          <w:bCs/>
        </w:rPr>
        <w:t>$1.1 million o</w:t>
      </w:r>
      <w:r>
        <w:rPr>
          <w:bCs/>
        </w:rPr>
        <w:t>f</w:t>
      </w:r>
      <w:r w:rsidRPr="00350F38">
        <w:rPr>
          <w:bCs/>
        </w:rPr>
        <w:t xml:space="preserve"> </w:t>
      </w:r>
      <w:r w:rsidR="00193438">
        <w:rPr>
          <w:bCs/>
        </w:rPr>
        <w:t xml:space="preserve">the </w:t>
      </w:r>
      <w:r w:rsidRPr="00350F38">
        <w:rPr>
          <w:bCs/>
        </w:rPr>
        <w:t>Company’s direct case.</w:t>
      </w:r>
    </w:p>
    <w:p w:rsidR="009704F2" w:rsidRDefault="009704F2" w:rsidP="007750B2">
      <w:pPr>
        <w:pStyle w:val="Answer-Testimony"/>
      </w:pPr>
    </w:p>
    <w:p w:rsidR="002131C4" w:rsidRPr="00956465" w:rsidRDefault="006320D9" w:rsidP="007750B2">
      <w:pPr>
        <w:pStyle w:val="Heading2"/>
        <w:spacing w:before="0" w:after="0" w:line="480" w:lineRule="auto"/>
      </w:pPr>
      <w:bookmarkStart w:id="11" w:name="_Toc359328552"/>
      <w:r w:rsidRPr="00F42955">
        <w:t xml:space="preserve">Company </w:t>
      </w:r>
      <w:r w:rsidRPr="00956465">
        <w:t>I</w:t>
      </w:r>
      <w:r w:rsidR="007335BF" w:rsidRPr="00956465">
        <w:t>nconsistencies between the</w:t>
      </w:r>
      <w:r w:rsidR="002131C4" w:rsidRPr="00956465">
        <w:t xml:space="preserve"> CAGW and SG Allocation Factors</w:t>
      </w:r>
      <w:bookmarkEnd w:id="11"/>
    </w:p>
    <w:p w:rsidR="002131C4" w:rsidRDefault="002131C4" w:rsidP="009704F2">
      <w:pPr>
        <w:pStyle w:val="Answer-Testimony"/>
      </w:pPr>
    </w:p>
    <w:p w:rsidR="00E137E4" w:rsidRDefault="00E137E4" w:rsidP="009704F2">
      <w:pPr>
        <w:pStyle w:val="Question-Testimony"/>
      </w:pPr>
      <w:r>
        <w:t>Q.</w:t>
      </w:r>
      <w:r>
        <w:tab/>
        <w:t>How are the CAGW and SG allocation factors calculated?</w:t>
      </w:r>
    </w:p>
    <w:p w:rsidR="00E137E4" w:rsidRDefault="00E137E4">
      <w:pPr>
        <w:pStyle w:val="Answer-Testimony"/>
      </w:pPr>
      <w:r w:rsidRPr="002E0AD5">
        <w:t>A</w:t>
      </w:r>
      <w:r>
        <w:t>.</w:t>
      </w:r>
      <w:r w:rsidRPr="00846B04">
        <w:t xml:space="preserve"> </w:t>
      </w:r>
      <w:r>
        <w:tab/>
        <w:t>The CAGW and SG allocation factors are derived by weighting two “base components.”  The weightings can be any two numbers that add up to 100 percent and gives more or less significance to one of the two “base components.”</w:t>
      </w:r>
      <w:r w:rsidRPr="00721500">
        <w:t xml:space="preserve"> </w:t>
      </w:r>
      <w:r>
        <w:t xml:space="preserve"> For both the CAGW allocation factor and the SG allocation factor, the two base components are Washington’s share of demand-related and energy-related costs, respectively.</w:t>
      </w:r>
      <w:r>
        <w:rPr>
          <w:rStyle w:val="FootnoteReference"/>
        </w:rPr>
        <w:footnoteReference w:id="15"/>
      </w:r>
    </w:p>
    <w:p w:rsidR="00E137E4" w:rsidRDefault="00E137E4" w:rsidP="00E137E4">
      <w:pPr>
        <w:pStyle w:val="Answer-Testimony"/>
      </w:pPr>
    </w:p>
    <w:p w:rsidR="002131C4" w:rsidRDefault="002131C4" w:rsidP="002131C4">
      <w:pPr>
        <w:pStyle w:val="Question-Testimony"/>
      </w:pPr>
      <w:r>
        <w:t>Q.</w:t>
      </w:r>
      <w:r>
        <w:tab/>
      </w:r>
      <w:r w:rsidR="001257CD">
        <w:t>How is the Company’s treatment of the C</w:t>
      </w:r>
      <w:r w:rsidR="006320D9">
        <w:t>ontrol Area Generation West</w:t>
      </w:r>
      <w:r w:rsidR="001257CD">
        <w:t xml:space="preserve"> allocation factor inconsistent with its treatment of the S</w:t>
      </w:r>
      <w:r w:rsidR="006320D9">
        <w:t>ystem Generation</w:t>
      </w:r>
      <w:r w:rsidR="001257CD">
        <w:t xml:space="preserve"> allocation factor?</w:t>
      </w:r>
    </w:p>
    <w:p w:rsidR="00EC58BF" w:rsidRDefault="002131C4" w:rsidP="002131C4">
      <w:pPr>
        <w:pStyle w:val="Answer-Testimony"/>
      </w:pPr>
      <w:r w:rsidRPr="002E0AD5">
        <w:lastRenderedPageBreak/>
        <w:t>A</w:t>
      </w:r>
      <w:r w:rsidR="001257CD">
        <w:t>.</w:t>
      </w:r>
      <w:r w:rsidR="00B24129">
        <w:tab/>
      </w:r>
      <w:r w:rsidR="001257CD">
        <w:t xml:space="preserve">The Company changes the weighting within the calculation of the CAGW allocation factor to </w:t>
      </w:r>
      <w:r w:rsidR="00E03D5F">
        <w:t>a “</w:t>
      </w:r>
      <w:r w:rsidR="001257CD">
        <w:t>peak credit ratio</w:t>
      </w:r>
      <w:r w:rsidR="00E03D5F">
        <w:t>”</w:t>
      </w:r>
      <w:r w:rsidR="00E03D5F">
        <w:rPr>
          <w:rStyle w:val="FootnoteReference"/>
        </w:rPr>
        <w:footnoteReference w:id="16"/>
      </w:r>
      <w:r w:rsidR="001257CD">
        <w:t xml:space="preserve"> without also changing the weighting within the calculation of the SG allocation factor, a </w:t>
      </w:r>
      <w:r w:rsidR="00EC58BF">
        <w:t>conceptually similar</w:t>
      </w:r>
      <w:r w:rsidR="001257CD">
        <w:t xml:space="preserve"> allocation factor.</w:t>
      </w:r>
      <w:r w:rsidR="00EC58BF">
        <w:t xml:space="preserve">  SG is used to “allocate generation- and transmission-related costs that cannot be assigned to a specific control area.”</w:t>
      </w:r>
      <w:r w:rsidR="00EC58BF">
        <w:rPr>
          <w:rStyle w:val="FootnoteReference"/>
        </w:rPr>
        <w:footnoteReference w:id="17"/>
      </w:r>
      <w:r w:rsidR="00EC58BF">
        <w:t xml:space="preserve">  CAGW is used to “allocate generation- and transmission-related costs that are assigned to the west control area.”</w:t>
      </w:r>
      <w:r w:rsidR="00EC58BF">
        <w:rPr>
          <w:rStyle w:val="FootnoteReference"/>
        </w:rPr>
        <w:footnoteReference w:id="18"/>
      </w:r>
      <w:r w:rsidR="00EC58BF">
        <w:t xml:space="preserve">  Therefore, both of the allocation factors apportion generation- and transmission-related resources between demand costs and energy costs.  The only conceptual difference is the level of accounts the two allocation factors allocate: </w:t>
      </w:r>
      <w:r w:rsidR="006320D9">
        <w:t xml:space="preserve"> </w:t>
      </w:r>
      <w:r w:rsidR="00EC58BF">
        <w:t xml:space="preserve">total system </w:t>
      </w:r>
      <w:r w:rsidR="008B2E60">
        <w:t xml:space="preserve">(“TS”) </w:t>
      </w:r>
      <w:r w:rsidR="00EC58BF">
        <w:t>or WCA.</w:t>
      </w:r>
    </w:p>
    <w:p w:rsidR="00846B04" w:rsidRDefault="00846B04" w:rsidP="00846B04">
      <w:pPr>
        <w:pStyle w:val="Answer-Testimony"/>
      </w:pPr>
      <w:r>
        <w:t xml:space="preserve">  </w:t>
      </w:r>
    </w:p>
    <w:p w:rsidR="00EC58BF" w:rsidRDefault="00EC58BF" w:rsidP="00EC58BF">
      <w:pPr>
        <w:pStyle w:val="Question-Testimony"/>
      </w:pPr>
      <w:r>
        <w:t>Q.</w:t>
      </w:r>
      <w:r>
        <w:tab/>
        <w:t>Specifically, how are the CAGW and SG allocation factors being treated differently</w:t>
      </w:r>
      <w:r w:rsidR="00161534">
        <w:t xml:space="preserve"> by PacifiCorp</w:t>
      </w:r>
      <w:r>
        <w:t>?</w:t>
      </w:r>
    </w:p>
    <w:p w:rsidR="00A10874" w:rsidRPr="00E078CA" w:rsidRDefault="00EC58BF" w:rsidP="00CE6308">
      <w:pPr>
        <w:pStyle w:val="Answer-Testimony"/>
      </w:pPr>
      <w:r w:rsidRPr="002E0AD5">
        <w:t>A</w:t>
      </w:r>
      <w:r>
        <w:t>.</w:t>
      </w:r>
      <w:r>
        <w:tab/>
      </w:r>
      <w:r w:rsidR="00536C84">
        <w:t>In the WCA allocation methodology approved in Docket UE-061546, the weighting for both CAGW and SG allocation factors is 75 percent for the demand component and 25 percent for t</w:t>
      </w:r>
      <w:r w:rsidR="008B2E60">
        <w:t xml:space="preserve">he energy component (“75/25”).  The Company proposes using a </w:t>
      </w:r>
      <w:r w:rsidR="00D46E37">
        <w:t>“</w:t>
      </w:r>
      <w:r w:rsidR="008B2E60">
        <w:t>peak credit ratio</w:t>
      </w:r>
      <w:r w:rsidR="00D46E37">
        <w:t>”</w:t>
      </w:r>
      <w:r w:rsidR="008B2E60">
        <w:t xml:space="preserve"> (38 percent demand, 62 percent energy “38/62”) for the weightings within the CAGW allocation factor</w:t>
      </w:r>
      <w:r w:rsidR="00EB63C1">
        <w:t>.</w:t>
      </w:r>
      <w:r w:rsidR="00EB63C1">
        <w:rPr>
          <w:rStyle w:val="FootnoteReference"/>
        </w:rPr>
        <w:footnoteReference w:id="19"/>
      </w:r>
      <w:r w:rsidR="00EB63C1">
        <w:t xml:space="preserve">  </w:t>
      </w:r>
      <w:r w:rsidR="008B2E60">
        <w:t>However, the Company maintain</w:t>
      </w:r>
      <w:r w:rsidR="00EB63C1">
        <w:t>s</w:t>
      </w:r>
      <w:r w:rsidR="008B2E60">
        <w:t xml:space="preserve"> the use of 75/25 for the weighting of the SG allocation factor</w:t>
      </w:r>
      <w:r w:rsidR="00EB63C1">
        <w:t>.</w:t>
      </w:r>
      <w:r w:rsidR="00EB63C1">
        <w:rPr>
          <w:rStyle w:val="FootnoteReference"/>
        </w:rPr>
        <w:footnoteReference w:id="20"/>
      </w:r>
      <w:r w:rsidR="008B2E60">
        <w:t xml:space="preserve"> </w:t>
      </w:r>
    </w:p>
    <w:p w:rsidR="002131C4" w:rsidRPr="00622844" w:rsidRDefault="002131C4" w:rsidP="00B20149">
      <w:pPr>
        <w:pStyle w:val="Answer-Testimony"/>
      </w:pPr>
    </w:p>
    <w:p w:rsidR="00EB63C1" w:rsidRDefault="00EB63C1" w:rsidP="00EB63C1">
      <w:pPr>
        <w:pStyle w:val="Question-Testimony"/>
      </w:pPr>
      <w:r>
        <w:lastRenderedPageBreak/>
        <w:t>Q.</w:t>
      </w:r>
      <w:r>
        <w:tab/>
        <w:t>What is the impact of th</w:t>
      </w:r>
      <w:r w:rsidR="00161534">
        <w:t>ese</w:t>
      </w:r>
      <w:r>
        <w:t xml:space="preserve"> disparate weightings in the calculation of the CAGW and SG allocation factors? </w:t>
      </w:r>
    </w:p>
    <w:p w:rsidR="00C644C9" w:rsidRDefault="00EB63C1" w:rsidP="00EB63C1">
      <w:pPr>
        <w:pStyle w:val="Answer-Testimony"/>
      </w:pPr>
      <w:r w:rsidRPr="002E0AD5">
        <w:t>A</w:t>
      </w:r>
      <w:r>
        <w:t>.</w:t>
      </w:r>
      <w:r w:rsidRPr="00EB63C1">
        <w:t xml:space="preserve"> </w:t>
      </w:r>
      <w:r>
        <w:tab/>
        <w:t>By changing the weighting of the CAGW allocation factor from 75/25 to 38/62, the allocation factor increase</w:t>
      </w:r>
      <w:r w:rsidR="00161534">
        <w:t>s</w:t>
      </w:r>
      <w:r>
        <w:t xml:space="preserve"> by two basis points, meaning that 0</w:t>
      </w:r>
      <w:r w:rsidR="00846B04">
        <w:t>.02 percent more of the costs</w:t>
      </w:r>
      <w:r>
        <w:t xml:space="preserve"> allocated </w:t>
      </w:r>
      <w:r w:rsidR="00161534">
        <w:t>through</w:t>
      </w:r>
      <w:r>
        <w:t xml:space="preserve"> the CAGW allocation factor are apportioned to Washington. </w:t>
      </w:r>
      <w:r w:rsidR="00C644C9">
        <w:t xml:space="preserve"> </w:t>
      </w:r>
      <w:r>
        <w:t>Moreover, this change to CAGW impacts the calculation of several other allocation factors</w:t>
      </w:r>
      <w:r w:rsidR="00C644C9">
        <w:t xml:space="preserve"> that are partially based on CAGW, namely Jim Bridger Generation (“JBG”), System Net Plant Transmission (“SNPT”), Wheeling Revenue – Generation (“WRG”), and Wheeling Revenue – Energy (“WRE”).</w:t>
      </w:r>
      <w:r w:rsidR="00C644C9">
        <w:rPr>
          <w:rStyle w:val="FootnoteReference"/>
        </w:rPr>
        <w:footnoteReference w:id="21"/>
      </w:r>
    </w:p>
    <w:p w:rsidR="00FC6DA9" w:rsidRDefault="00C644C9" w:rsidP="00C644C9">
      <w:pPr>
        <w:pStyle w:val="Answer-Testimony"/>
        <w:ind w:firstLine="720"/>
      </w:pPr>
      <w:r>
        <w:t xml:space="preserve">By not similarly changing the </w:t>
      </w:r>
      <w:r w:rsidR="00EB63C1">
        <w:t xml:space="preserve">SG allocation factor </w:t>
      </w:r>
      <w:r w:rsidR="00846B04">
        <w:t>from 75/25 to 38/62</w:t>
      </w:r>
      <w:r>
        <w:t xml:space="preserve">, the allocation </w:t>
      </w:r>
      <w:r w:rsidR="00846B04">
        <w:t xml:space="preserve">factor </w:t>
      </w:r>
      <w:r w:rsidR="00AC7D45">
        <w:t>remains 23</w:t>
      </w:r>
      <w:r w:rsidR="00EB63C1">
        <w:t xml:space="preserve"> basis points higher</w:t>
      </w:r>
      <w:r w:rsidR="00AC7D45">
        <w:t>, meaning that .23</w:t>
      </w:r>
      <w:r>
        <w:t xml:space="preserve"> percent more of the </w:t>
      </w:r>
      <w:r w:rsidR="00B37E5B">
        <w:t>costs</w:t>
      </w:r>
      <w:r>
        <w:t xml:space="preserve"> allocated on the SG allocation factor are apportioned to Washington</w:t>
      </w:r>
      <w:r w:rsidR="00846B04">
        <w:t xml:space="preserve"> than they would be based on </w:t>
      </w:r>
      <w:r w:rsidR="00D46E37">
        <w:t>38/62</w:t>
      </w:r>
      <w:r>
        <w:t>.</w:t>
      </w:r>
      <w:r>
        <w:rPr>
          <w:rStyle w:val="FootnoteReference"/>
        </w:rPr>
        <w:footnoteReference w:id="22"/>
      </w:r>
      <w:r>
        <w:t xml:space="preserve">  This change will also have additional impacts, including the calculation of the SO allocation factor</w:t>
      </w:r>
      <w:r w:rsidR="00EB63C1">
        <w:t>.</w:t>
      </w:r>
      <w:r w:rsidR="00AC7D45">
        <w:t xml:space="preserve">  </w:t>
      </w:r>
    </w:p>
    <w:p w:rsidR="00846B04" w:rsidRDefault="00846B04" w:rsidP="00846B04">
      <w:pPr>
        <w:pStyle w:val="Answer-Testimony"/>
      </w:pPr>
    </w:p>
    <w:p w:rsidR="00846B04" w:rsidRDefault="00846B04" w:rsidP="00846B04">
      <w:pPr>
        <w:pStyle w:val="Question-Testimony"/>
      </w:pPr>
      <w:r>
        <w:t>Q.</w:t>
      </w:r>
      <w:r>
        <w:tab/>
        <w:t xml:space="preserve">Why does the change from 75/25 to 38/62 increase the CAGW allocation factor, while the same change would decrease the SG allocation factor? </w:t>
      </w:r>
    </w:p>
    <w:p w:rsidR="00C644C9" w:rsidRDefault="00846B04" w:rsidP="00846B04">
      <w:pPr>
        <w:pStyle w:val="Answer-Testimony"/>
      </w:pPr>
      <w:r>
        <w:t>A.</w:t>
      </w:r>
      <w:r>
        <w:tab/>
        <w:t>T</w:t>
      </w:r>
      <w:r w:rsidR="00AC7D45">
        <w:t xml:space="preserve">he difference in the directional change between the CAGW allocation factor and the SG allocation </w:t>
      </w:r>
      <w:r w:rsidR="00161534">
        <w:t xml:space="preserve">factor </w:t>
      </w:r>
      <w:r w:rsidR="00AC7D45">
        <w:t xml:space="preserve">is due to Washington’s relative demand and energy components in the WCA versus the Company’s total system.  On a WCA basis, Washington’s energy component is </w:t>
      </w:r>
      <w:r w:rsidR="007C1BFE">
        <w:t xml:space="preserve">higher at </w:t>
      </w:r>
      <w:r w:rsidR="00A10874">
        <w:t>22.</w:t>
      </w:r>
      <w:r w:rsidR="00AC7D45">
        <w:t xml:space="preserve">6481 percent compared to its </w:t>
      </w:r>
      <w:r w:rsidR="00AC7D45">
        <w:lastRenderedPageBreak/>
        <w:t>demand component of 22.5913 percent.</w:t>
      </w:r>
      <w:r w:rsidR="00AC7D45">
        <w:rPr>
          <w:rStyle w:val="FootnoteReference"/>
        </w:rPr>
        <w:footnoteReference w:id="23"/>
      </w:r>
      <w:r w:rsidR="00AC7D45">
        <w:t xml:space="preserve">  On a total system basis, Washington’s energy component is </w:t>
      </w:r>
      <w:r w:rsidR="007C1BFE">
        <w:t xml:space="preserve">lower at </w:t>
      </w:r>
      <w:r w:rsidR="00AC7D45">
        <w:t>7.57 percent compared to its demand component of 8.20 percent.</w:t>
      </w:r>
      <w:r w:rsidR="00AC7D45">
        <w:rPr>
          <w:rStyle w:val="FootnoteReference"/>
        </w:rPr>
        <w:footnoteReference w:id="24"/>
      </w:r>
      <w:r w:rsidR="00AC7D45">
        <w:t xml:space="preserve"> </w:t>
      </w:r>
    </w:p>
    <w:p w:rsidR="002676CD" w:rsidRDefault="002676CD" w:rsidP="002676CD">
      <w:pPr>
        <w:pStyle w:val="Answer-Testimony"/>
      </w:pPr>
    </w:p>
    <w:p w:rsidR="002676CD" w:rsidRPr="007E50F7" w:rsidRDefault="002676CD" w:rsidP="002676CD">
      <w:pPr>
        <w:pStyle w:val="Question-Testimony"/>
      </w:pPr>
      <w:r w:rsidRPr="007E50F7">
        <w:t>Q.</w:t>
      </w:r>
      <w:r w:rsidRPr="007E50F7">
        <w:tab/>
      </w:r>
      <w:r>
        <w:t xml:space="preserve">Does Staff have any other concerns regarding the SG </w:t>
      </w:r>
      <w:r w:rsidR="00161534">
        <w:t>and</w:t>
      </w:r>
      <w:r>
        <w:t xml:space="preserve"> CAGW allocation factors?</w:t>
      </w:r>
    </w:p>
    <w:p w:rsidR="00B47A8E" w:rsidRDefault="002676CD" w:rsidP="00C3536D">
      <w:pPr>
        <w:pStyle w:val="Answer-Testimony"/>
      </w:pPr>
      <w:r w:rsidRPr="007E50F7">
        <w:t>A.</w:t>
      </w:r>
      <w:r>
        <w:tab/>
        <w:t>Yes</w:t>
      </w:r>
      <w:r w:rsidR="00161534">
        <w:t>.  T</w:t>
      </w:r>
      <w:r>
        <w:t>he Company</w:t>
      </w:r>
      <w:r w:rsidR="00D46E37">
        <w:t xml:space="preserve"> states that the peak credit calculation results in 38/62 demand energy weightings.</w:t>
      </w:r>
      <w:r w:rsidR="00D46E37">
        <w:rPr>
          <w:rStyle w:val="FootnoteReference"/>
        </w:rPr>
        <w:footnoteReference w:id="25"/>
      </w:r>
      <w:r w:rsidR="00D46E37">
        <w:t xml:space="preserve">  </w:t>
      </w:r>
      <w:proofErr w:type="gramStart"/>
      <w:r w:rsidR="00D46E37">
        <w:t xml:space="preserve">However, a review of </w:t>
      </w:r>
      <w:r w:rsidR="001E7668">
        <w:t xml:space="preserve">Company </w:t>
      </w:r>
      <w:r w:rsidR="00D46E37">
        <w:t>Exhibit No.</w:t>
      </w:r>
      <w:proofErr w:type="gramEnd"/>
      <w:r w:rsidR="0045417D">
        <w:t xml:space="preserve"> </w:t>
      </w:r>
      <w:r w:rsidR="00D46E37">
        <w:t>__</w:t>
      </w:r>
      <w:r w:rsidR="0030175D">
        <w:t>_ (</w:t>
      </w:r>
      <w:proofErr w:type="spellStart"/>
      <w:r w:rsidR="00D46E37">
        <w:t>CCP</w:t>
      </w:r>
      <w:proofErr w:type="spellEnd"/>
      <w:r w:rsidR="00D46E37">
        <w:t xml:space="preserve">-4) reveals that the Company arrives at 38/62 not through the calculation of a peak credit ratio, but through </w:t>
      </w:r>
      <w:r w:rsidR="00DD29C4">
        <w:t xml:space="preserve">the calculation of </w:t>
      </w:r>
      <w:r w:rsidR="00D46E37">
        <w:t xml:space="preserve">a </w:t>
      </w:r>
      <w:r w:rsidR="00DD29C4">
        <w:t>l</w:t>
      </w:r>
      <w:r w:rsidR="00D46E37">
        <w:t xml:space="preserve">oad </w:t>
      </w:r>
      <w:r w:rsidR="00DD29C4">
        <w:t>f</w:t>
      </w:r>
      <w:r w:rsidR="00D46E37">
        <w:t>actor.  In a true peak credit ratio</w:t>
      </w:r>
      <w:r w:rsidR="00B47A8E">
        <w:t>:</w:t>
      </w:r>
    </w:p>
    <w:p w:rsidR="00B47A8E" w:rsidRDefault="00B47A8E" w:rsidP="001E7668">
      <w:pPr>
        <w:pStyle w:val="Answer-Testimony"/>
        <w:numPr>
          <w:ilvl w:val="0"/>
          <w:numId w:val="24"/>
        </w:numPr>
        <w:ind w:left="1440"/>
      </w:pPr>
      <w:r>
        <w:t>T</w:t>
      </w:r>
      <w:r w:rsidR="00D46E37">
        <w:t>he average energy for the year is</w:t>
      </w:r>
      <w:r>
        <w:t xml:space="preserve"> calculated by dividing the </w:t>
      </w:r>
      <w:r w:rsidR="00D46E37">
        <w:t xml:space="preserve">total usage for the </w:t>
      </w:r>
      <w:r>
        <w:t xml:space="preserve">test </w:t>
      </w:r>
      <w:r w:rsidR="00D46E37">
        <w:t xml:space="preserve">year by the </w:t>
      </w:r>
      <w:r>
        <w:t>total number of hours in the year (8,784).</w:t>
      </w:r>
      <w:r w:rsidR="00193438">
        <w:rPr>
          <w:rStyle w:val="FootnoteReference"/>
        </w:rPr>
        <w:footnoteReference w:id="26"/>
      </w:r>
      <w:r>
        <w:t xml:space="preserve"> </w:t>
      </w:r>
    </w:p>
    <w:p w:rsidR="00B47A8E" w:rsidRDefault="00B47A8E" w:rsidP="001E7668">
      <w:pPr>
        <w:pStyle w:val="Answer-Testimony"/>
        <w:numPr>
          <w:ilvl w:val="0"/>
          <w:numId w:val="24"/>
        </w:numPr>
        <w:ind w:left="1440"/>
      </w:pPr>
      <w:r>
        <w:t xml:space="preserve">The </w:t>
      </w:r>
      <w:r w:rsidR="008B107F">
        <w:t>peak</w:t>
      </w:r>
      <w:r w:rsidR="00D46E37">
        <w:t xml:space="preserve"> demand is calculated by </w:t>
      </w:r>
      <w:r>
        <w:t>averaging the peak usage within a specified period, for example 1 hour from each calendar month (“12CP”) or from the top 100 hours in the winter and the 100 hours in the summer (“200 CP</w:t>
      </w:r>
      <w:r w:rsidR="00B860F1">
        <w:t>”</w:t>
      </w:r>
      <w:r>
        <w:t xml:space="preserve">).  </w:t>
      </w:r>
    </w:p>
    <w:p w:rsidR="00B47A8E" w:rsidRDefault="00B47A8E" w:rsidP="001E7668">
      <w:pPr>
        <w:pStyle w:val="Answer-Testimony"/>
        <w:ind w:firstLine="720"/>
      </w:pPr>
      <w:r w:rsidRPr="00B47A8E">
        <w:t>Instead of following the above steps, the</w:t>
      </w:r>
      <w:r w:rsidR="008B107F">
        <w:t xml:space="preserve"> Company calculated the average energy and peak demand in the following way</w:t>
      </w:r>
      <w:r>
        <w:t>:</w:t>
      </w:r>
    </w:p>
    <w:p w:rsidR="001E63F1" w:rsidRDefault="008B107F" w:rsidP="001E7668">
      <w:pPr>
        <w:pStyle w:val="Answer-Testimony"/>
        <w:numPr>
          <w:ilvl w:val="0"/>
          <w:numId w:val="24"/>
        </w:numPr>
        <w:ind w:left="1440"/>
        <w:sectPr w:rsidR="001E63F1" w:rsidSect="00DA18E9">
          <w:footerReference w:type="default" r:id="rId11"/>
          <w:pgSz w:w="12240" w:h="15840" w:code="1"/>
          <w:pgMar w:top="1440" w:right="1440" w:bottom="1440" w:left="1872" w:header="720" w:footer="720" w:gutter="0"/>
          <w:lnNumType w:countBy="1"/>
          <w:pgNumType w:start="1"/>
          <w:cols w:space="720"/>
          <w:docGrid w:linePitch="360"/>
        </w:sectPr>
      </w:pPr>
      <w:r>
        <w:t xml:space="preserve">The average energy for the year was calculated by dividing the total usage for the test year by the total number of hours in the year (8,784). </w:t>
      </w:r>
    </w:p>
    <w:p w:rsidR="008B107F" w:rsidRDefault="008B107F" w:rsidP="001E7668">
      <w:pPr>
        <w:pStyle w:val="Answer-Testimony"/>
        <w:numPr>
          <w:ilvl w:val="0"/>
          <w:numId w:val="24"/>
        </w:numPr>
        <w:ind w:left="1440"/>
      </w:pPr>
      <w:r>
        <w:lastRenderedPageBreak/>
        <w:t xml:space="preserve">The peak demand is determined by identifying the </w:t>
      </w:r>
      <w:r w:rsidR="00B860F1">
        <w:t>absolute</w:t>
      </w:r>
      <w:r>
        <w:t xml:space="preserve"> peak hour in the test period.</w:t>
      </w:r>
    </w:p>
    <w:p w:rsidR="008B107F" w:rsidRDefault="008B107F" w:rsidP="001E7668">
      <w:pPr>
        <w:pStyle w:val="Answer-Testimony"/>
        <w:ind w:firstLine="0"/>
      </w:pPr>
      <w:r>
        <w:t>Therefore, while the presentation of Exhibit No.</w:t>
      </w:r>
      <w:r w:rsidR="0045417D">
        <w:t xml:space="preserve"> </w:t>
      </w:r>
      <w:r>
        <w:t>__</w:t>
      </w:r>
      <w:r w:rsidR="0030175D">
        <w:t>_ (</w:t>
      </w:r>
      <w:proofErr w:type="spellStart"/>
      <w:r>
        <w:t>CCP</w:t>
      </w:r>
      <w:proofErr w:type="spellEnd"/>
      <w:r>
        <w:t xml:space="preserve">-4) separates the data into twelve months, only one point of demand data is </w:t>
      </w:r>
      <w:r w:rsidR="00DD29C4">
        <w:t xml:space="preserve">actually </w:t>
      </w:r>
      <w:r>
        <w:t xml:space="preserve">used in the Company’s calculation.  The Company’s methodology is consistent with a </w:t>
      </w:r>
      <w:r w:rsidR="00DD29C4">
        <w:t>lo</w:t>
      </w:r>
      <w:r>
        <w:t xml:space="preserve">ad </w:t>
      </w:r>
      <w:r w:rsidR="00DD29C4">
        <w:t>f</w:t>
      </w:r>
      <w:r>
        <w:t>actor</w:t>
      </w:r>
      <w:r w:rsidR="001E7668">
        <w:t xml:space="preserve">, </w:t>
      </w:r>
      <w:r w:rsidR="00212619">
        <w:t xml:space="preserve">rather than a </w:t>
      </w:r>
      <w:r>
        <w:t>peak credit ratio.</w:t>
      </w:r>
      <w:r>
        <w:rPr>
          <w:rStyle w:val="FootnoteReference"/>
        </w:rPr>
        <w:footnoteReference w:id="27"/>
      </w:r>
      <w:r>
        <w:t xml:space="preserve"> </w:t>
      </w:r>
    </w:p>
    <w:p w:rsidR="00DD29C4" w:rsidRDefault="00DD29C4" w:rsidP="00DD29C4">
      <w:pPr>
        <w:pStyle w:val="Answer-Testimony"/>
      </w:pPr>
    </w:p>
    <w:p w:rsidR="00DD29C4" w:rsidRDefault="00DD29C4" w:rsidP="001E63F1">
      <w:pPr>
        <w:pStyle w:val="Answer-Testimony"/>
        <w:spacing w:line="480" w:lineRule="exact"/>
        <w:rPr>
          <w:b/>
        </w:rPr>
      </w:pPr>
      <w:r>
        <w:rPr>
          <w:b/>
        </w:rPr>
        <w:t>Q.</w:t>
      </w:r>
      <w:r>
        <w:rPr>
          <w:b/>
        </w:rPr>
        <w:tab/>
        <w:t>What methodology does Staff recommend to determine allocation factor subpart</w:t>
      </w:r>
      <w:r w:rsidR="00F214B7">
        <w:rPr>
          <w:b/>
        </w:rPr>
        <w:t>s</w:t>
      </w:r>
      <w:r>
        <w:rPr>
          <w:b/>
        </w:rPr>
        <w:t>?</w:t>
      </w:r>
    </w:p>
    <w:p w:rsidR="00C3536D" w:rsidRDefault="00DD29C4" w:rsidP="001E63F1">
      <w:pPr>
        <w:pStyle w:val="Answer-Testimony"/>
        <w:spacing w:line="480" w:lineRule="exact"/>
      </w:pPr>
      <w:r w:rsidRPr="00B75C75">
        <w:t>A.</w:t>
      </w:r>
      <w:r>
        <w:rPr>
          <w:b/>
        </w:rPr>
        <w:tab/>
      </w:r>
      <w:r w:rsidR="008612CF">
        <w:t>Staff recommends using 200 CP in the calculation of all s</w:t>
      </w:r>
      <w:r w:rsidR="00C3536D">
        <w:t>ubparts</w:t>
      </w:r>
      <w:r w:rsidR="00F214B7">
        <w:t xml:space="preserve"> in all </w:t>
      </w:r>
      <w:r w:rsidR="004F10B2">
        <w:t xml:space="preserve">G&amp;T </w:t>
      </w:r>
      <w:r w:rsidR="00F214B7">
        <w:t>allocation factors</w:t>
      </w:r>
      <w:r w:rsidR="008612CF">
        <w:t>.</w:t>
      </w:r>
      <w:r w:rsidR="00A10874">
        <w:t xml:space="preserve">  Specifically, this means that </w:t>
      </w:r>
      <w:r w:rsidR="00C3536D">
        <w:t>the Company should use 200 CP data to:</w:t>
      </w:r>
    </w:p>
    <w:p w:rsidR="00C3536D" w:rsidRDefault="00C3536D" w:rsidP="009B15E7">
      <w:pPr>
        <w:pStyle w:val="Answer-Testimony"/>
        <w:numPr>
          <w:ilvl w:val="0"/>
          <w:numId w:val="22"/>
        </w:numPr>
      </w:pPr>
      <w:r>
        <w:t xml:space="preserve">Calculate the </w:t>
      </w:r>
      <w:r w:rsidR="00A10874">
        <w:t>energy component</w:t>
      </w:r>
      <w:r>
        <w:t>s</w:t>
      </w:r>
      <w:r w:rsidR="00A10874">
        <w:t xml:space="preserve"> </w:t>
      </w:r>
      <w:r>
        <w:t>of the</w:t>
      </w:r>
      <w:r w:rsidR="00A10874">
        <w:t xml:space="preserve"> SG and CAGW </w:t>
      </w:r>
      <w:r>
        <w:t xml:space="preserve">allocation factors. </w:t>
      </w:r>
    </w:p>
    <w:p w:rsidR="002676CD" w:rsidRDefault="00C3536D" w:rsidP="009B15E7">
      <w:pPr>
        <w:pStyle w:val="Answer-Testimony"/>
        <w:numPr>
          <w:ilvl w:val="0"/>
          <w:numId w:val="22"/>
        </w:numPr>
      </w:pPr>
      <w:r>
        <w:t xml:space="preserve">Calculate the peak credit ratio that is used to weight the base components of the SG and CAGW allocations factors. </w:t>
      </w:r>
      <w:r w:rsidR="00A10874">
        <w:t xml:space="preserve"> </w:t>
      </w:r>
    </w:p>
    <w:p w:rsidR="001E63F1" w:rsidRDefault="00DD29C4" w:rsidP="009B15E7">
      <w:pPr>
        <w:pStyle w:val="Answer-Testimony"/>
        <w:ind w:firstLine="0"/>
        <w:sectPr w:rsidR="001E63F1" w:rsidSect="001E63F1">
          <w:footerReference w:type="default" r:id="rId12"/>
          <w:pgSz w:w="12240" w:h="15840" w:code="1"/>
          <w:pgMar w:top="1440" w:right="1440" w:bottom="1440" w:left="1872" w:header="720" w:footer="720" w:gutter="0"/>
          <w:lnNumType w:countBy="1"/>
          <w:cols w:space="720"/>
          <w:docGrid w:linePitch="360"/>
        </w:sectPr>
      </w:pPr>
      <w:r>
        <w:t xml:space="preserve">The top 200 hours should use </w:t>
      </w:r>
      <w:r w:rsidR="008612CF">
        <w:t xml:space="preserve">the top 100 hours that occur in a period defined as summer (April through October) and the top 100 hours that occur in a period defined as winter (November through March). </w:t>
      </w:r>
      <w:r>
        <w:t xml:space="preserve"> </w:t>
      </w:r>
      <w:r w:rsidR="0075094C">
        <w:t>It</w:t>
      </w:r>
      <w:r w:rsidR="008612CF">
        <w:t xml:space="preserve"> is </w:t>
      </w:r>
      <w:r>
        <w:t xml:space="preserve">also </w:t>
      </w:r>
      <w:r w:rsidR="008612CF">
        <w:t>important to align the selected universe</w:t>
      </w:r>
      <w:r w:rsidR="00580E9D">
        <w:t xml:space="preserve"> with the selection of which </w:t>
      </w:r>
      <w:r w:rsidR="008612CF">
        <w:t xml:space="preserve">200 hours are used in the calculation.  For example, when determining </w:t>
      </w:r>
      <w:r w:rsidR="004A3E78">
        <w:t>the peak credit ratio for</w:t>
      </w:r>
      <w:r w:rsidR="008612CF">
        <w:t xml:space="preserve"> the WCA on a 200 CP basis, the top 100 winter hours and top 100 summer hours should only consider the peak use hours of customers within Washington, Oregon, and California.</w:t>
      </w:r>
      <w:r w:rsidR="001E63F1">
        <w:t xml:space="preserve">  </w:t>
      </w:r>
    </w:p>
    <w:p w:rsidR="001E63F1" w:rsidRDefault="001E63F1" w:rsidP="002676CD">
      <w:pPr>
        <w:pStyle w:val="Answer-Testimony"/>
        <w:rPr>
          <w:b/>
        </w:rPr>
      </w:pPr>
    </w:p>
    <w:p w:rsidR="008612CF" w:rsidRPr="00BD4767" w:rsidRDefault="00BD4767" w:rsidP="002676CD">
      <w:pPr>
        <w:pStyle w:val="Answer-Testimony"/>
        <w:rPr>
          <w:b/>
        </w:rPr>
      </w:pPr>
      <w:r>
        <w:rPr>
          <w:b/>
        </w:rPr>
        <w:t>Q.</w:t>
      </w:r>
      <w:r>
        <w:rPr>
          <w:b/>
        </w:rPr>
        <w:tab/>
        <w:t xml:space="preserve">Why does Staff disagree with the Company’s use of </w:t>
      </w:r>
      <w:r w:rsidR="00DD29C4">
        <w:rPr>
          <w:b/>
        </w:rPr>
        <w:t>the load factor</w:t>
      </w:r>
      <w:r>
        <w:rPr>
          <w:b/>
        </w:rPr>
        <w:t>?</w:t>
      </w:r>
    </w:p>
    <w:p w:rsidR="00A617C2" w:rsidRDefault="00BD4767" w:rsidP="00BD4767">
      <w:pPr>
        <w:pStyle w:val="Answer-Testimony"/>
      </w:pPr>
      <w:r>
        <w:t>A.</w:t>
      </w:r>
      <w:r>
        <w:tab/>
      </w:r>
      <w:r w:rsidR="008612CF">
        <w:t xml:space="preserve">Staff disagrees with the Company’s use of </w:t>
      </w:r>
      <w:r w:rsidR="00DD29C4">
        <w:t>the load factor for one important reason:</w:t>
      </w:r>
      <w:r w:rsidR="008612CF">
        <w:t xml:space="preserve"> past Commission precedent</w:t>
      </w:r>
      <w:r w:rsidR="00DD29C4">
        <w:t xml:space="preserve">. </w:t>
      </w:r>
      <w:r w:rsidR="008612CF">
        <w:t xml:space="preserve"> </w:t>
      </w:r>
      <w:r w:rsidR="00DD29C4">
        <w:t>T</w:t>
      </w:r>
      <w:r w:rsidR="008612CF">
        <w:t>he Commission has previously ruled that it is “preferable to use data from a longer period of time, to remove variations due to unusual weather and to achieve greater stability”</w:t>
      </w:r>
      <w:r w:rsidR="008612CF">
        <w:rPr>
          <w:rStyle w:val="FootnoteReference"/>
        </w:rPr>
        <w:footnoteReference w:id="28"/>
      </w:r>
      <w:r w:rsidR="008612CF">
        <w:t xml:space="preserve"> when calculating the peak credit ratio.  </w:t>
      </w:r>
      <w:r w:rsidR="008612CF">
        <w:rPr>
          <w:rStyle w:val="FootnoteReference"/>
        </w:rPr>
        <w:t xml:space="preserve"> </w:t>
      </w:r>
      <w:r w:rsidR="00A617C2">
        <w:t xml:space="preserve">The 200 CP </w:t>
      </w:r>
      <w:proofErr w:type="gramStart"/>
      <w:r w:rsidR="00A617C2">
        <w:t>method</w:t>
      </w:r>
      <w:proofErr w:type="gramEnd"/>
      <w:r w:rsidR="00A617C2">
        <w:t xml:space="preserve"> that Staff supports is superior to the Company’s </w:t>
      </w:r>
      <w:r w:rsidR="00DD29C4">
        <w:t>load factor</w:t>
      </w:r>
      <w:r w:rsidR="00A617C2">
        <w:t xml:space="preserve"> approach in implementing this principle</w:t>
      </w:r>
      <w:r w:rsidR="00DD29C4">
        <w:t xml:space="preserve"> as it uses 200 data points rather than just one data point</w:t>
      </w:r>
      <w:r w:rsidR="00A617C2">
        <w:t>.</w:t>
      </w:r>
    </w:p>
    <w:p w:rsidR="008612CF" w:rsidRPr="00213D7E" w:rsidRDefault="008612CF" w:rsidP="0075094C">
      <w:pPr>
        <w:pStyle w:val="Answer-Testimony"/>
        <w:spacing w:line="360" w:lineRule="auto"/>
      </w:pPr>
    </w:p>
    <w:p w:rsidR="005129CD" w:rsidRPr="00956465" w:rsidRDefault="00A617C2" w:rsidP="0075094C">
      <w:pPr>
        <w:pStyle w:val="Heading2"/>
        <w:spacing w:line="360" w:lineRule="auto"/>
      </w:pPr>
      <w:bookmarkStart w:id="23" w:name="_Toc359328553"/>
      <w:r w:rsidRPr="00F42955">
        <w:t>Company Failure to Address the</w:t>
      </w:r>
      <w:r w:rsidR="007335BF" w:rsidRPr="00956465">
        <w:t xml:space="preserve"> Controversial </w:t>
      </w:r>
      <w:r w:rsidR="007C1BFE" w:rsidRPr="00956465">
        <w:t>SO Allocation Factor</w:t>
      </w:r>
      <w:bookmarkEnd w:id="23"/>
    </w:p>
    <w:p w:rsidR="002676CD" w:rsidRPr="002676CD" w:rsidRDefault="002676CD" w:rsidP="0075094C">
      <w:pPr>
        <w:pStyle w:val="Question-Testimony"/>
      </w:pPr>
    </w:p>
    <w:p w:rsidR="007C1BFE" w:rsidRPr="007E50F7" w:rsidRDefault="007C1BFE" w:rsidP="00627681">
      <w:pPr>
        <w:pStyle w:val="Question-Testimony"/>
      </w:pPr>
      <w:r w:rsidRPr="007E50F7">
        <w:t>Q.</w:t>
      </w:r>
      <w:r w:rsidRPr="007E50F7">
        <w:tab/>
        <w:t xml:space="preserve">Please </w:t>
      </w:r>
      <w:r>
        <w:t xml:space="preserve">generally describe </w:t>
      </w:r>
      <w:r w:rsidRPr="007E50F7">
        <w:t xml:space="preserve">the </w:t>
      </w:r>
      <w:r>
        <w:t>SO allocation factor as applied by the Company</w:t>
      </w:r>
      <w:r w:rsidRPr="007E50F7">
        <w:t>.</w:t>
      </w:r>
    </w:p>
    <w:p w:rsidR="007C1BFE" w:rsidRDefault="007C1BFE" w:rsidP="003C457C">
      <w:pPr>
        <w:pStyle w:val="Answer-Testimony"/>
      </w:pPr>
      <w:r w:rsidRPr="00627681">
        <w:t>A.</w:t>
      </w:r>
      <w:r w:rsidRPr="00627681">
        <w:tab/>
      </w:r>
      <w:r w:rsidR="006552AE" w:rsidRPr="00627681">
        <w:t>The SO allocation factor is used to allocate general and intangible</w:t>
      </w:r>
      <w:r w:rsidR="0075094C">
        <w:t xml:space="preserve"> </w:t>
      </w:r>
      <w:r w:rsidR="006552AE" w:rsidRPr="00627681">
        <w:t xml:space="preserve">plant and general A&amp;G expenses that cannot be directly assigned.  The </w:t>
      </w:r>
      <w:r w:rsidR="00D0588D">
        <w:t xml:space="preserve">current </w:t>
      </w:r>
      <w:r w:rsidR="006552AE" w:rsidRPr="00627681">
        <w:t>SO factor is based on each state’s percentage of total Company gross plant</w:t>
      </w:r>
      <w:r w:rsidR="006552AE" w:rsidRPr="007E50F7">
        <w:t>.</w:t>
      </w:r>
      <w:r w:rsidR="006552AE">
        <w:rPr>
          <w:rStyle w:val="FootnoteReference"/>
        </w:rPr>
        <w:footnoteReference w:id="29"/>
      </w:r>
    </w:p>
    <w:p w:rsidR="006552AE" w:rsidRDefault="006552AE" w:rsidP="003C457C">
      <w:pPr>
        <w:pStyle w:val="Answer-Testimony"/>
      </w:pPr>
    </w:p>
    <w:p w:rsidR="006552AE" w:rsidRPr="007E50F7" w:rsidRDefault="006552AE" w:rsidP="003C457C">
      <w:pPr>
        <w:pStyle w:val="Question-Testimony"/>
      </w:pPr>
      <w:r w:rsidRPr="007E50F7">
        <w:t>Q.</w:t>
      </w:r>
      <w:r w:rsidRPr="007E50F7">
        <w:tab/>
      </w:r>
      <w:r>
        <w:t>Why should the SO allocation factor be part of a comprehensive review of the WCA allocation methodology?</w:t>
      </w:r>
    </w:p>
    <w:p w:rsidR="007C1BFE" w:rsidRDefault="006552AE" w:rsidP="003C457C">
      <w:pPr>
        <w:pStyle w:val="Answer-Testimony"/>
      </w:pPr>
      <w:r w:rsidRPr="007E50F7">
        <w:t>A.</w:t>
      </w:r>
      <w:r>
        <w:tab/>
      </w:r>
      <w:r w:rsidR="007C1BFE">
        <w:t>The allocation of A&amp;G costs has been contested on numerous occasions before the Commission,</w:t>
      </w:r>
      <w:r w:rsidR="007C1BFE">
        <w:rPr>
          <w:rStyle w:val="FootnoteReference"/>
        </w:rPr>
        <w:footnoteReference w:id="30"/>
      </w:r>
      <w:r w:rsidR="007C1BFE">
        <w:t xml:space="preserve"> and remains contentious.  In fact, </w:t>
      </w:r>
      <w:r w:rsidR="00C929B5">
        <w:t xml:space="preserve">Company witness </w:t>
      </w:r>
      <w:r w:rsidR="007C1BFE">
        <w:t xml:space="preserve">Dalley states that </w:t>
      </w:r>
      <w:r w:rsidR="007C1BFE">
        <w:lastRenderedPageBreak/>
        <w:t>previous modifications to the WCA have resulted in the “inconsistent application of allocation factors among cost categories.”</w:t>
      </w:r>
      <w:r w:rsidR="007C1BFE">
        <w:rPr>
          <w:rStyle w:val="FootnoteReference"/>
        </w:rPr>
        <w:footnoteReference w:id="31"/>
      </w:r>
      <w:r w:rsidR="007C1BFE">
        <w:t xml:space="preserve">  While Staff does not necessarily share the Company’s view entirely, we are interested in a reexamination of the apportionment of general A&amp;G accounts, particularly the current SO allocation factor.</w:t>
      </w:r>
      <w:r>
        <w:t xml:space="preserve">  </w:t>
      </w:r>
      <w:r w:rsidR="007C1BFE">
        <w:t xml:space="preserve">  </w:t>
      </w:r>
    </w:p>
    <w:p w:rsidR="00A37310" w:rsidRDefault="00A37310" w:rsidP="003C457C">
      <w:pPr>
        <w:pStyle w:val="Answer-Testimony"/>
      </w:pPr>
    </w:p>
    <w:p w:rsidR="00876A08" w:rsidRPr="007E50F7" w:rsidRDefault="00876A08" w:rsidP="003C457C">
      <w:pPr>
        <w:pStyle w:val="Question-Testimony"/>
      </w:pPr>
      <w:r w:rsidRPr="007E50F7">
        <w:t>Q.</w:t>
      </w:r>
      <w:r w:rsidRPr="007E50F7">
        <w:tab/>
        <w:t xml:space="preserve">Please describe </w:t>
      </w:r>
      <w:r w:rsidR="00B84DD0">
        <w:t>the broad theory that underpins the allocation of general</w:t>
      </w:r>
      <w:r w:rsidR="0075094C">
        <w:t xml:space="preserve"> </w:t>
      </w:r>
      <w:r w:rsidR="00B84DD0">
        <w:t>and intangible</w:t>
      </w:r>
      <w:r w:rsidR="0075094C">
        <w:t xml:space="preserve"> </w:t>
      </w:r>
      <w:r w:rsidR="00B84DD0">
        <w:t xml:space="preserve">plant and general A&amp;G expenses. </w:t>
      </w:r>
    </w:p>
    <w:p w:rsidR="00876A08" w:rsidRDefault="00876A08" w:rsidP="00B37E5B">
      <w:pPr>
        <w:pStyle w:val="Answer-Testimony"/>
      </w:pPr>
      <w:r w:rsidRPr="007E50F7">
        <w:t>A.</w:t>
      </w:r>
      <w:r w:rsidR="00B84DD0">
        <w:t xml:space="preserve"> </w:t>
      </w:r>
      <w:r w:rsidR="00B84DD0">
        <w:tab/>
        <w:t>General and intangible</w:t>
      </w:r>
      <w:r w:rsidR="0075094C">
        <w:t xml:space="preserve"> </w:t>
      </w:r>
      <w:r w:rsidR="00B84DD0">
        <w:t xml:space="preserve">plant and general A&amp;G expenses are </w:t>
      </w:r>
      <w:r w:rsidR="00D0588D">
        <w:t xml:space="preserve">common costs </w:t>
      </w:r>
      <w:r w:rsidR="00B84DD0">
        <w:t xml:space="preserve">not directly involved in production, transmission, distribution, or the provision of customer services.  However, the amounts </w:t>
      </w:r>
      <w:r w:rsidR="00312479">
        <w:t xml:space="preserve">charged </w:t>
      </w:r>
      <w:r w:rsidR="00B84DD0">
        <w:t>to the</w:t>
      </w:r>
      <w:r w:rsidR="00312479">
        <w:t xml:space="preserve"> </w:t>
      </w:r>
      <w:r w:rsidR="00B37E5B">
        <w:t xml:space="preserve">general and intangible plant and the </w:t>
      </w:r>
      <w:r w:rsidR="00FE0A5D">
        <w:t xml:space="preserve">general </w:t>
      </w:r>
      <w:r w:rsidR="00312479">
        <w:t>A&amp;G</w:t>
      </w:r>
      <w:r w:rsidR="00B84DD0">
        <w:t xml:space="preserve"> account</w:t>
      </w:r>
      <w:r w:rsidR="00312479">
        <w:t>s</w:t>
      </w:r>
      <w:r w:rsidR="00B84DD0">
        <w:t xml:space="preserve"> are nonetheless necessary to provide electric service as they support the ab</w:t>
      </w:r>
      <w:r w:rsidR="00B56A13">
        <w:t>ove</w:t>
      </w:r>
      <w:r w:rsidR="00B84DD0">
        <w:t xml:space="preserve"> functions.  Ther</w:t>
      </w:r>
      <w:r w:rsidR="0075094C">
        <w:t xml:space="preserve">efore, the allocation of general </w:t>
      </w:r>
      <w:r w:rsidR="00B84DD0">
        <w:t>and intangible</w:t>
      </w:r>
      <w:r w:rsidR="0075094C">
        <w:t xml:space="preserve"> </w:t>
      </w:r>
      <w:r w:rsidR="00B84DD0">
        <w:t xml:space="preserve">plant and general A&amp;G </w:t>
      </w:r>
      <w:r w:rsidR="00926884">
        <w:t>expenses should be apportioned</w:t>
      </w:r>
      <w:r w:rsidR="00243625">
        <w:t xml:space="preserve"> based on an understanding of how the resources are used to support other services during the test period.</w:t>
      </w:r>
      <w:r w:rsidR="00243625">
        <w:rPr>
          <w:rStyle w:val="FootnoteReference"/>
        </w:rPr>
        <w:footnoteReference w:id="32"/>
      </w:r>
    </w:p>
    <w:p w:rsidR="00B37E5B" w:rsidRDefault="00B37E5B" w:rsidP="003C457C">
      <w:pPr>
        <w:pStyle w:val="Answer-Testimony"/>
        <w:rPr>
          <w:b/>
        </w:rPr>
      </w:pPr>
    </w:p>
    <w:p w:rsidR="00B37E5B" w:rsidRDefault="00B37E5B" w:rsidP="003C457C">
      <w:pPr>
        <w:pStyle w:val="Answer-Testimony"/>
        <w:rPr>
          <w:b/>
        </w:rPr>
        <w:sectPr w:rsidR="00B37E5B" w:rsidSect="001E63F1">
          <w:footerReference w:type="default" r:id="rId13"/>
          <w:pgSz w:w="12240" w:h="15840" w:code="1"/>
          <w:pgMar w:top="1440" w:right="1440" w:bottom="1440" w:left="1872" w:header="720" w:footer="720" w:gutter="0"/>
          <w:lnNumType w:countBy="1"/>
          <w:cols w:space="720"/>
          <w:docGrid w:linePitch="360"/>
        </w:sectPr>
      </w:pPr>
    </w:p>
    <w:p w:rsidR="00595338" w:rsidRPr="007E50F7" w:rsidRDefault="00595338" w:rsidP="00B37E5B">
      <w:pPr>
        <w:pStyle w:val="Question-Testimony"/>
        <w:keepNext/>
      </w:pPr>
      <w:r w:rsidRPr="007E50F7">
        <w:lastRenderedPageBreak/>
        <w:t>Q.</w:t>
      </w:r>
      <w:r w:rsidRPr="007E50F7">
        <w:tab/>
        <w:t>What is Staff’s</w:t>
      </w:r>
      <w:r w:rsidR="0076547E" w:rsidRPr="007E50F7">
        <w:t xml:space="preserve"> position on the Company’s </w:t>
      </w:r>
      <w:r w:rsidR="00036760">
        <w:t xml:space="preserve">SO </w:t>
      </w:r>
      <w:r w:rsidR="00BC1D61">
        <w:t>fact</w:t>
      </w:r>
      <w:r w:rsidR="00036760">
        <w:t>or</w:t>
      </w:r>
      <w:r w:rsidRPr="007E50F7">
        <w:t>?</w:t>
      </w:r>
    </w:p>
    <w:p w:rsidR="00116030" w:rsidRDefault="00595338" w:rsidP="003C457C">
      <w:pPr>
        <w:pStyle w:val="Answer-Testimony"/>
      </w:pPr>
      <w:r w:rsidRPr="007E50F7">
        <w:t>A.</w:t>
      </w:r>
      <w:r w:rsidRPr="007E50F7">
        <w:tab/>
      </w:r>
      <w:r w:rsidR="00036760">
        <w:t xml:space="preserve">Staff </w:t>
      </w:r>
      <w:r w:rsidR="00116030">
        <w:t>disputes</w:t>
      </w:r>
      <w:r w:rsidR="004B71B6">
        <w:t xml:space="preserve"> the appropriateness of </w:t>
      </w:r>
      <w:r w:rsidR="00036760">
        <w:t xml:space="preserve">using </w:t>
      </w:r>
      <w:r w:rsidR="004B71B6">
        <w:t>the</w:t>
      </w:r>
      <w:r w:rsidR="00B20F9F">
        <w:t xml:space="preserve"> </w:t>
      </w:r>
      <w:r w:rsidR="00F32CFA">
        <w:t xml:space="preserve">SO </w:t>
      </w:r>
      <w:r w:rsidR="00B20F9F">
        <w:t>factor</w:t>
      </w:r>
      <w:r w:rsidR="00116030">
        <w:t xml:space="preserve"> because it is </w:t>
      </w:r>
      <w:r w:rsidR="00B20F9F">
        <w:t>based on gross plant</w:t>
      </w:r>
      <w:r w:rsidR="00116030">
        <w:t xml:space="preserve">, which </w:t>
      </w:r>
      <w:r w:rsidR="004B71B6">
        <w:t xml:space="preserve">reflects </w:t>
      </w:r>
      <w:r w:rsidR="00243625">
        <w:t xml:space="preserve">the </w:t>
      </w:r>
      <w:r w:rsidR="004B71B6">
        <w:t>account balances at the time a</w:t>
      </w:r>
      <w:r w:rsidR="00116030">
        <w:t>n item of</w:t>
      </w:r>
      <w:r w:rsidR="004B71B6">
        <w:t xml:space="preserve"> plant was placed in service</w:t>
      </w:r>
      <w:r w:rsidR="00B56A13">
        <w:t>.  Therefore,</w:t>
      </w:r>
      <w:r w:rsidR="004B71B6">
        <w:t xml:space="preserve"> </w:t>
      </w:r>
      <w:r w:rsidR="002E1922">
        <w:t xml:space="preserve">an allocation factor based on </w:t>
      </w:r>
      <w:r w:rsidR="002E1922" w:rsidRPr="00014C54">
        <w:rPr>
          <w:i/>
        </w:rPr>
        <w:t xml:space="preserve">gross </w:t>
      </w:r>
      <w:r w:rsidR="002E1922">
        <w:t xml:space="preserve">plant includes expenditures that may have occurred decades ago.  </w:t>
      </w:r>
    </w:p>
    <w:p w:rsidR="00A845B1" w:rsidRDefault="00116030" w:rsidP="0075094C">
      <w:pPr>
        <w:pStyle w:val="Answer-Testimony"/>
        <w:ind w:firstLine="720"/>
      </w:pPr>
      <w:r>
        <w:t>On the other hand, an allocation facto</w:t>
      </w:r>
      <w:r w:rsidR="00E45D3E">
        <w:t>r based on</w:t>
      </w:r>
      <w:r w:rsidR="00E45D3E" w:rsidRPr="0075094C">
        <w:rPr>
          <w:i/>
        </w:rPr>
        <w:t xml:space="preserve"> net</w:t>
      </w:r>
      <w:r w:rsidR="00E45D3E">
        <w:t xml:space="preserve"> plant</w:t>
      </w:r>
      <w:r w:rsidR="002E1922">
        <w:t xml:space="preserve"> </w:t>
      </w:r>
      <w:r w:rsidR="00A72419">
        <w:t xml:space="preserve">is superior because </w:t>
      </w:r>
      <w:r w:rsidR="0075094C">
        <w:t xml:space="preserve">it </w:t>
      </w:r>
      <w:r w:rsidR="002E1922">
        <w:t>removes any depreciation that has accumulated during the year</w:t>
      </w:r>
      <w:r w:rsidR="00D27EC0">
        <w:t>s the plant has been in service.  The removal of accumulated depreciation makes</w:t>
      </w:r>
      <w:r w:rsidR="002E1922">
        <w:t xml:space="preserve"> the balances for older plants considerably smaller</w:t>
      </w:r>
      <w:r w:rsidR="00E437B9">
        <w:t xml:space="preserve">. </w:t>
      </w:r>
      <w:r w:rsidR="002E1922">
        <w:t xml:space="preserve"> </w:t>
      </w:r>
      <w:r w:rsidR="00243625">
        <w:t>Similarly</w:t>
      </w:r>
      <w:r w:rsidR="002E1922">
        <w:t xml:space="preserve">, newer plant, which has had fewer years to accumulate depreciation, will </w:t>
      </w:r>
      <w:r w:rsidR="00243625">
        <w:t xml:space="preserve">have a larger impact within the calculation of a net plant allocation factor.  </w:t>
      </w:r>
      <w:r w:rsidR="00E45D3E">
        <w:t>This is appropriate since m</w:t>
      </w:r>
      <w:r w:rsidR="00D27EC0">
        <w:t xml:space="preserve">ore recent </w:t>
      </w:r>
      <w:r w:rsidR="00243625">
        <w:t xml:space="preserve">plant additions have a higher correlation with the current operations </w:t>
      </w:r>
      <w:r w:rsidR="00E45D3E">
        <w:t xml:space="preserve">and strategic focus </w:t>
      </w:r>
      <w:r w:rsidR="00243625">
        <w:t xml:space="preserve">of the Company.  </w:t>
      </w:r>
      <w:r w:rsidR="000F7AB2">
        <w:t xml:space="preserve"> Reasonable allocation factors should recognize this principle.</w:t>
      </w:r>
    </w:p>
    <w:p w:rsidR="00C929B5" w:rsidRDefault="00C929B5" w:rsidP="00D54587">
      <w:pPr>
        <w:pStyle w:val="Answer-Testimony"/>
      </w:pPr>
    </w:p>
    <w:p w:rsidR="00C929B5" w:rsidRPr="00D54587" w:rsidRDefault="00C929B5" w:rsidP="00D54587">
      <w:pPr>
        <w:pStyle w:val="Answer-Testimony"/>
        <w:rPr>
          <w:b/>
        </w:rPr>
      </w:pPr>
      <w:r w:rsidRPr="00D54587">
        <w:rPr>
          <w:b/>
        </w:rPr>
        <w:t>Q.</w:t>
      </w:r>
      <w:r w:rsidRPr="00D54587">
        <w:rPr>
          <w:b/>
        </w:rPr>
        <w:tab/>
      </w:r>
      <w:r>
        <w:rPr>
          <w:b/>
        </w:rPr>
        <w:t xml:space="preserve">Do PacifiCorp’s operations demonstrate your point regarding the superiority of </w:t>
      </w:r>
      <w:r w:rsidR="00047C42">
        <w:rPr>
          <w:b/>
        </w:rPr>
        <w:t>using an allocation factor based on net plant?</w:t>
      </w:r>
      <w:r>
        <w:rPr>
          <w:b/>
        </w:rPr>
        <w:t xml:space="preserve"> </w:t>
      </w:r>
    </w:p>
    <w:p w:rsidR="00B37E5B" w:rsidRDefault="00047C42" w:rsidP="00D54587">
      <w:pPr>
        <w:pStyle w:val="Answer-Testimony"/>
        <w:sectPr w:rsidR="00B37E5B" w:rsidSect="00F136A3">
          <w:footerReference w:type="default" r:id="rId14"/>
          <w:pgSz w:w="12240" w:h="15840" w:code="1"/>
          <w:pgMar w:top="1440" w:right="1440" w:bottom="1440" w:left="1872" w:header="720" w:footer="720" w:gutter="0"/>
          <w:lnNumType w:countBy="1"/>
          <w:cols w:space="720"/>
          <w:docGrid w:linePitch="360"/>
        </w:sectPr>
      </w:pPr>
      <w:r>
        <w:t>A.</w:t>
      </w:r>
      <w:r>
        <w:tab/>
      </w:r>
      <w:r w:rsidR="00914237" w:rsidRPr="00E85C4F">
        <w:t xml:space="preserve">PacifiCorp provides an excellent example for basing the </w:t>
      </w:r>
      <w:r w:rsidR="004E071F">
        <w:t>allocation</w:t>
      </w:r>
      <w:r w:rsidR="00914237" w:rsidRPr="00E85C4F">
        <w:t xml:space="preserve"> factor on net plant, rather than gross plant</w:t>
      </w:r>
      <w:r w:rsidR="009B15E7">
        <w:t>, in order to account for newer plant additions</w:t>
      </w:r>
      <w:r w:rsidR="00914237" w:rsidRPr="00E85C4F">
        <w:t>.</w:t>
      </w:r>
      <w:r w:rsidR="00F214B7">
        <w:t xml:space="preserve"> </w:t>
      </w:r>
      <w:r w:rsidR="00E93815" w:rsidRPr="00E85C4F">
        <w:t xml:space="preserve"> </w:t>
      </w:r>
      <w:proofErr w:type="spellStart"/>
      <w:proofErr w:type="gramStart"/>
      <w:r w:rsidR="00CF2C9D" w:rsidRPr="00CF2C9D">
        <w:rPr>
          <w:highlight w:val="black"/>
        </w:rPr>
        <w:t>XXXX</w:t>
      </w:r>
      <w:proofErr w:type="spellEnd"/>
      <w:r w:rsidR="00DC7EA0" w:rsidRPr="00CF2C9D">
        <w:rPr>
          <w:highlight w:val="black"/>
        </w:rPr>
        <w:t xml:space="preserve"> </w:t>
      </w:r>
      <w:proofErr w:type="spellStart"/>
      <w:r w:rsidR="00CF2C9D" w:rsidRPr="00CF2C9D">
        <w:rPr>
          <w:highlight w:val="black"/>
        </w:rPr>
        <w:t>XXXXXXXXXXXXXXXXXXXXXXXXXXXXXXXXXXXXXXXXXXXXXXX</w:t>
      </w:r>
      <w:proofErr w:type="spellEnd"/>
      <w:r w:rsidR="00CF2C9D" w:rsidRPr="00CF2C9D">
        <w:rPr>
          <w:highlight w:val="black"/>
        </w:rPr>
        <w:t xml:space="preserve"> </w:t>
      </w:r>
      <w:proofErr w:type="spellStart"/>
      <w:r w:rsidR="00CF2C9D" w:rsidRPr="00CF2C9D">
        <w:rPr>
          <w:highlight w:val="black"/>
        </w:rPr>
        <w:t>XXXXXXXXXXXXXXXXXXXXXXXXXXXXXXXXXXXXXXXXXXXXXXX</w:t>
      </w:r>
      <w:proofErr w:type="spellEnd"/>
      <w:r w:rsidR="00CF2C9D" w:rsidRPr="00CF2C9D">
        <w:rPr>
          <w:highlight w:val="black"/>
        </w:rPr>
        <w:t xml:space="preserve"> </w:t>
      </w:r>
      <w:proofErr w:type="spellStart"/>
      <w:r w:rsidR="00CF2C9D" w:rsidRPr="00CF2C9D">
        <w:rPr>
          <w:highlight w:val="black"/>
        </w:rPr>
        <w:t>XXXXXXXXXXXXXXXXXXXXXXXXXXXXXXXXXXXXXXXXXXXXXXX</w:t>
      </w:r>
      <w:proofErr w:type="spellEnd"/>
      <w:r w:rsidR="00243625" w:rsidRPr="00CF2C9D">
        <w:rPr>
          <w:highlight w:val="black"/>
        </w:rPr>
        <w:t xml:space="preserve"> </w:t>
      </w:r>
      <w:proofErr w:type="spellStart"/>
      <w:r w:rsidR="00CF2C9D" w:rsidRPr="00CF2C9D">
        <w:rPr>
          <w:highlight w:val="black"/>
        </w:rPr>
        <w:t>XXXXXXXXXXXXXXXXXXXXXXXXXXXXXXX</w:t>
      </w:r>
      <w:proofErr w:type="spellEnd"/>
      <w:r w:rsidR="00243625" w:rsidRPr="00014C54">
        <w:rPr>
          <w:highlight w:val="yellow"/>
        </w:rPr>
        <w:t>.</w:t>
      </w:r>
      <w:proofErr w:type="gramEnd"/>
      <w:r w:rsidR="00243625">
        <w:t xml:space="preserve">  This finding is consistent with the Company’s 201</w:t>
      </w:r>
      <w:r w:rsidR="00A72D16">
        <w:t xml:space="preserve">3 Integrated Resource Plan, where the base case shows no </w:t>
      </w:r>
    </w:p>
    <w:p w:rsidR="00A845B1" w:rsidRDefault="00A72D16" w:rsidP="00B37E5B">
      <w:pPr>
        <w:pStyle w:val="Answer-Testimony"/>
        <w:ind w:firstLine="0"/>
      </w:pPr>
      <w:proofErr w:type="gramStart"/>
      <w:r>
        <w:lastRenderedPageBreak/>
        <w:t>capacity</w:t>
      </w:r>
      <w:proofErr w:type="gramEnd"/>
      <w:r>
        <w:t xml:space="preserve"> additions </w:t>
      </w:r>
      <w:r w:rsidR="00A845B1">
        <w:t xml:space="preserve">in Washington </w:t>
      </w:r>
      <w:r>
        <w:t>over the 20</w:t>
      </w:r>
      <w:r w:rsidR="00A845B1">
        <w:t>-</w:t>
      </w:r>
      <w:r>
        <w:t>year planning horizon</w:t>
      </w:r>
      <w:r w:rsidR="00A845B1">
        <w:t>; the modest increase</w:t>
      </w:r>
      <w:r w:rsidR="00F96FF5">
        <w:t xml:space="preserve"> in demand, which is at most eight M</w:t>
      </w:r>
      <w:r w:rsidR="00A80DA8">
        <w:t>Ws</w:t>
      </w:r>
      <w:r w:rsidR="00F96FF5">
        <w:t xml:space="preserve"> in</w:t>
      </w:r>
      <w:r w:rsidR="00A845B1">
        <w:t xml:space="preserve"> </w:t>
      </w:r>
      <w:r w:rsidR="00F96FF5">
        <w:t xml:space="preserve">a year, </w:t>
      </w:r>
      <w:r w:rsidR="00A845B1">
        <w:t>is expected to be met with Demand Side Management</w:t>
      </w:r>
      <w:r>
        <w:t>.</w:t>
      </w:r>
      <w:r w:rsidR="00A845B1">
        <w:rPr>
          <w:rStyle w:val="FootnoteReference"/>
        </w:rPr>
        <w:footnoteReference w:id="33"/>
      </w:r>
      <w:r w:rsidR="00243625">
        <w:t xml:space="preserve"> </w:t>
      </w:r>
      <w:r w:rsidR="002E1922" w:rsidRPr="001515AE">
        <w:t xml:space="preserve"> </w:t>
      </w:r>
      <w:r w:rsidR="00F96FF5">
        <w:t>This trend of disparate plant additions is</w:t>
      </w:r>
      <w:r w:rsidR="00264765">
        <w:t xml:space="preserve"> </w:t>
      </w:r>
      <w:r w:rsidR="00A80DA8">
        <w:t>shown</w:t>
      </w:r>
      <w:r w:rsidR="00264765">
        <w:t xml:space="preserve"> in my Exhibit No.</w:t>
      </w:r>
      <w:r w:rsidR="0045417D">
        <w:t xml:space="preserve"> </w:t>
      </w:r>
      <w:proofErr w:type="gramStart"/>
      <w:r w:rsidR="00264765">
        <w:t>___ (KAW-4)</w:t>
      </w:r>
      <w:r w:rsidR="00F96FF5">
        <w:t>.</w:t>
      </w:r>
      <w:proofErr w:type="gramEnd"/>
      <w:r w:rsidR="00F96FF5">
        <w:rPr>
          <w:rStyle w:val="FootnoteReference"/>
        </w:rPr>
        <w:footnoteReference w:id="34"/>
      </w:r>
    </w:p>
    <w:p w:rsidR="00A845B1" w:rsidRDefault="00F96FF5" w:rsidP="003C457C">
      <w:pPr>
        <w:pStyle w:val="Answer-Testimony"/>
        <w:ind w:firstLine="720"/>
      </w:pPr>
      <w:r>
        <w:t>The</w:t>
      </w:r>
      <w:r w:rsidR="0030780C">
        <w:t xml:space="preserve"> Company summarizes the costs it considers</w:t>
      </w:r>
      <w:r>
        <w:t xml:space="preserve"> significant in </w:t>
      </w:r>
      <w:r w:rsidR="0030780C">
        <w:t>its</w:t>
      </w:r>
      <w:r w:rsidR="00A845B1">
        <w:t xml:space="preserve"> Form 10-K </w:t>
      </w:r>
      <w:r w:rsidR="00A80DA8">
        <w:t xml:space="preserve">(year-ended 2012) </w:t>
      </w:r>
      <w:r w:rsidR="00A845B1">
        <w:t>filed with the United States Securities and Exchange Commissi</w:t>
      </w:r>
      <w:r w:rsidR="00580E9D">
        <w:t>on</w:t>
      </w:r>
      <w:r w:rsidR="00E058B3">
        <w:t>.  The Form 10-K</w:t>
      </w:r>
      <w:r w:rsidR="00A845B1">
        <w:t xml:space="preserve"> states on page 16 that “PacifiCorp’s Energy Gateway Transmission Expansion Program represen</w:t>
      </w:r>
      <w:r w:rsidR="00A80DA8">
        <w:t xml:space="preserve">ts . . . </w:t>
      </w:r>
      <w:r w:rsidR="00A845B1">
        <w:t xml:space="preserve">new high-voltage transmission lines, with an estimated cost exceeding $6 billion, primarily in Wyoming, Utah, Idaho and Oregon…The transmission line segments are intended to: </w:t>
      </w:r>
      <w:r w:rsidR="00A80DA8">
        <w:t xml:space="preserve"> </w:t>
      </w:r>
      <w:r w:rsidR="00A845B1">
        <w:t>(a) address customer load growth</w:t>
      </w:r>
      <w:r w:rsidR="00A80DA8">
        <w:t xml:space="preserve"> . . </w:t>
      </w:r>
      <w:r w:rsidR="00A845B1">
        <w:t>.”</w:t>
      </w:r>
      <w:r w:rsidR="00E437B9" w:rsidRPr="00E437B9">
        <w:rPr>
          <w:rStyle w:val="FootnoteReference"/>
        </w:rPr>
        <w:t xml:space="preserve"> </w:t>
      </w:r>
      <w:r w:rsidR="00E437B9">
        <w:rPr>
          <w:rStyle w:val="FootnoteReference"/>
        </w:rPr>
        <w:footnoteReference w:id="35"/>
      </w:r>
      <w:r w:rsidR="00A845B1">
        <w:t xml:space="preserve">  </w:t>
      </w:r>
    </w:p>
    <w:p w:rsidR="00DC7EA0" w:rsidRPr="00F136A3" w:rsidRDefault="00927AE5" w:rsidP="00B37E5B">
      <w:pPr>
        <w:pStyle w:val="Answer-Testimony"/>
        <w:ind w:firstLine="720"/>
      </w:pPr>
      <w:r>
        <w:t xml:space="preserve">In summary, </w:t>
      </w:r>
      <w:r w:rsidR="002E1922">
        <w:t>Staff believes that an allocation factor based on net plant, namely System Net Plant (“SNP”),</w:t>
      </w:r>
      <w:r w:rsidR="002E1922">
        <w:rPr>
          <w:rStyle w:val="FootnoteReference"/>
        </w:rPr>
        <w:footnoteReference w:id="36"/>
      </w:r>
      <w:r w:rsidR="002E1922">
        <w:t xml:space="preserve"> </w:t>
      </w:r>
      <w:r w:rsidR="0074106A">
        <w:t>would produce</w:t>
      </w:r>
      <w:r w:rsidR="002E1922">
        <w:t xml:space="preserve"> more accurate and equitable results</w:t>
      </w:r>
      <w:r w:rsidR="0074106A">
        <w:t xml:space="preserve"> than the currently used SO factor</w:t>
      </w:r>
      <w:r w:rsidR="00A72419">
        <w:t xml:space="preserve"> based on gross plant</w:t>
      </w:r>
      <w:r w:rsidR="00E85C4F">
        <w:t xml:space="preserve"> that over-allocates costs to slower growing jurisdictions</w:t>
      </w:r>
      <w:r w:rsidR="002E1922">
        <w:t xml:space="preserve">.  </w:t>
      </w:r>
      <w:r w:rsidR="0074106A">
        <w:t xml:space="preserve">With that said, there are </w:t>
      </w:r>
      <w:r w:rsidR="00FE0A5D">
        <w:t xml:space="preserve">other possible </w:t>
      </w:r>
      <w:r w:rsidR="0074106A">
        <w:t xml:space="preserve">ways to allocate </w:t>
      </w:r>
      <w:r w:rsidR="00B37E5B">
        <w:t xml:space="preserve">general and intangible plant and </w:t>
      </w:r>
      <w:r w:rsidR="0074106A">
        <w:t xml:space="preserve">general A&amp;G </w:t>
      </w:r>
      <w:r w:rsidR="00B37E5B">
        <w:t>expenses</w:t>
      </w:r>
      <w:r w:rsidR="0074106A">
        <w:t xml:space="preserve">.  Staff is interested in considering other options with the input of the Parties and additional information provided in the allocation factor </w:t>
      </w:r>
      <w:r w:rsidR="00A72419">
        <w:t>Report</w:t>
      </w:r>
      <w:r w:rsidR="0074106A" w:rsidRPr="00F136A3">
        <w:t xml:space="preserve">. </w:t>
      </w:r>
    </w:p>
    <w:p w:rsidR="00F32CFA" w:rsidRPr="007E50F7" w:rsidRDefault="00F32CFA" w:rsidP="003C457C">
      <w:pPr>
        <w:pStyle w:val="Answer-Testimony"/>
      </w:pPr>
    </w:p>
    <w:p w:rsidR="00F32CFA" w:rsidRPr="00F32CFA" w:rsidRDefault="00F32CFA" w:rsidP="003C457C">
      <w:pPr>
        <w:pStyle w:val="Question-Testimony"/>
      </w:pPr>
      <w:r w:rsidRPr="00F32CFA">
        <w:lastRenderedPageBreak/>
        <w:t>Q.</w:t>
      </w:r>
      <w:r w:rsidRPr="00F32CFA">
        <w:tab/>
        <w:t xml:space="preserve">What </w:t>
      </w:r>
      <w:r w:rsidR="002E1922">
        <w:t xml:space="preserve">other </w:t>
      </w:r>
      <w:r w:rsidR="00927AE5">
        <w:t>allocation f</w:t>
      </w:r>
      <w:r w:rsidR="002E1922">
        <w:t xml:space="preserve">actor for </w:t>
      </w:r>
      <w:r w:rsidR="00876C3B">
        <w:t>general and intangible</w:t>
      </w:r>
      <w:r w:rsidR="0075094C">
        <w:t xml:space="preserve"> </w:t>
      </w:r>
      <w:r w:rsidR="00876C3B">
        <w:t>plant</w:t>
      </w:r>
      <w:r w:rsidR="002E1922">
        <w:t xml:space="preserve"> and </w:t>
      </w:r>
      <w:r w:rsidR="00876C3B">
        <w:t xml:space="preserve">general </w:t>
      </w:r>
      <w:r w:rsidR="00E93815">
        <w:t>A&amp;G</w:t>
      </w:r>
      <w:r w:rsidR="00CD5787">
        <w:t xml:space="preserve"> expenses </w:t>
      </w:r>
      <w:r w:rsidR="00047C42">
        <w:t>are worthy of consideration</w:t>
      </w:r>
      <w:r w:rsidRPr="00F32CFA">
        <w:t>?</w:t>
      </w:r>
    </w:p>
    <w:p w:rsidR="00A80DA8" w:rsidRPr="00F32CFA" w:rsidRDefault="00F32CFA" w:rsidP="003C457C">
      <w:pPr>
        <w:pStyle w:val="Answer-Testimony"/>
      </w:pPr>
      <w:r w:rsidRPr="00F32CFA">
        <w:rPr>
          <w:rStyle w:val="Answer-TestimonyChar"/>
        </w:rPr>
        <w:t>A.</w:t>
      </w:r>
      <w:r w:rsidRPr="00F32CFA">
        <w:rPr>
          <w:rStyle w:val="Answer-TestimonyChar"/>
        </w:rPr>
        <w:tab/>
      </w:r>
      <w:r w:rsidR="002E1922">
        <w:rPr>
          <w:rStyle w:val="Answer-TestimonyChar"/>
        </w:rPr>
        <w:t xml:space="preserve">PacifiCorp </w:t>
      </w:r>
      <w:r w:rsidR="00A14180">
        <w:rPr>
          <w:rStyle w:val="Answer-TestimonyChar"/>
        </w:rPr>
        <w:t xml:space="preserve">could </w:t>
      </w:r>
      <w:r w:rsidR="002E1922">
        <w:rPr>
          <w:rStyle w:val="Answer-TestimonyChar"/>
        </w:rPr>
        <w:t xml:space="preserve">also consider </w:t>
      </w:r>
      <w:r w:rsidR="00A14180">
        <w:rPr>
          <w:rStyle w:val="Answer-TestimonyChar"/>
        </w:rPr>
        <w:t xml:space="preserve">an </w:t>
      </w:r>
      <w:r w:rsidR="00227730">
        <w:rPr>
          <w:rStyle w:val="Answer-TestimonyChar"/>
        </w:rPr>
        <w:t xml:space="preserve">allocation </w:t>
      </w:r>
      <w:r w:rsidR="002E1922">
        <w:rPr>
          <w:rStyle w:val="Answer-TestimonyChar"/>
        </w:rPr>
        <w:t>factor used by</w:t>
      </w:r>
      <w:r w:rsidR="00E437B9">
        <w:rPr>
          <w:rStyle w:val="Answer-TestimonyChar"/>
        </w:rPr>
        <w:t xml:space="preserve"> </w:t>
      </w:r>
      <w:r w:rsidR="0039498A" w:rsidRPr="00F32CFA">
        <w:t>Avista Corporation</w:t>
      </w:r>
      <w:r w:rsidR="00411371" w:rsidRPr="00F32CFA">
        <w:t xml:space="preserve"> (“Avista”)</w:t>
      </w:r>
      <w:r w:rsidR="00E437B9">
        <w:t>,</w:t>
      </w:r>
      <w:r w:rsidR="00E437B9" w:rsidRPr="00C65687">
        <w:rPr>
          <w:rStyle w:val="FootnoteReference"/>
        </w:rPr>
        <w:footnoteReference w:id="37"/>
      </w:r>
      <w:r w:rsidR="00E437B9">
        <w:t xml:space="preserve"> as it is the </w:t>
      </w:r>
      <w:r w:rsidR="00580E9D">
        <w:rPr>
          <w:rStyle w:val="Answer-TestimonyChar"/>
        </w:rPr>
        <w:t>other</w:t>
      </w:r>
      <w:r w:rsidR="00E437B9">
        <w:rPr>
          <w:rStyle w:val="Answer-TestimonyChar"/>
        </w:rPr>
        <w:t xml:space="preserve"> multi-state utility that operates in Washington</w:t>
      </w:r>
      <w:r w:rsidR="00B84DD0">
        <w:t xml:space="preserve">. </w:t>
      </w:r>
      <w:r w:rsidR="00A14180">
        <w:t xml:space="preserve"> </w:t>
      </w:r>
      <w:r w:rsidR="00B84DD0">
        <w:t>Avista</w:t>
      </w:r>
      <w:r w:rsidR="00DC0A30" w:rsidRPr="00F32CFA">
        <w:t xml:space="preserve"> </w:t>
      </w:r>
      <w:r w:rsidR="002E1922">
        <w:t>currently use</w:t>
      </w:r>
      <w:r w:rsidR="00B84DD0">
        <w:t>s</w:t>
      </w:r>
      <w:r w:rsidR="002E1922">
        <w:t xml:space="preserve"> a blended </w:t>
      </w:r>
      <w:r w:rsidR="00DC0A30" w:rsidRPr="00F32CFA">
        <w:t>4-</w:t>
      </w:r>
      <w:r w:rsidR="002E1922">
        <w:t xml:space="preserve">part </w:t>
      </w:r>
      <w:r w:rsidR="00DC0A30" w:rsidRPr="00F32CFA">
        <w:t>factor</w:t>
      </w:r>
      <w:r w:rsidR="002E1922">
        <w:t xml:space="preserve"> (“4-factor”)</w:t>
      </w:r>
      <w:r w:rsidR="00A80DA8">
        <w:t xml:space="preserve"> that weights equally the following:</w:t>
      </w:r>
    </w:p>
    <w:p w:rsidR="00A80DA8" w:rsidRDefault="00A80DA8" w:rsidP="00C26A80">
      <w:pPr>
        <w:pStyle w:val="Answer-Testimony"/>
        <w:numPr>
          <w:ilvl w:val="0"/>
          <w:numId w:val="23"/>
        </w:numPr>
      </w:pPr>
      <w:r>
        <w:t>Customer count.</w:t>
      </w:r>
    </w:p>
    <w:p w:rsidR="00A80DA8" w:rsidRDefault="00A80DA8" w:rsidP="00C26A80">
      <w:pPr>
        <w:pStyle w:val="Answer-Testimony"/>
        <w:numPr>
          <w:ilvl w:val="0"/>
          <w:numId w:val="23"/>
        </w:numPr>
      </w:pPr>
      <w:r>
        <w:t>Direct labor to Operations and Maintenance (“O&amp;M”).</w:t>
      </w:r>
    </w:p>
    <w:p w:rsidR="00A80DA8" w:rsidRDefault="00A80DA8" w:rsidP="00C26A80">
      <w:pPr>
        <w:pStyle w:val="Answer-Testimony"/>
        <w:numPr>
          <w:ilvl w:val="0"/>
          <w:numId w:val="23"/>
        </w:numPr>
      </w:pPr>
      <w:r>
        <w:t>O&amp;M expense directly charged to transmission and distribution (less labor).</w:t>
      </w:r>
    </w:p>
    <w:p w:rsidR="00A80DA8" w:rsidRPr="00835535" w:rsidRDefault="00A80DA8" w:rsidP="00C26A80">
      <w:pPr>
        <w:pStyle w:val="Answer-Testimony"/>
        <w:numPr>
          <w:ilvl w:val="0"/>
          <w:numId w:val="23"/>
        </w:numPr>
      </w:pPr>
      <w:r>
        <w:t>Directly assigned net plant.</w:t>
      </w:r>
    </w:p>
    <w:p w:rsidR="00B50532" w:rsidRDefault="00A80DA8" w:rsidP="003C457C">
      <w:pPr>
        <w:pStyle w:val="Answer-Testimony"/>
        <w:ind w:firstLine="0"/>
      </w:pPr>
      <w:r>
        <w:t>Admittedly, t</w:t>
      </w:r>
      <w:r w:rsidR="002E1922">
        <w:t>he</w:t>
      </w:r>
      <w:r w:rsidR="00B84DD0">
        <w:t xml:space="preserve"> 4-factor was proposed by Avista</w:t>
      </w:r>
      <w:r>
        <w:t xml:space="preserve"> </w:t>
      </w:r>
      <w:r w:rsidR="002E1922">
        <w:t xml:space="preserve">and </w:t>
      </w:r>
      <w:r>
        <w:t xml:space="preserve">was </w:t>
      </w:r>
      <w:r w:rsidR="002E1922">
        <w:t>uncontested by other parties</w:t>
      </w:r>
      <w:r w:rsidR="00914237">
        <w:t xml:space="preserve"> in that case</w:t>
      </w:r>
      <w:r w:rsidR="002E1922">
        <w:t xml:space="preserve">, </w:t>
      </w:r>
      <w:r w:rsidR="00B06CFB">
        <w:t>n</w:t>
      </w:r>
      <w:r>
        <w:t>evertheless, it is a concept for the Company to consider.</w:t>
      </w:r>
    </w:p>
    <w:p w:rsidR="00914237" w:rsidRDefault="00914237" w:rsidP="004E071F">
      <w:pPr>
        <w:pStyle w:val="Answer-Testimony"/>
      </w:pPr>
    </w:p>
    <w:p w:rsidR="00914237" w:rsidRPr="004E071F" w:rsidRDefault="00914237" w:rsidP="004E071F">
      <w:pPr>
        <w:pStyle w:val="Answer-Testimony"/>
        <w:rPr>
          <w:b/>
        </w:rPr>
      </w:pPr>
      <w:r w:rsidRPr="004E071F">
        <w:rPr>
          <w:b/>
        </w:rPr>
        <w:t>Q.</w:t>
      </w:r>
      <w:r w:rsidRPr="004E071F">
        <w:rPr>
          <w:b/>
        </w:rPr>
        <w:tab/>
        <w:t xml:space="preserve">Please summarize your recommendation that the Commission set rates in this case based on the approved WCA </w:t>
      </w:r>
      <w:r>
        <w:rPr>
          <w:b/>
        </w:rPr>
        <w:t xml:space="preserve">allocation </w:t>
      </w:r>
      <w:r w:rsidRPr="004E071F">
        <w:rPr>
          <w:b/>
        </w:rPr>
        <w:t>methodology rather than the revised WCA that PacifiCorp proposes.</w:t>
      </w:r>
    </w:p>
    <w:p w:rsidR="00914237" w:rsidRDefault="00914237" w:rsidP="004E071F">
      <w:pPr>
        <w:pStyle w:val="Answer-Testimony"/>
      </w:pPr>
      <w:r>
        <w:t>A.</w:t>
      </w:r>
      <w:r>
        <w:tab/>
        <w:t>The Company has proposed revisions to the WCA allocation methodology absent a comprehensive review</w:t>
      </w:r>
      <w:r w:rsidR="00BB1FF6">
        <w:t xml:space="preserve">.  In particular, the Company has not addressed inconsistencies in its proposal between the CAGW and SG allocation factors.  It has also failed completely to address the SO allocation factor.  Therefore, the Commission has no basis upon which to conclude that the Company’s proposed revisions will result in a fair allocation of total system costs to Washington.  The Commission should reject </w:t>
      </w:r>
      <w:r w:rsidR="00BB1FF6">
        <w:lastRenderedPageBreak/>
        <w:t>the Company’s proposed revisions and set rates in this case based upon the approved WCA allocation methodology.</w:t>
      </w:r>
    </w:p>
    <w:p w:rsidR="00BB1FF6" w:rsidRPr="00835535" w:rsidRDefault="00BB1FF6" w:rsidP="004E071F">
      <w:pPr>
        <w:pStyle w:val="Answer-Testimony"/>
      </w:pPr>
      <w:r>
        <w:tab/>
      </w:r>
      <w:r>
        <w:tab/>
        <w:t>Nevertheless</w:t>
      </w:r>
      <w:r w:rsidR="00F05817">
        <w:t>,</w:t>
      </w:r>
      <w:r>
        <w:t xml:space="preserve"> </w:t>
      </w:r>
      <w:r w:rsidR="00047C42">
        <w:t>Staff is interested in evaluating</w:t>
      </w:r>
      <w:r>
        <w:t xml:space="preserve"> potential revisions to the WCA allocation methodology.  The Report I describe next will facilitate the comprehensive review</w:t>
      </w:r>
      <w:r w:rsidR="00B06CFB">
        <w:t xml:space="preserve"> </w:t>
      </w:r>
      <w:r w:rsidR="00B75BB6">
        <w:t xml:space="preserve">that must </w:t>
      </w:r>
      <w:r w:rsidR="00047C42">
        <w:t xml:space="preserve">first </w:t>
      </w:r>
      <w:r w:rsidR="00B75BB6">
        <w:t>be conducted.</w:t>
      </w:r>
    </w:p>
    <w:p w:rsidR="003C60A8" w:rsidRDefault="003C60A8" w:rsidP="0075094C">
      <w:pPr>
        <w:pStyle w:val="Answer-Testimony"/>
        <w:spacing w:line="360" w:lineRule="auto"/>
        <w:rPr>
          <w:rFonts w:eastAsia="Calibri"/>
          <w:color w:val="000000"/>
          <w:sz w:val="23"/>
          <w:szCs w:val="23"/>
        </w:rPr>
      </w:pPr>
    </w:p>
    <w:p w:rsidR="0074106A" w:rsidRDefault="0074106A" w:rsidP="0075094C">
      <w:pPr>
        <w:pStyle w:val="Heading2"/>
        <w:spacing w:line="360" w:lineRule="auto"/>
      </w:pPr>
      <w:bookmarkStart w:id="24" w:name="_Toc359328554"/>
      <w:r w:rsidRPr="00FE0A5D">
        <w:t>Allocation</w:t>
      </w:r>
      <w:r>
        <w:t xml:space="preserve"> Factor Report</w:t>
      </w:r>
      <w:bookmarkEnd w:id="24"/>
    </w:p>
    <w:p w:rsidR="0074106A" w:rsidRPr="008612CF" w:rsidRDefault="0074106A" w:rsidP="0075094C">
      <w:pPr>
        <w:pStyle w:val="Question-Testimony"/>
      </w:pPr>
    </w:p>
    <w:p w:rsidR="00FE0A5D" w:rsidRDefault="00FE0A5D" w:rsidP="00627681">
      <w:pPr>
        <w:pStyle w:val="Question-Testimony"/>
      </w:pPr>
      <w:r w:rsidRPr="007E50F7">
        <w:t>Q.</w:t>
      </w:r>
      <w:r w:rsidRPr="007E50F7">
        <w:tab/>
      </w:r>
      <w:r w:rsidR="008612CF">
        <w:t xml:space="preserve">Please summarize the benefits of ordering the Company to submit </w:t>
      </w:r>
      <w:r w:rsidR="00702EA6">
        <w:t>a</w:t>
      </w:r>
      <w:r w:rsidR="008612CF">
        <w:t xml:space="preserve"> </w:t>
      </w:r>
      <w:r w:rsidR="00702EA6">
        <w:t>R</w:t>
      </w:r>
      <w:r w:rsidR="008612CF">
        <w:t>eport.</w:t>
      </w:r>
    </w:p>
    <w:p w:rsidR="00FE0A5D" w:rsidRDefault="00FE0A5D" w:rsidP="00074A5F">
      <w:pPr>
        <w:pStyle w:val="Answer-Testimony"/>
      </w:pPr>
      <w:r>
        <w:t>A.</w:t>
      </w:r>
      <w:r>
        <w:tab/>
        <w:t xml:space="preserve">My prior testimony addresses issues regarding several of the allocation factors used currently in the WCA.  The </w:t>
      </w:r>
      <w:r w:rsidR="00702EA6">
        <w:t>R</w:t>
      </w:r>
      <w:r>
        <w:t xml:space="preserve">eport I recommend will allow continued analysis of those matters, and others that may be raised by other parties, for resolution in the Company’s next </w:t>
      </w:r>
      <w:r w:rsidR="00702EA6">
        <w:t>GRC</w:t>
      </w:r>
      <w:r>
        <w:t xml:space="preserve">.  </w:t>
      </w:r>
    </w:p>
    <w:p w:rsidR="00BD4767" w:rsidRPr="00BD4767" w:rsidRDefault="00BD4767" w:rsidP="004F10B2">
      <w:pPr>
        <w:pStyle w:val="Answer-Testimony"/>
        <w:ind w:left="0" w:firstLine="0"/>
      </w:pPr>
    </w:p>
    <w:p w:rsidR="002676CD" w:rsidRPr="00627681" w:rsidRDefault="00F136A3" w:rsidP="00627681">
      <w:pPr>
        <w:pStyle w:val="Question-Testimony"/>
      </w:pPr>
      <w:r>
        <w:t>Q.</w:t>
      </w:r>
      <w:r>
        <w:tab/>
      </w:r>
      <w:r w:rsidR="002676CD" w:rsidRPr="00627681">
        <w:t xml:space="preserve">Please describe the </w:t>
      </w:r>
      <w:r w:rsidR="00A37AAF">
        <w:t>Re</w:t>
      </w:r>
      <w:r w:rsidR="002676CD" w:rsidRPr="00627681">
        <w:t xml:space="preserve">port you are recommending. </w:t>
      </w:r>
    </w:p>
    <w:p w:rsidR="00C129BE" w:rsidRDefault="002676CD" w:rsidP="00C129BE">
      <w:pPr>
        <w:spacing w:line="480" w:lineRule="auto"/>
        <w:ind w:left="720" w:hanging="720"/>
      </w:pPr>
      <w:r>
        <w:t>A.</w:t>
      </w:r>
      <w:r>
        <w:tab/>
      </w:r>
      <w:r w:rsidR="00C129BE">
        <w:t xml:space="preserve">The </w:t>
      </w:r>
      <w:r w:rsidR="00A37AAF">
        <w:t xml:space="preserve">Report </w:t>
      </w:r>
      <w:r w:rsidR="00C129BE">
        <w:t>should provide an analysis of the following, consistent with the descriptions provided within my testimony:</w:t>
      </w:r>
    </w:p>
    <w:p w:rsidR="00C129BE" w:rsidRDefault="00C129BE" w:rsidP="008A1D6E">
      <w:pPr>
        <w:pStyle w:val="ListParagraph"/>
        <w:numPr>
          <w:ilvl w:val="0"/>
          <w:numId w:val="8"/>
        </w:numPr>
        <w:spacing w:line="480" w:lineRule="auto"/>
      </w:pPr>
      <w:r w:rsidRPr="00513648">
        <w:t xml:space="preserve">A thorough analysis and breakdown of the following </w:t>
      </w:r>
      <w:r>
        <w:t>FERC A</w:t>
      </w:r>
      <w:r w:rsidRPr="00513648">
        <w:t xml:space="preserve">ccounts: </w:t>
      </w:r>
    </w:p>
    <w:p w:rsidR="00C129BE" w:rsidRDefault="00C129BE" w:rsidP="00627681">
      <w:pPr>
        <w:pStyle w:val="ListParagraph"/>
        <w:numPr>
          <w:ilvl w:val="1"/>
          <w:numId w:val="8"/>
        </w:numPr>
        <w:spacing w:line="480" w:lineRule="auto"/>
      </w:pPr>
      <w:r>
        <w:t xml:space="preserve">General Plant: </w:t>
      </w:r>
      <w:r w:rsidR="00B37E5B">
        <w:t xml:space="preserve"> </w:t>
      </w:r>
      <w:r>
        <w:t>Accounts 389-399.</w:t>
      </w:r>
    </w:p>
    <w:p w:rsidR="00C129BE" w:rsidRDefault="00C129BE" w:rsidP="008A1D6E">
      <w:pPr>
        <w:pStyle w:val="ListParagraph"/>
        <w:numPr>
          <w:ilvl w:val="1"/>
          <w:numId w:val="8"/>
        </w:numPr>
        <w:spacing w:line="480" w:lineRule="auto"/>
      </w:pPr>
      <w:r>
        <w:t xml:space="preserve">Intangible Plant: </w:t>
      </w:r>
      <w:r w:rsidR="00B37E5B">
        <w:t xml:space="preserve"> </w:t>
      </w:r>
      <w:r>
        <w:t>Account 303.</w:t>
      </w:r>
    </w:p>
    <w:p w:rsidR="00C129BE" w:rsidRDefault="00C129BE" w:rsidP="008A1D6E">
      <w:pPr>
        <w:pStyle w:val="ListParagraph"/>
        <w:numPr>
          <w:ilvl w:val="1"/>
          <w:numId w:val="8"/>
        </w:numPr>
        <w:spacing w:line="480" w:lineRule="auto"/>
      </w:pPr>
      <w:r>
        <w:t>Administrative and Genera</w:t>
      </w:r>
      <w:r w:rsidR="00B37E5B">
        <w:t>l</w:t>
      </w:r>
      <w:r>
        <w:t xml:space="preserve">: </w:t>
      </w:r>
      <w:r w:rsidR="00B37E5B">
        <w:t xml:space="preserve"> </w:t>
      </w:r>
      <w:r>
        <w:t>Accounts 920-935.</w:t>
      </w:r>
    </w:p>
    <w:p w:rsidR="00C129BE" w:rsidRPr="007C4A64" w:rsidRDefault="00C129BE" w:rsidP="008A1D6E">
      <w:pPr>
        <w:pStyle w:val="ListParagraph"/>
        <w:numPr>
          <w:ilvl w:val="0"/>
          <w:numId w:val="8"/>
        </w:numPr>
        <w:spacing w:line="480" w:lineRule="auto"/>
      </w:pPr>
      <w:r>
        <w:t>Support for the continued use of SO, if the Company believes this is still the best allocation factor.</w:t>
      </w:r>
    </w:p>
    <w:p w:rsidR="00C129BE" w:rsidRDefault="00C129BE" w:rsidP="008A1D6E">
      <w:pPr>
        <w:pStyle w:val="ListParagraph"/>
        <w:numPr>
          <w:ilvl w:val="0"/>
          <w:numId w:val="8"/>
        </w:numPr>
        <w:spacing w:line="480" w:lineRule="auto"/>
      </w:pPr>
      <w:r>
        <w:lastRenderedPageBreak/>
        <w:t>Consideration of alternatives to SO for allocating the above FERC Accounts, including:</w:t>
      </w:r>
    </w:p>
    <w:p w:rsidR="00C129BE" w:rsidRDefault="00C129BE" w:rsidP="008A1D6E">
      <w:pPr>
        <w:pStyle w:val="ListParagraph"/>
        <w:numPr>
          <w:ilvl w:val="1"/>
          <w:numId w:val="8"/>
        </w:numPr>
        <w:spacing w:line="480" w:lineRule="auto"/>
      </w:pPr>
      <w:r>
        <w:t>The S</w:t>
      </w:r>
      <w:r w:rsidR="00E85C4F">
        <w:t xml:space="preserve">ystem </w:t>
      </w:r>
      <w:r>
        <w:t>N</w:t>
      </w:r>
      <w:r w:rsidR="00E85C4F">
        <w:t xml:space="preserve">et </w:t>
      </w:r>
      <w:r>
        <w:t>P</w:t>
      </w:r>
      <w:r w:rsidR="00E85C4F">
        <w:t>lant</w:t>
      </w:r>
      <w:r>
        <w:t xml:space="preserve"> factor.</w:t>
      </w:r>
    </w:p>
    <w:p w:rsidR="00C129BE" w:rsidRPr="009950E1" w:rsidRDefault="00C129BE" w:rsidP="008A1D6E">
      <w:pPr>
        <w:pStyle w:val="ListParagraph"/>
        <w:numPr>
          <w:ilvl w:val="1"/>
          <w:numId w:val="8"/>
        </w:numPr>
        <w:spacing w:line="480" w:lineRule="auto"/>
      </w:pPr>
      <w:r>
        <w:t>A multi-factor allocator such as the</w:t>
      </w:r>
      <w:r w:rsidRPr="009950E1">
        <w:t xml:space="preserve"> “4-Factor” </w:t>
      </w:r>
      <w:r w:rsidR="00470FB6">
        <w:t>described earlier</w:t>
      </w:r>
      <w:r>
        <w:t>.</w:t>
      </w:r>
    </w:p>
    <w:p w:rsidR="00C129BE" w:rsidRDefault="00C129BE" w:rsidP="00C129BE">
      <w:pPr>
        <w:pStyle w:val="Answer-Testimony"/>
      </w:pPr>
    </w:p>
    <w:p w:rsidR="00AF1A8E" w:rsidRDefault="00AF1A8E" w:rsidP="00C129BE">
      <w:pPr>
        <w:pStyle w:val="Answer-Testimony"/>
        <w:rPr>
          <w:b/>
        </w:rPr>
      </w:pPr>
      <w:r>
        <w:rPr>
          <w:b/>
        </w:rPr>
        <w:t xml:space="preserve">Q. </w:t>
      </w:r>
      <w:r>
        <w:rPr>
          <w:b/>
        </w:rPr>
        <w:tab/>
        <w:t xml:space="preserve">When should the Company </w:t>
      </w:r>
      <w:r w:rsidR="0049656D">
        <w:rPr>
          <w:b/>
        </w:rPr>
        <w:t>submit the Report</w:t>
      </w:r>
      <w:r>
        <w:rPr>
          <w:b/>
        </w:rPr>
        <w:t>?</w:t>
      </w:r>
    </w:p>
    <w:p w:rsidR="00AF1A8E" w:rsidRDefault="00AF1A8E" w:rsidP="00AF1A8E">
      <w:pPr>
        <w:pStyle w:val="Answer-Testimony"/>
      </w:pPr>
      <w:r>
        <w:t>A.</w:t>
      </w:r>
      <w:r>
        <w:tab/>
        <w:t xml:space="preserve">The Company should </w:t>
      </w:r>
      <w:r w:rsidR="0049656D">
        <w:t>submit the Report</w:t>
      </w:r>
      <w:r>
        <w:t xml:space="preserve"> at least 90 days before it files it</w:t>
      </w:r>
      <w:r w:rsidR="00F05817">
        <w:t>s</w:t>
      </w:r>
      <w:r>
        <w:t xml:space="preserve"> next </w:t>
      </w:r>
      <w:r w:rsidR="00A37AAF">
        <w:t>GRC</w:t>
      </w:r>
      <w:r>
        <w:t xml:space="preserve">.  Changing any allocation factors after the start of the rate case requires updating the Washington per books amounts, thus changing the starting point of every adjustment in the case.  The submission of the </w:t>
      </w:r>
      <w:r w:rsidR="00A37AAF">
        <w:t>R</w:t>
      </w:r>
      <w:r>
        <w:t xml:space="preserve">eport before the start of the next </w:t>
      </w:r>
      <w:r w:rsidR="00A37AAF">
        <w:t>GRC</w:t>
      </w:r>
      <w:r>
        <w:t xml:space="preserve"> will allow Staff time to have the Company rerun its case using any allocation factors Staff plans to recommend.  </w:t>
      </w:r>
    </w:p>
    <w:p w:rsidR="00AF1A8E" w:rsidRDefault="00047C42" w:rsidP="00AF1A8E">
      <w:pPr>
        <w:pStyle w:val="Answer-Testimony"/>
        <w:ind w:firstLine="720"/>
      </w:pPr>
      <w:r>
        <w:t>In that regard, i</w:t>
      </w:r>
      <w:r w:rsidR="00AF1A8E">
        <w:t xml:space="preserve">t is also worth noting that there are significant </w:t>
      </w:r>
      <w:proofErr w:type="gramStart"/>
      <w:r w:rsidR="00AF1A8E">
        <w:t>modeling</w:t>
      </w:r>
      <w:proofErr w:type="gramEnd"/>
      <w:r w:rsidR="00AF1A8E">
        <w:t xml:space="preserve"> difficulties associated with altering allocation factors that warrant further examination after this case.  For example, Staff </w:t>
      </w:r>
      <w:r w:rsidR="00B860F1">
        <w:t>consider</w:t>
      </w:r>
      <w:r w:rsidR="00B75BB6">
        <w:t>ed</w:t>
      </w:r>
      <w:r w:rsidR="00AF1A8E">
        <w:t xml:space="preserve"> </w:t>
      </w:r>
      <w:r w:rsidR="00F05817">
        <w:t xml:space="preserve">the development of </w:t>
      </w:r>
      <w:r w:rsidR="00AF1A8E">
        <w:t xml:space="preserve">a new </w:t>
      </w:r>
      <w:r w:rsidR="00B860F1">
        <w:t xml:space="preserve">blended </w:t>
      </w:r>
      <w:r w:rsidR="00AF1A8E">
        <w:t xml:space="preserve">allocation factor for the apportionment of </w:t>
      </w:r>
      <w:r w:rsidR="00B860F1">
        <w:t>general A&amp;G expense</w:t>
      </w:r>
      <w:r w:rsidR="00AF1A8E">
        <w:t>.  In response</w:t>
      </w:r>
      <w:r w:rsidR="00F05817">
        <w:t xml:space="preserve"> to a data request</w:t>
      </w:r>
      <w:r w:rsidR="00AF1A8E">
        <w:t>, the Company stated that creating a new allocation factor would “require updates to almost every tab in both the Regulatory Allocation Model (“RAM”) and Jurisdictional Allocation Model (“JAM”),</w:t>
      </w:r>
      <w:r w:rsidR="00AF1A8E" w:rsidRPr="00914F6D">
        <w:rPr>
          <w:rStyle w:val="FootnoteReference"/>
        </w:rPr>
        <w:t xml:space="preserve"> </w:t>
      </w:r>
      <w:r w:rsidR="00AF1A8E">
        <w:rPr>
          <w:rStyle w:val="FootnoteReference"/>
        </w:rPr>
        <w:footnoteReference w:id="38"/>
      </w:r>
      <w:r w:rsidR="00AF1A8E">
        <w:t xml:space="preserve"> in addition to updating the defined ranges in the macros.”</w:t>
      </w:r>
      <w:r w:rsidR="00AF1A8E">
        <w:rPr>
          <w:rStyle w:val="FootnoteReference"/>
        </w:rPr>
        <w:footnoteReference w:id="39"/>
      </w:r>
      <w:r w:rsidR="00AF1A8E">
        <w:t xml:space="preserve">  Therefore, all relevant information needed to analyze alternative allocation factors should also be provided in advance so that the Company will </w:t>
      </w:r>
      <w:r w:rsidR="00B75BB6">
        <w:t xml:space="preserve">also </w:t>
      </w:r>
      <w:r w:rsidR="00E85C4F">
        <w:t xml:space="preserve">have time </w:t>
      </w:r>
      <w:r w:rsidR="00AF1A8E">
        <w:t>to provide any allocation factor</w:t>
      </w:r>
      <w:r w:rsidR="00E85C4F">
        <w:t xml:space="preserve"> adjustments</w:t>
      </w:r>
      <w:r w:rsidR="00AF1A8E">
        <w:t xml:space="preserve">. </w:t>
      </w:r>
    </w:p>
    <w:p w:rsidR="00AF1A8E" w:rsidRPr="00AF1A8E" w:rsidRDefault="00AF1A8E" w:rsidP="00C129BE">
      <w:pPr>
        <w:pStyle w:val="Answer-Testimony"/>
        <w:rPr>
          <w:b/>
        </w:rPr>
      </w:pPr>
      <w:r>
        <w:lastRenderedPageBreak/>
        <w:tab/>
      </w:r>
      <w:r>
        <w:rPr>
          <w:b/>
        </w:rPr>
        <w:t xml:space="preserve"> </w:t>
      </w:r>
    </w:p>
    <w:p w:rsidR="00C129BE" w:rsidRDefault="00C129BE" w:rsidP="00C129BE">
      <w:pPr>
        <w:pStyle w:val="Answer-Testimony"/>
        <w:rPr>
          <w:b/>
        </w:rPr>
      </w:pPr>
      <w:r>
        <w:rPr>
          <w:b/>
        </w:rPr>
        <w:t>Q.</w:t>
      </w:r>
      <w:r>
        <w:rPr>
          <w:b/>
        </w:rPr>
        <w:tab/>
      </w:r>
      <w:r w:rsidR="0049656D">
        <w:rPr>
          <w:b/>
        </w:rPr>
        <w:t>Is there any other specific information regarding allocation</w:t>
      </w:r>
      <w:r w:rsidR="00E85C4F">
        <w:rPr>
          <w:b/>
        </w:rPr>
        <w:t xml:space="preserve"> factor</w:t>
      </w:r>
      <w:r w:rsidR="0049656D">
        <w:rPr>
          <w:b/>
        </w:rPr>
        <w:t>s that the Company should</w:t>
      </w:r>
      <w:r>
        <w:rPr>
          <w:b/>
        </w:rPr>
        <w:t xml:space="preserve"> provide in its next </w:t>
      </w:r>
      <w:r w:rsidR="00A37AAF">
        <w:rPr>
          <w:b/>
        </w:rPr>
        <w:t>GRC</w:t>
      </w:r>
      <w:r>
        <w:rPr>
          <w:b/>
        </w:rPr>
        <w:t>?</w:t>
      </w:r>
    </w:p>
    <w:p w:rsidR="002676CD" w:rsidRDefault="00C129BE" w:rsidP="00AF1A8E">
      <w:pPr>
        <w:pStyle w:val="Answer-Testimony"/>
      </w:pPr>
      <w:r>
        <w:t>A.</w:t>
      </w:r>
      <w:r>
        <w:tab/>
      </w:r>
      <w:r w:rsidR="0049656D">
        <w:t xml:space="preserve">Yes.  </w:t>
      </w:r>
      <w:r w:rsidR="002676CD">
        <w:t xml:space="preserve">When the Company files its next </w:t>
      </w:r>
      <w:r w:rsidR="00A37AAF">
        <w:t>GRC</w:t>
      </w:r>
      <w:r w:rsidR="002676CD">
        <w:t xml:space="preserve">, it should provide the </w:t>
      </w:r>
      <w:r w:rsidR="00AF1A8E">
        <w:t>Washington per books</w:t>
      </w:r>
      <w:r w:rsidR="00A37AAF">
        <w:t xml:space="preserve"> amounts</w:t>
      </w:r>
      <w:r w:rsidR="00AF1A8E">
        <w:t xml:space="preserve"> based on the WCA allocation methodology approved in Docket UE-061546 and the </w:t>
      </w:r>
      <w:r w:rsidR="002676CD">
        <w:t>following</w:t>
      </w:r>
      <w:r w:rsidR="00AF1A8E">
        <w:t xml:space="preserve"> specific calculations that correspond to any modifications to the WCA allocation methodologies under consideration.  These calculations include:</w:t>
      </w:r>
      <w:r w:rsidR="002676CD">
        <w:t xml:space="preserve"> </w:t>
      </w:r>
    </w:p>
    <w:p w:rsidR="002676CD" w:rsidRDefault="002676CD" w:rsidP="008A1D6E">
      <w:pPr>
        <w:pStyle w:val="ListParagraph"/>
        <w:numPr>
          <w:ilvl w:val="0"/>
          <w:numId w:val="7"/>
        </w:numPr>
        <w:spacing w:line="480" w:lineRule="auto"/>
      </w:pPr>
      <w:r>
        <w:t xml:space="preserve">The calculation of SC based on 200 CP total system data. </w:t>
      </w:r>
    </w:p>
    <w:p w:rsidR="002676CD" w:rsidRPr="00513648" w:rsidRDefault="002676CD" w:rsidP="008A1D6E">
      <w:pPr>
        <w:pStyle w:val="ListParagraph"/>
        <w:numPr>
          <w:ilvl w:val="0"/>
          <w:numId w:val="7"/>
        </w:numPr>
        <w:spacing w:line="480" w:lineRule="auto"/>
      </w:pPr>
      <w:r>
        <w:t xml:space="preserve">The calculation of SG based on the revised SC percentage and weightings based on a 200 CP total system peak credit ratio. </w:t>
      </w:r>
    </w:p>
    <w:p w:rsidR="002676CD" w:rsidRDefault="002676CD" w:rsidP="008A1D6E">
      <w:pPr>
        <w:pStyle w:val="ListParagraph"/>
        <w:numPr>
          <w:ilvl w:val="0"/>
          <w:numId w:val="7"/>
        </w:numPr>
        <w:spacing w:line="480" w:lineRule="auto"/>
      </w:pPr>
      <w:r>
        <w:t>The calculation of CAGW based on 200 CP – WCA peak credit ratio.</w:t>
      </w:r>
    </w:p>
    <w:p w:rsidR="002676CD" w:rsidRDefault="002676CD" w:rsidP="008A1D6E">
      <w:pPr>
        <w:pStyle w:val="ListParagraph"/>
        <w:numPr>
          <w:ilvl w:val="0"/>
          <w:numId w:val="7"/>
        </w:numPr>
        <w:spacing w:line="480" w:lineRule="auto"/>
      </w:pPr>
      <w:r>
        <w:t>Identification of and updates to any factors derived from the SG or CAGW allocation factors such as:</w:t>
      </w:r>
    </w:p>
    <w:p w:rsidR="002676CD" w:rsidRPr="00513648" w:rsidRDefault="0004693C" w:rsidP="0075094C">
      <w:pPr>
        <w:pStyle w:val="ListParagraph"/>
        <w:numPr>
          <w:ilvl w:val="1"/>
          <w:numId w:val="8"/>
        </w:numPr>
        <w:spacing w:line="480" w:lineRule="auto"/>
      </w:pPr>
      <w:r>
        <w:t>Jim Bridger Generation (“</w:t>
      </w:r>
      <w:r w:rsidR="002676CD" w:rsidRPr="00513648">
        <w:t>JBG</w:t>
      </w:r>
      <w:r>
        <w:t>”)</w:t>
      </w:r>
      <w:r w:rsidR="002676CD">
        <w:t>.</w:t>
      </w:r>
    </w:p>
    <w:p w:rsidR="002676CD" w:rsidRDefault="0004693C" w:rsidP="0075094C">
      <w:pPr>
        <w:pStyle w:val="ListParagraph"/>
        <w:numPr>
          <w:ilvl w:val="1"/>
          <w:numId w:val="8"/>
        </w:numPr>
        <w:spacing w:line="480" w:lineRule="auto"/>
      </w:pPr>
      <w:r>
        <w:t>System Net Plant Transmission (“</w:t>
      </w:r>
      <w:r w:rsidR="002676CD" w:rsidRPr="00513648">
        <w:t>SNPT</w:t>
      </w:r>
      <w:r>
        <w:t>”)</w:t>
      </w:r>
      <w:r w:rsidR="002676CD">
        <w:t>.</w:t>
      </w:r>
      <w:r w:rsidR="002676CD" w:rsidRPr="00513648">
        <w:t xml:space="preserve"> </w:t>
      </w:r>
    </w:p>
    <w:p w:rsidR="002676CD" w:rsidRDefault="0004693C" w:rsidP="0075094C">
      <w:pPr>
        <w:pStyle w:val="ListParagraph"/>
        <w:numPr>
          <w:ilvl w:val="1"/>
          <w:numId w:val="8"/>
        </w:numPr>
        <w:spacing w:line="480" w:lineRule="auto"/>
      </w:pPr>
      <w:r>
        <w:t>Wheeling Revenue – Generation (“</w:t>
      </w:r>
      <w:r w:rsidR="002676CD" w:rsidRPr="00513648">
        <w:t>WRG</w:t>
      </w:r>
      <w:r>
        <w:t>”)</w:t>
      </w:r>
      <w:r w:rsidR="002676CD">
        <w:t>.</w:t>
      </w:r>
      <w:r w:rsidR="002676CD" w:rsidRPr="00513648">
        <w:t xml:space="preserve"> </w:t>
      </w:r>
    </w:p>
    <w:p w:rsidR="002676CD" w:rsidRDefault="0004693C" w:rsidP="0075094C">
      <w:pPr>
        <w:pStyle w:val="ListParagraph"/>
        <w:numPr>
          <w:ilvl w:val="1"/>
          <w:numId w:val="8"/>
        </w:numPr>
        <w:spacing w:line="480" w:lineRule="auto"/>
      </w:pPr>
      <w:r>
        <w:t>Wheeling Revenue – Energy (“</w:t>
      </w:r>
      <w:r w:rsidR="002676CD" w:rsidRPr="00513648">
        <w:t>WRE</w:t>
      </w:r>
      <w:r>
        <w:t>”)</w:t>
      </w:r>
      <w:r w:rsidR="002676CD">
        <w:t>.</w:t>
      </w:r>
    </w:p>
    <w:p w:rsidR="002676CD" w:rsidRDefault="0004693C" w:rsidP="0075094C">
      <w:pPr>
        <w:pStyle w:val="ListParagraph"/>
        <w:numPr>
          <w:ilvl w:val="1"/>
          <w:numId w:val="8"/>
        </w:numPr>
        <w:spacing w:line="480" w:lineRule="auto"/>
      </w:pPr>
      <w:r>
        <w:t>System Overhead (“</w:t>
      </w:r>
      <w:r w:rsidR="002676CD">
        <w:t>SO</w:t>
      </w:r>
      <w:r>
        <w:t>”)</w:t>
      </w:r>
      <w:r w:rsidR="002676CD">
        <w:t>.</w:t>
      </w:r>
    </w:p>
    <w:p w:rsidR="002676CD" w:rsidRDefault="0004693C" w:rsidP="0075094C">
      <w:pPr>
        <w:pStyle w:val="ListParagraph"/>
        <w:numPr>
          <w:ilvl w:val="1"/>
          <w:numId w:val="8"/>
        </w:numPr>
        <w:spacing w:line="480" w:lineRule="auto"/>
      </w:pPr>
      <w:r>
        <w:t>System Net Plant (“</w:t>
      </w:r>
      <w:r w:rsidR="002676CD">
        <w:t>SNP</w:t>
      </w:r>
      <w:r>
        <w:t>”)</w:t>
      </w:r>
      <w:r w:rsidR="00CE6308">
        <w:t>.</w:t>
      </w:r>
    </w:p>
    <w:p w:rsidR="00AF1A8E" w:rsidRPr="002016E3" w:rsidRDefault="00AF1A8E" w:rsidP="0075094C">
      <w:pPr>
        <w:spacing w:line="480" w:lineRule="auto"/>
      </w:pPr>
    </w:p>
    <w:p w:rsidR="001576BC" w:rsidRPr="00956465" w:rsidRDefault="00BD4767" w:rsidP="00B37E5B">
      <w:pPr>
        <w:pStyle w:val="Heading1"/>
        <w:keepNext/>
        <w:spacing w:line="240" w:lineRule="auto"/>
      </w:pPr>
      <w:bookmarkStart w:id="25" w:name="_Toc359328555"/>
      <w:r w:rsidRPr="00F42955">
        <w:lastRenderedPageBreak/>
        <w:t>STAFF’S RECOMMENDATION</w:t>
      </w:r>
      <w:r w:rsidR="00617071">
        <w:t xml:space="preserve"> FOR A </w:t>
      </w:r>
      <w:r w:rsidRPr="00F42955">
        <w:t>JOINTLY MODIFIED WCA ALLOCATION METHODOLOGY</w:t>
      </w:r>
      <w:bookmarkEnd w:id="25"/>
    </w:p>
    <w:p w:rsidR="00BD4767" w:rsidRDefault="00BD4767" w:rsidP="00B37E5B">
      <w:pPr>
        <w:pStyle w:val="Answer-Testimony"/>
        <w:keepNext/>
      </w:pPr>
    </w:p>
    <w:p w:rsidR="00C129BE" w:rsidRDefault="00C129BE" w:rsidP="00BD4767">
      <w:pPr>
        <w:pStyle w:val="Answer-Testimony"/>
        <w:rPr>
          <w:b/>
        </w:rPr>
      </w:pPr>
      <w:r>
        <w:rPr>
          <w:b/>
        </w:rPr>
        <w:t>Q.</w:t>
      </w:r>
      <w:r>
        <w:rPr>
          <w:b/>
        </w:rPr>
        <w:tab/>
      </w:r>
      <w:r w:rsidR="00D855EA">
        <w:rPr>
          <w:b/>
        </w:rPr>
        <w:t xml:space="preserve">Please explain </w:t>
      </w:r>
      <w:r w:rsidR="00617071">
        <w:rPr>
          <w:b/>
        </w:rPr>
        <w:t>the conte</w:t>
      </w:r>
      <w:r w:rsidR="004E071F">
        <w:rPr>
          <w:b/>
        </w:rPr>
        <w:t>n</w:t>
      </w:r>
      <w:r w:rsidR="00617071">
        <w:rPr>
          <w:b/>
        </w:rPr>
        <w:t>t of this section of your testimony</w:t>
      </w:r>
      <w:r w:rsidR="00D855EA">
        <w:rPr>
          <w:b/>
        </w:rPr>
        <w:t>.</w:t>
      </w:r>
    </w:p>
    <w:p w:rsidR="00617071" w:rsidRDefault="00C129BE" w:rsidP="00BD4767">
      <w:pPr>
        <w:pStyle w:val="Answer-Testimony"/>
      </w:pPr>
      <w:r>
        <w:t>A.</w:t>
      </w:r>
      <w:r>
        <w:tab/>
      </w:r>
      <w:r w:rsidR="00F578E3">
        <w:t xml:space="preserve">Staff </w:t>
      </w:r>
      <w:r w:rsidR="00D855EA">
        <w:t xml:space="preserve">is only able to fully </w:t>
      </w:r>
      <w:r w:rsidR="00F578E3">
        <w:t>support individual modifications to the WCA allocation methodology when such modifications are the result of a comprehensive revi</w:t>
      </w:r>
      <w:r w:rsidR="00D855EA">
        <w:t xml:space="preserve">ew. </w:t>
      </w:r>
      <w:r w:rsidR="00617071">
        <w:t xml:space="preserve"> </w:t>
      </w:r>
      <w:r w:rsidR="00D855EA">
        <w:t xml:space="preserve">As explained within Part IV of my testimony, the Company </w:t>
      </w:r>
      <w:r w:rsidR="00617071">
        <w:t>did not perform that</w:t>
      </w:r>
      <w:r w:rsidR="00D855EA">
        <w:t xml:space="preserve"> comprehensive review</w:t>
      </w:r>
      <w:r w:rsidR="00617071">
        <w:t>, as evidenced particularly by</w:t>
      </w:r>
      <w:r w:rsidR="00D855EA">
        <w:t xml:space="preserve"> the inconsistencies of the CAGW and SG allocation factors, and </w:t>
      </w:r>
      <w:r w:rsidR="00617071">
        <w:t xml:space="preserve">its </w:t>
      </w:r>
      <w:r w:rsidR="00D855EA">
        <w:t xml:space="preserve">neglect of the SO allocation factor. </w:t>
      </w:r>
      <w:r w:rsidR="00F578E3">
        <w:t xml:space="preserve"> </w:t>
      </w:r>
    </w:p>
    <w:p w:rsidR="00D855EA" w:rsidRDefault="00D855EA" w:rsidP="00A24DCA">
      <w:pPr>
        <w:pStyle w:val="Answer-Testimony"/>
        <w:ind w:firstLine="720"/>
      </w:pPr>
      <w:r>
        <w:t xml:space="preserve">However, if the Commission chooses to </w:t>
      </w:r>
      <w:r w:rsidR="00F05817">
        <w:t xml:space="preserve">accept any </w:t>
      </w:r>
      <w:r w:rsidR="00A24DCA">
        <w:t xml:space="preserve">Company </w:t>
      </w:r>
      <w:r w:rsidR="00F05817">
        <w:t xml:space="preserve">proposed </w:t>
      </w:r>
      <w:r>
        <w:t xml:space="preserve">modifications to the WCA allocation methodology, the Commission should </w:t>
      </w:r>
      <w:r w:rsidR="00617071">
        <w:t xml:space="preserve">only </w:t>
      </w:r>
      <w:r>
        <w:t xml:space="preserve">do so in </w:t>
      </w:r>
      <w:r w:rsidR="00AF1A8E">
        <w:t xml:space="preserve">a </w:t>
      </w:r>
      <w:r>
        <w:t xml:space="preserve">manner </w:t>
      </w:r>
      <w:r w:rsidR="00617071">
        <w:t xml:space="preserve">that is </w:t>
      </w:r>
      <w:r w:rsidR="00AF1A8E">
        <w:t xml:space="preserve">consistent with </w:t>
      </w:r>
      <w:r w:rsidR="00AF1A8E" w:rsidRPr="00A24DCA">
        <w:rPr>
          <w:i/>
        </w:rPr>
        <w:t xml:space="preserve">all </w:t>
      </w:r>
      <w:r w:rsidR="004E071F" w:rsidRPr="00A24DCA">
        <w:rPr>
          <w:i/>
        </w:rPr>
        <w:t xml:space="preserve">of </w:t>
      </w:r>
      <w:r w:rsidR="00AF1A8E" w:rsidRPr="00A24DCA">
        <w:rPr>
          <w:i/>
        </w:rPr>
        <w:t>the changes</w:t>
      </w:r>
      <w:r w:rsidR="00AF1A8E">
        <w:t xml:space="preserve"> </w:t>
      </w:r>
      <w:r w:rsidR="00617071">
        <w:t xml:space="preserve">I </w:t>
      </w:r>
      <w:r>
        <w:t>outlin</w:t>
      </w:r>
      <w:r w:rsidR="00617071">
        <w:t>e next in my testimony</w:t>
      </w:r>
      <w:r>
        <w:t>.  My recommendations</w:t>
      </w:r>
      <w:r w:rsidR="00617071">
        <w:t xml:space="preserve"> will alleviate</w:t>
      </w:r>
      <w:r>
        <w:t xml:space="preserve"> the inconsistency and </w:t>
      </w:r>
      <w:r w:rsidR="00047C42">
        <w:t>omissions</w:t>
      </w:r>
      <w:r>
        <w:t xml:space="preserve"> present</w:t>
      </w:r>
      <w:r w:rsidR="00617071">
        <w:t>ed</w:t>
      </w:r>
      <w:r>
        <w:t xml:space="preserve"> in the Company’s case, </w:t>
      </w:r>
      <w:r w:rsidR="00A24DCA">
        <w:t xml:space="preserve">even </w:t>
      </w:r>
      <w:r>
        <w:t xml:space="preserve">though they are not able to </w:t>
      </w:r>
      <w:r w:rsidR="00742C51">
        <w:t xml:space="preserve">fully </w:t>
      </w:r>
      <w:r>
        <w:t xml:space="preserve">anticipate all of the moving parts that would be exposed though the </w:t>
      </w:r>
      <w:r w:rsidR="00A37AAF">
        <w:t>Report</w:t>
      </w:r>
      <w:r w:rsidR="00742C51">
        <w:t>.</w:t>
      </w:r>
      <w:r w:rsidR="00617071">
        <w:t xml:space="preserve">  </w:t>
      </w:r>
      <w:r w:rsidR="00A24DCA">
        <w:t>Nevertheless, t</w:t>
      </w:r>
      <w:r w:rsidR="00617071">
        <w:t xml:space="preserve">hey </w:t>
      </w:r>
      <w:r w:rsidR="00A24DCA">
        <w:t xml:space="preserve">do </w:t>
      </w:r>
      <w:r w:rsidR="00617071">
        <w:t xml:space="preserve">represent Staff’s best effort at this time </w:t>
      </w:r>
      <w:r w:rsidR="00C34986">
        <w:t xml:space="preserve">given our concerns with the current allocation factors and the data necessary to properly inform </w:t>
      </w:r>
      <w:r w:rsidR="00617071">
        <w:t>the Commission.</w:t>
      </w:r>
    </w:p>
    <w:p w:rsidR="00D855EA" w:rsidRDefault="00D855EA" w:rsidP="00BD4767">
      <w:pPr>
        <w:pStyle w:val="Answer-Testimony"/>
      </w:pPr>
    </w:p>
    <w:p w:rsidR="00D855EA" w:rsidRDefault="00D855EA" w:rsidP="00D855EA">
      <w:pPr>
        <w:pStyle w:val="Question-Testimony"/>
      </w:pPr>
      <w:r w:rsidRPr="009B7204">
        <w:t xml:space="preserve">Q. </w:t>
      </w:r>
      <w:r w:rsidRPr="009B7204">
        <w:tab/>
        <w:t xml:space="preserve">Please </w:t>
      </w:r>
      <w:r>
        <w:t>summar</w:t>
      </w:r>
      <w:r w:rsidR="004E071F">
        <w:t>ize</w:t>
      </w:r>
      <w:r>
        <w:t xml:space="preserve"> </w:t>
      </w:r>
      <w:r w:rsidR="00EF69EC">
        <w:t xml:space="preserve">the </w:t>
      </w:r>
      <w:r w:rsidRPr="009B7204">
        <w:t xml:space="preserve">specific allocation factors within the original WCA, those proposed by the Company, and </w:t>
      </w:r>
      <w:r>
        <w:t>those</w:t>
      </w:r>
      <w:r w:rsidRPr="009B7204">
        <w:t xml:space="preserve"> Staff </w:t>
      </w:r>
      <w:r w:rsidR="00A24DCA">
        <w:t>would recommend at this time, if necessary.</w:t>
      </w:r>
    </w:p>
    <w:p w:rsidR="00EF69EC" w:rsidRPr="00A24DCA" w:rsidRDefault="00EF69EC" w:rsidP="00D855EA">
      <w:pPr>
        <w:pStyle w:val="Question-Testimony"/>
        <w:rPr>
          <w:b w:val="0"/>
        </w:rPr>
      </w:pPr>
      <w:r w:rsidRPr="004E071F">
        <w:rPr>
          <w:b w:val="0"/>
        </w:rPr>
        <w:t>A.</w:t>
      </w:r>
      <w:r w:rsidRPr="004E071F">
        <w:rPr>
          <w:b w:val="0"/>
        </w:rPr>
        <w:tab/>
      </w:r>
      <w:r>
        <w:rPr>
          <w:b w:val="0"/>
        </w:rPr>
        <w:t>The following Table 1 provides the information you have requested.  I will then describe each of the revisions Staff recommends should they become necessary for the Commission to consider.</w:t>
      </w:r>
    </w:p>
    <w:p w:rsidR="00D855EA" w:rsidRPr="00962C66" w:rsidRDefault="00D855EA" w:rsidP="00D855EA">
      <w:pPr>
        <w:pStyle w:val="Answer-Testimony"/>
        <w:keepNext/>
        <w:jc w:val="center"/>
      </w:pPr>
      <w:r w:rsidRPr="00962C66">
        <w:lastRenderedPageBreak/>
        <w:t xml:space="preserve">Table 1:  </w:t>
      </w:r>
      <w:r w:rsidRPr="00AE674F">
        <w:t xml:space="preserve">Summary of </w:t>
      </w:r>
      <w:r w:rsidR="00CE6308">
        <w:t>Data</w:t>
      </w:r>
      <w:r w:rsidRPr="00213D7E">
        <w:t xml:space="preserve"> used with</w:t>
      </w:r>
      <w:r>
        <w:t>in</w:t>
      </w:r>
      <w:r w:rsidRPr="00213D7E">
        <w:t xml:space="preserve"> Allocation Factors</w:t>
      </w:r>
      <w:r w:rsidR="00CE6308">
        <w:rPr>
          <w:rStyle w:val="FootnoteReference"/>
        </w:rPr>
        <w:footnoteReference w:id="40"/>
      </w:r>
    </w:p>
    <w:tbl>
      <w:tblPr>
        <w:tblStyle w:val="TableGrid"/>
        <w:tblpPr w:leftFromText="180" w:rightFromText="180" w:vertAnchor="text" w:horzAnchor="margin" w:tblpXSpec="center" w:tblpY="50"/>
        <w:tblW w:w="7578" w:type="dxa"/>
        <w:tblLook w:val="04A0" w:firstRow="1" w:lastRow="0" w:firstColumn="1" w:lastColumn="0" w:noHBand="0" w:noVBand="1"/>
      </w:tblPr>
      <w:tblGrid>
        <w:gridCol w:w="2088"/>
        <w:gridCol w:w="1710"/>
        <w:gridCol w:w="1890"/>
        <w:gridCol w:w="1890"/>
      </w:tblGrid>
      <w:tr w:rsidR="001F688C" w:rsidTr="001F688C">
        <w:trPr>
          <w:cantSplit/>
          <w:trHeight w:val="533"/>
        </w:trPr>
        <w:tc>
          <w:tcPr>
            <w:tcW w:w="2088" w:type="dxa"/>
            <w:vAlign w:val="bottom"/>
          </w:tcPr>
          <w:p w:rsidR="001F688C" w:rsidRPr="00DB6F84" w:rsidRDefault="001F688C" w:rsidP="001F688C">
            <w:pPr>
              <w:jc w:val="center"/>
              <w:rPr>
                <w:b/>
              </w:rPr>
            </w:pPr>
            <w:r w:rsidRPr="00DB6F84">
              <w:rPr>
                <w:b/>
              </w:rPr>
              <w:t>Allocation Factor</w:t>
            </w:r>
          </w:p>
        </w:tc>
        <w:tc>
          <w:tcPr>
            <w:tcW w:w="1710" w:type="dxa"/>
            <w:vAlign w:val="bottom"/>
          </w:tcPr>
          <w:p w:rsidR="001F688C" w:rsidRPr="00DB6F84" w:rsidRDefault="001F688C" w:rsidP="001F688C">
            <w:pPr>
              <w:jc w:val="center"/>
              <w:rPr>
                <w:b/>
              </w:rPr>
            </w:pPr>
            <w:r w:rsidRPr="00DB6F84">
              <w:rPr>
                <w:b/>
              </w:rPr>
              <w:t>WCA:</w:t>
            </w:r>
          </w:p>
          <w:p w:rsidR="001F688C" w:rsidRPr="00DB6F84" w:rsidRDefault="001F688C" w:rsidP="001F688C">
            <w:pPr>
              <w:jc w:val="center"/>
              <w:rPr>
                <w:b/>
              </w:rPr>
            </w:pPr>
            <w:r w:rsidRPr="00DB6F84">
              <w:rPr>
                <w:b/>
              </w:rPr>
              <w:t>Original</w:t>
            </w:r>
          </w:p>
        </w:tc>
        <w:tc>
          <w:tcPr>
            <w:tcW w:w="1890" w:type="dxa"/>
            <w:vAlign w:val="bottom"/>
          </w:tcPr>
          <w:p w:rsidR="001F688C" w:rsidRPr="00DB6F84" w:rsidRDefault="001F688C" w:rsidP="001F688C">
            <w:pPr>
              <w:jc w:val="center"/>
              <w:rPr>
                <w:b/>
              </w:rPr>
            </w:pPr>
            <w:r w:rsidRPr="00DB6F84">
              <w:rPr>
                <w:b/>
              </w:rPr>
              <w:t>WCA:</w:t>
            </w:r>
          </w:p>
          <w:p w:rsidR="001F688C" w:rsidRPr="00DB6F84" w:rsidRDefault="001F688C" w:rsidP="001F688C">
            <w:pPr>
              <w:jc w:val="center"/>
              <w:rPr>
                <w:b/>
              </w:rPr>
            </w:pPr>
            <w:r w:rsidRPr="00DB6F84">
              <w:rPr>
                <w:b/>
              </w:rPr>
              <w:t>Company</w:t>
            </w:r>
          </w:p>
        </w:tc>
        <w:tc>
          <w:tcPr>
            <w:tcW w:w="1890" w:type="dxa"/>
            <w:vAlign w:val="bottom"/>
          </w:tcPr>
          <w:p w:rsidR="001F688C" w:rsidRPr="00DB6F84" w:rsidRDefault="001F688C" w:rsidP="001F688C">
            <w:pPr>
              <w:jc w:val="center"/>
              <w:rPr>
                <w:b/>
              </w:rPr>
            </w:pPr>
            <w:r w:rsidRPr="00DB6F84">
              <w:rPr>
                <w:b/>
              </w:rPr>
              <w:t>WCA:</w:t>
            </w:r>
          </w:p>
          <w:p w:rsidR="001F688C" w:rsidRPr="00DB6F84" w:rsidRDefault="001F688C" w:rsidP="001F688C">
            <w:pPr>
              <w:jc w:val="center"/>
              <w:rPr>
                <w:b/>
              </w:rPr>
            </w:pPr>
            <w:r w:rsidRPr="00DB6F84">
              <w:rPr>
                <w:b/>
              </w:rPr>
              <w:t>Staff</w:t>
            </w:r>
          </w:p>
        </w:tc>
      </w:tr>
      <w:tr w:rsidR="001F688C" w:rsidTr="001F688C">
        <w:trPr>
          <w:trHeight w:val="632"/>
        </w:trPr>
        <w:tc>
          <w:tcPr>
            <w:tcW w:w="2088" w:type="dxa"/>
            <w:vAlign w:val="bottom"/>
          </w:tcPr>
          <w:p w:rsidR="001F688C" w:rsidRDefault="001F688C" w:rsidP="001F688C">
            <w:pPr>
              <w:jc w:val="center"/>
              <w:rPr>
                <w:i/>
              </w:rPr>
            </w:pPr>
            <w:r>
              <w:rPr>
                <w:i/>
              </w:rPr>
              <w:t>System Generation:</w:t>
            </w:r>
          </w:p>
          <w:p w:rsidR="001F688C" w:rsidRDefault="001F688C" w:rsidP="001F688C">
            <w:pPr>
              <w:jc w:val="center"/>
            </w:pPr>
          </w:p>
          <w:p w:rsidR="001F688C" w:rsidRDefault="001F688C" w:rsidP="001F688C">
            <w:pPr>
              <w:jc w:val="center"/>
            </w:pPr>
            <w:r>
              <w:t>Base Component</w:t>
            </w:r>
          </w:p>
          <w:p w:rsidR="001F688C" w:rsidRDefault="001F688C" w:rsidP="001F688C">
            <w:pPr>
              <w:jc w:val="center"/>
            </w:pPr>
          </w:p>
          <w:p w:rsidR="001F688C" w:rsidRPr="008A0F6C" w:rsidRDefault="001F688C" w:rsidP="001F688C">
            <w:pPr>
              <w:jc w:val="center"/>
            </w:pPr>
            <w:r>
              <w:t>Weighting</w:t>
            </w:r>
          </w:p>
        </w:tc>
        <w:tc>
          <w:tcPr>
            <w:tcW w:w="1710" w:type="dxa"/>
            <w:vAlign w:val="bottom"/>
          </w:tcPr>
          <w:p w:rsidR="001F688C" w:rsidRDefault="001F688C" w:rsidP="001F688C">
            <w:pPr>
              <w:jc w:val="center"/>
            </w:pPr>
          </w:p>
          <w:p w:rsidR="001F688C" w:rsidRDefault="001F688C" w:rsidP="001F688C">
            <w:pPr>
              <w:jc w:val="center"/>
            </w:pPr>
          </w:p>
          <w:p w:rsidR="001F688C" w:rsidRDefault="001F688C" w:rsidP="001F688C">
            <w:pPr>
              <w:jc w:val="center"/>
            </w:pPr>
          </w:p>
          <w:p w:rsidR="001F688C" w:rsidRDefault="00B37E5B" w:rsidP="001F688C">
            <w:pPr>
              <w:jc w:val="center"/>
            </w:pPr>
            <w:r>
              <w:t>12 CP – TS</w:t>
            </w:r>
          </w:p>
          <w:p w:rsidR="001F688C" w:rsidRDefault="001F688C" w:rsidP="001F688C">
            <w:pPr>
              <w:jc w:val="center"/>
            </w:pPr>
            <w:r>
              <w:t xml:space="preserve"> </w:t>
            </w:r>
          </w:p>
          <w:p w:rsidR="001F688C" w:rsidRDefault="001F688C" w:rsidP="001F688C">
            <w:pPr>
              <w:jc w:val="center"/>
            </w:pPr>
            <w:r>
              <w:t>Stipulated</w:t>
            </w:r>
          </w:p>
        </w:tc>
        <w:tc>
          <w:tcPr>
            <w:tcW w:w="1890" w:type="dxa"/>
            <w:vAlign w:val="bottom"/>
          </w:tcPr>
          <w:p w:rsidR="001F688C" w:rsidRDefault="001F688C" w:rsidP="001F688C">
            <w:pPr>
              <w:jc w:val="center"/>
            </w:pPr>
          </w:p>
          <w:p w:rsidR="001F688C" w:rsidRDefault="001F688C" w:rsidP="001F688C">
            <w:pPr>
              <w:jc w:val="center"/>
            </w:pPr>
          </w:p>
          <w:p w:rsidR="001F688C" w:rsidRDefault="001F688C" w:rsidP="001F688C">
            <w:pPr>
              <w:jc w:val="center"/>
            </w:pPr>
          </w:p>
          <w:p w:rsidR="001F688C" w:rsidRDefault="00B37E5B" w:rsidP="001F688C">
            <w:pPr>
              <w:jc w:val="center"/>
            </w:pPr>
            <w:r>
              <w:t>12 CP – TS</w:t>
            </w:r>
          </w:p>
          <w:p w:rsidR="001F688C" w:rsidRDefault="001F688C" w:rsidP="001F688C">
            <w:pPr>
              <w:jc w:val="center"/>
            </w:pPr>
          </w:p>
          <w:p w:rsidR="001F688C" w:rsidRDefault="001F688C" w:rsidP="001F688C">
            <w:pPr>
              <w:jc w:val="center"/>
            </w:pPr>
            <w:r>
              <w:t xml:space="preserve"> Stipulated</w:t>
            </w:r>
          </w:p>
        </w:tc>
        <w:tc>
          <w:tcPr>
            <w:tcW w:w="1890" w:type="dxa"/>
            <w:vAlign w:val="bottom"/>
          </w:tcPr>
          <w:p w:rsidR="001F688C" w:rsidRDefault="001F688C" w:rsidP="001F688C">
            <w:pPr>
              <w:jc w:val="center"/>
            </w:pPr>
          </w:p>
          <w:p w:rsidR="001F688C" w:rsidRDefault="001F688C" w:rsidP="001F688C">
            <w:pPr>
              <w:jc w:val="center"/>
            </w:pPr>
          </w:p>
          <w:p w:rsidR="001F688C" w:rsidRDefault="001F688C" w:rsidP="001F688C">
            <w:pPr>
              <w:jc w:val="center"/>
            </w:pPr>
          </w:p>
          <w:p w:rsidR="001F688C" w:rsidRDefault="001F688C" w:rsidP="001F688C">
            <w:pPr>
              <w:jc w:val="center"/>
            </w:pPr>
            <w:r>
              <w:t xml:space="preserve">200 CP – TS </w:t>
            </w:r>
          </w:p>
          <w:p w:rsidR="001F688C" w:rsidRDefault="001F688C" w:rsidP="001F688C">
            <w:pPr>
              <w:jc w:val="center"/>
            </w:pPr>
          </w:p>
          <w:p w:rsidR="001F688C" w:rsidRDefault="001F688C" w:rsidP="001F688C">
            <w:pPr>
              <w:jc w:val="center"/>
            </w:pPr>
            <w:r>
              <w:t>200 CP – TS</w:t>
            </w:r>
          </w:p>
        </w:tc>
      </w:tr>
      <w:tr w:rsidR="001F688C" w:rsidTr="001F688C">
        <w:trPr>
          <w:trHeight w:val="893"/>
        </w:trPr>
        <w:tc>
          <w:tcPr>
            <w:tcW w:w="2088" w:type="dxa"/>
            <w:vAlign w:val="bottom"/>
          </w:tcPr>
          <w:p w:rsidR="001F688C" w:rsidRDefault="001F688C" w:rsidP="001F688C">
            <w:pPr>
              <w:jc w:val="center"/>
              <w:rPr>
                <w:i/>
              </w:rPr>
            </w:pPr>
            <w:r w:rsidRPr="0037295E">
              <w:rPr>
                <w:i/>
              </w:rPr>
              <w:t>Control Area Generation West</w:t>
            </w:r>
            <w:r>
              <w:rPr>
                <w:i/>
              </w:rPr>
              <w:t>:</w:t>
            </w:r>
          </w:p>
          <w:p w:rsidR="001F688C" w:rsidRDefault="001F688C" w:rsidP="001F688C">
            <w:pPr>
              <w:jc w:val="center"/>
              <w:rPr>
                <w:i/>
              </w:rPr>
            </w:pPr>
          </w:p>
          <w:p w:rsidR="001F688C" w:rsidRDefault="001F688C" w:rsidP="001F688C">
            <w:pPr>
              <w:jc w:val="center"/>
            </w:pPr>
            <w:r>
              <w:t>Base Component</w:t>
            </w:r>
          </w:p>
          <w:p w:rsidR="001F688C" w:rsidRDefault="001F688C" w:rsidP="001F688C">
            <w:pPr>
              <w:jc w:val="center"/>
            </w:pPr>
          </w:p>
          <w:p w:rsidR="001F688C" w:rsidRPr="008A0F6C" w:rsidRDefault="001F688C" w:rsidP="001F688C">
            <w:pPr>
              <w:jc w:val="center"/>
            </w:pPr>
          </w:p>
          <w:p w:rsidR="001F688C" w:rsidRPr="008A0F6C" w:rsidRDefault="001F688C" w:rsidP="001F688C">
            <w:pPr>
              <w:jc w:val="center"/>
            </w:pPr>
            <w:r>
              <w:t>Weighting</w:t>
            </w:r>
          </w:p>
        </w:tc>
        <w:tc>
          <w:tcPr>
            <w:tcW w:w="1710" w:type="dxa"/>
            <w:vAlign w:val="bottom"/>
          </w:tcPr>
          <w:p w:rsidR="001F688C" w:rsidRDefault="001F688C" w:rsidP="001F688C">
            <w:pPr>
              <w:jc w:val="center"/>
            </w:pPr>
            <w:r>
              <w:t>12 CP –</w:t>
            </w:r>
            <w:r w:rsidR="00B37E5B">
              <w:t xml:space="preserve"> </w:t>
            </w:r>
            <w:r>
              <w:t>WCA</w:t>
            </w:r>
          </w:p>
          <w:p w:rsidR="001F688C" w:rsidRDefault="001F688C" w:rsidP="001F688C">
            <w:pPr>
              <w:jc w:val="center"/>
            </w:pPr>
          </w:p>
          <w:p w:rsidR="001F688C" w:rsidRDefault="001F688C" w:rsidP="001F688C">
            <w:pPr>
              <w:jc w:val="center"/>
            </w:pPr>
          </w:p>
          <w:p w:rsidR="001F688C" w:rsidRDefault="001F688C" w:rsidP="001F688C">
            <w:pPr>
              <w:jc w:val="center"/>
            </w:pPr>
            <w:r w:rsidRPr="00DA5056">
              <w:t>Stipulated</w:t>
            </w:r>
          </w:p>
        </w:tc>
        <w:tc>
          <w:tcPr>
            <w:tcW w:w="1890" w:type="dxa"/>
            <w:vAlign w:val="bottom"/>
          </w:tcPr>
          <w:p w:rsidR="001F688C" w:rsidRDefault="001F688C" w:rsidP="001F688C">
            <w:pPr>
              <w:jc w:val="center"/>
            </w:pPr>
            <w:r>
              <w:t xml:space="preserve">200 CP – WCA </w:t>
            </w:r>
          </w:p>
          <w:p w:rsidR="001F688C" w:rsidRDefault="001F688C" w:rsidP="001F688C">
            <w:pPr>
              <w:jc w:val="center"/>
            </w:pPr>
          </w:p>
          <w:p w:rsidR="001F688C" w:rsidRDefault="001F688C" w:rsidP="001F688C">
            <w:pPr>
              <w:jc w:val="center"/>
            </w:pPr>
            <w:r>
              <w:t xml:space="preserve"> Load Factor – WCA</w:t>
            </w:r>
          </w:p>
        </w:tc>
        <w:tc>
          <w:tcPr>
            <w:tcW w:w="1890" w:type="dxa"/>
            <w:vAlign w:val="bottom"/>
          </w:tcPr>
          <w:p w:rsidR="001F688C" w:rsidRDefault="001F688C" w:rsidP="001F688C">
            <w:pPr>
              <w:jc w:val="center"/>
            </w:pPr>
            <w:r>
              <w:t>200 CP – WCA</w:t>
            </w:r>
          </w:p>
          <w:p w:rsidR="001F688C" w:rsidRDefault="001F688C" w:rsidP="001F688C"/>
          <w:p w:rsidR="001F688C" w:rsidRDefault="001F688C" w:rsidP="001F688C"/>
          <w:p w:rsidR="001F688C" w:rsidRDefault="001F688C" w:rsidP="001F688C">
            <w:r>
              <w:t xml:space="preserve"> 200 CP – WCA</w:t>
            </w:r>
          </w:p>
        </w:tc>
      </w:tr>
    </w:tbl>
    <w:p w:rsidR="00D855EA" w:rsidRPr="00962C66" w:rsidRDefault="00D855EA" w:rsidP="00D855EA">
      <w:pPr>
        <w:pStyle w:val="Answer-Testimony"/>
        <w:rPr>
          <w:color w:val="FFFFFF" w:themeColor="background1"/>
        </w:rPr>
      </w:pPr>
      <w:r w:rsidRPr="00962C66">
        <w:rPr>
          <w:color w:val="FFFFFF" w:themeColor="background1"/>
        </w:rPr>
        <w:t>RR</w:t>
      </w:r>
    </w:p>
    <w:p w:rsidR="00D855EA" w:rsidRPr="00962C66" w:rsidRDefault="00D855EA" w:rsidP="00D855EA">
      <w:pPr>
        <w:pStyle w:val="Answer-Testimony"/>
        <w:rPr>
          <w:color w:val="FFFFFF" w:themeColor="background1"/>
        </w:rPr>
      </w:pPr>
    </w:p>
    <w:p w:rsidR="00D855EA" w:rsidRPr="00962C66" w:rsidRDefault="00D855EA" w:rsidP="00D855EA">
      <w:pPr>
        <w:pStyle w:val="Answer-Testimony"/>
        <w:rPr>
          <w:color w:val="FFFFFF" w:themeColor="background1"/>
        </w:rPr>
      </w:pPr>
      <w:r w:rsidRPr="00962C66">
        <w:rPr>
          <w:color w:val="FFFFFF" w:themeColor="background1"/>
        </w:rPr>
        <w:t>R</w:t>
      </w:r>
    </w:p>
    <w:p w:rsidR="00D855EA" w:rsidRPr="00962C66" w:rsidRDefault="00D855EA" w:rsidP="00D855EA">
      <w:pPr>
        <w:pStyle w:val="Answer-Testimony"/>
        <w:rPr>
          <w:color w:val="FFFFFF" w:themeColor="background1"/>
        </w:rPr>
      </w:pPr>
    </w:p>
    <w:p w:rsidR="00F578E3" w:rsidRDefault="00F578E3" w:rsidP="00BD4767">
      <w:pPr>
        <w:pStyle w:val="Answer-Testimony"/>
      </w:pPr>
    </w:p>
    <w:p w:rsidR="00C129BE" w:rsidRPr="00C129BE" w:rsidRDefault="00F578E3" w:rsidP="00627681">
      <w:pPr>
        <w:pStyle w:val="Answer-Testimony"/>
      </w:pPr>
      <w:r>
        <w:t xml:space="preserve">   </w:t>
      </w:r>
      <w:r w:rsidR="00B94F95">
        <w:t xml:space="preserve">  </w:t>
      </w:r>
    </w:p>
    <w:p w:rsidR="00C129BE" w:rsidRDefault="00C129BE" w:rsidP="002C642D">
      <w:pPr>
        <w:pStyle w:val="Heading2"/>
        <w:spacing w:line="480" w:lineRule="auto"/>
      </w:pPr>
      <w:bookmarkStart w:id="26" w:name="_Toc359328556"/>
      <w:r>
        <w:t>CAGW Allocation Factor</w:t>
      </w:r>
      <w:bookmarkEnd w:id="26"/>
    </w:p>
    <w:p w:rsidR="00B94F95" w:rsidRDefault="00B94F95" w:rsidP="002C642D">
      <w:pPr>
        <w:pStyle w:val="Question-Testimony"/>
      </w:pPr>
    </w:p>
    <w:p w:rsidR="00B94F95" w:rsidRPr="00B94F95" w:rsidRDefault="00B94F95" w:rsidP="002C642D">
      <w:pPr>
        <w:pStyle w:val="Question-Testimony"/>
      </w:pPr>
      <w:r w:rsidRPr="00B94F95">
        <w:t>Q.</w:t>
      </w:r>
      <w:r w:rsidRPr="00B94F95">
        <w:tab/>
      </w:r>
      <w:r>
        <w:t xml:space="preserve">What changes to the CAGW allocation factor should the Commission order if </w:t>
      </w:r>
      <w:r w:rsidR="001F688C">
        <w:t>it decides to accept any proposed modifications in this general rate case?</w:t>
      </w:r>
    </w:p>
    <w:p w:rsidR="00B94F95" w:rsidRDefault="00B94F95" w:rsidP="00D855EA">
      <w:pPr>
        <w:pStyle w:val="Answer-Testimony"/>
      </w:pPr>
      <w:r w:rsidRPr="002C642D">
        <w:t>A.</w:t>
      </w:r>
      <w:r w:rsidR="00D855EA" w:rsidRPr="002C642D">
        <w:tab/>
      </w:r>
      <w:r w:rsidR="00F05817">
        <w:t>As I described in Part IV of my testimony,</w:t>
      </w:r>
      <w:r w:rsidR="00D855EA">
        <w:t xml:space="preserve"> Staff recommends that the Company use 200 CP for the calculation of the peak credit ratio.  </w:t>
      </w:r>
    </w:p>
    <w:p w:rsidR="008A1D6E" w:rsidRPr="00B94F95" w:rsidRDefault="008A1D6E" w:rsidP="00D855EA">
      <w:pPr>
        <w:pStyle w:val="Answer-Testimony"/>
      </w:pPr>
    </w:p>
    <w:p w:rsidR="008A1D6E" w:rsidRPr="00B94F95" w:rsidRDefault="008A1D6E" w:rsidP="008A1D6E">
      <w:pPr>
        <w:pStyle w:val="Answer-Testimony"/>
        <w:rPr>
          <w:b/>
        </w:rPr>
      </w:pPr>
      <w:r w:rsidRPr="00B94F95">
        <w:rPr>
          <w:b/>
        </w:rPr>
        <w:t>Q.</w:t>
      </w:r>
      <w:r w:rsidRPr="00B94F95">
        <w:rPr>
          <w:b/>
        </w:rPr>
        <w:tab/>
      </w:r>
      <w:r>
        <w:rPr>
          <w:b/>
        </w:rPr>
        <w:t xml:space="preserve">Will the Company need to update any other allocation factors if the Commission accepts Staff’s </w:t>
      </w:r>
      <w:r w:rsidR="00A24DCA">
        <w:rPr>
          <w:b/>
        </w:rPr>
        <w:t xml:space="preserve">initial </w:t>
      </w:r>
      <w:r>
        <w:rPr>
          <w:b/>
        </w:rPr>
        <w:t>modification to the CAGW allocation factor?</w:t>
      </w:r>
    </w:p>
    <w:p w:rsidR="00C129BE" w:rsidRDefault="008A1D6E" w:rsidP="008A1D6E">
      <w:pPr>
        <w:pStyle w:val="Answer-Testimony"/>
      </w:pPr>
      <w:r w:rsidRPr="008A1D6E">
        <w:t>A.</w:t>
      </w:r>
      <w:r w:rsidRPr="008A1D6E">
        <w:tab/>
      </w:r>
      <w:r>
        <w:t>Yes, the Company will need to update other allocation factors that rely, in part, on the value of the CAGW allocation</w:t>
      </w:r>
      <w:r w:rsidR="00B37E5B">
        <w:t xml:space="preserve"> factor</w:t>
      </w:r>
      <w:r>
        <w:t xml:space="preserve">.  The Company will </w:t>
      </w:r>
      <w:r w:rsidR="00F05817">
        <w:t xml:space="preserve">also </w:t>
      </w:r>
      <w:r>
        <w:t xml:space="preserve">need to rerun the </w:t>
      </w:r>
      <w:r>
        <w:lastRenderedPageBreak/>
        <w:t>RAM and JAM models to reflect these changes</w:t>
      </w:r>
      <w:r w:rsidR="00CE6308">
        <w:t xml:space="preserve"> and any other changes ordered by the Commission</w:t>
      </w:r>
      <w:r>
        <w:t xml:space="preserve">. </w:t>
      </w:r>
    </w:p>
    <w:p w:rsidR="008A1D6E" w:rsidRPr="008A1D6E" w:rsidRDefault="008A1D6E" w:rsidP="002C642D">
      <w:pPr>
        <w:pStyle w:val="Answer-Testimony"/>
        <w:spacing w:line="360" w:lineRule="auto"/>
      </w:pPr>
    </w:p>
    <w:p w:rsidR="00C129BE" w:rsidRDefault="00C129BE" w:rsidP="002C642D">
      <w:pPr>
        <w:pStyle w:val="Heading2"/>
        <w:spacing w:line="360" w:lineRule="auto"/>
      </w:pPr>
      <w:bookmarkStart w:id="27" w:name="_Toc359328557"/>
      <w:r>
        <w:t>SG Allocation Factor</w:t>
      </w:r>
      <w:bookmarkEnd w:id="27"/>
    </w:p>
    <w:p w:rsidR="00B94F95" w:rsidRDefault="00B94F95" w:rsidP="002C642D">
      <w:pPr>
        <w:pStyle w:val="Question-Testimony"/>
      </w:pPr>
    </w:p>
    <w:p w:rsidR="00B94F95" w:rsidRPr="00B94F95" w:rsidRDefault="00B94F95" w:rsidP="002C642D">
      <w:pPr>
        <w:pStyle w:val="Question-Testimony"/>
      </w:pPr>
      <w:r w:rsidRPr="00B94F95">
        <w:t>Q.</w:t>
      </w:r>
      <w:r w:rsidRPr="00B94F95">
        <w:tab/>
      </w:r>
      <w:r>
        <w:t xml:space="preserve">What changes to the SG allocation factor should the Commission order if </w:t>
      </w:r>
      <w:r w:rsidR="001F688C">
        <w:t>it decides to accept any proposed modifications in this general rate case?</w:t>
      </w:r>
    </w:p>
    <w:p w:rsidR="00B94F95" w:rsidRDefault="00B94F95" w:rsidP="00B94F95">
      <w:pPr>
        <w:pStyle w:val="Answer-Testimony"/>
      </w:pPr>
      <w:r w:rsidRPr="002C642D">
        <w:t>A.</w:t>
      </w:r>
      <w:r w:rsidRPr="002C642D">
        <w:tab/>
      </w:r>
      <w:r w:rsidRPr="00627681">
        <w:t>Within the SG allocation factor, Staff recommends that the Company change the derivation of the SC factor and the weightings</w:t>
      </w:r>
      <w:r>
        <w:t xml:space="preserve"> applied to the SE and SC factors.  </w:t>
      </w:r>
    </w:p>
    <w:p w:rsidR="00B94F95" w:rsidRDefault="00EF69EC" w:rsidP="00A24DCA">
      <w:pPr>
        <w:pStyle w:val="Answer-Testimony"/>
        <w:ind w:firstLine="0"/>
      </w:pPr>
      <w:r>
        <w:t>B</w:t>
      </w:r>
      <w:r w:rsidR="00B94F95">
        <w:t xml:space="preserve">oth the SC factor and the weightings </w:t>
      </w:r>
      <w:r>
        <w:t xml:space="preserve">should </w:t>
      </w:r>
      <w:r w:rsidR="00B94F95">
        <w:t>be calculated using 200 CP data, given the Commission’s preference for more data points.</w:t>
      </w:r>
      <w:r w:rsidR="00B94F95">
        <w:rPr>
          <w:rStyle w:val="FootnoteReference"/>
        </w:rPr>
        <w:footnoteReference w:id="41"/>
      </w:r>
      <w:r w:rsidR="00B94F95">
        <w:t xml:space="preserve">  The top hours should be determined based on the total system hours, rather than the WCA hours, as the SG allocation factor is used to allocate resources that cannot be assigned to either </w:t>
      </w:r>
      <w:r>
        <w:t xml:space="preserve">east or west </w:t>
      </w:r>
      <w:r w:rsidR="00B94F95">
        <w:t>Control Area and are thus total system numbers.</w:t>
      </w:r>
    </w:p>
    <w:p w:rsidR="00C129BE" w:rsidRDefault="00C129BE" w:rsidP="00B94F95">
      <w:pPr>
        <w:pStyle w:val="Answer-Testimony"/>
      </w:pPr>
    </w:p>
    <w:p w:rsidR="00B94F95" w:rsidRPr="007E50F7" w:rsidRDefault="00B94F95" w:rsidP="00B94F95">
      <w:pPr>
        <w:pStyle w:val="Question-Testimony"/>
      </w:pPr>
      <w:r w:rsidRPr="007E50F7">
        <w:t>Q.</w:t>
      </w:r>
      <w:r w:rsidRPr="007E50F7">
        <w:tab/>
        <w:t>What is the basis for Staff’s recommendation?</w:t>
      </w:r>
    </w:p>
    <w:p w:rsidR="00B94F95" w:rsidRPr="00E078CA" w:rsidRDefault="00B94F95" w:rsidP="00B94F95">
      <w:pPr>
        <w:pStyle w:val="Answer-Testimony"/>
      </w:pPr>
      <w:r w:rsidRPr="007E50F7">
        <w:t>A.</w:t>
      </w:r>
      <w:r w:rsidRPr="007E50F7">
        <w:tab/>
      </w:r>
      <w:r>
        <w:t xml:space="preserve">According to the Company’s response to </w:t>
      </w:r>
      <w:r w:rsidRPr="00E078CA">
        <w:t xml:space="preserve">Staff’s Data Request </w:t>
      </w:r>
      <w:r>
        <w:t xml:space="preserve">No. </w:t>
      </w:r>
      <w:r w:rsidRPr="00E078CA">
        <w:t xml:space="preserve">237, the method of weighting the SG </w:t>
      </w:r>
      <w:r>
        <w:t xml:space="preserve">allocation </w:t>
      </w:r>
      <w:r w:rsidRPr="00E078CA">
        <w:t xml:space="preserve">factor by 75/25 was decided </w:t>
      </w:r>
      <w:r>
        <w:t xml:space="preserve">in 2003 </w:t>
      </w:r>
      <w:r w:rsidRPr="00E078CA">
        <w:t>when Pacific Power merged with Rocky Mountain Power.</w:t>
      </w:r>
      <w:r>
        <w:rPr>
          <w:rStyle w:val="FootnoteReference"/>
        </w:rPr>
        <w:footnoteReference w:id="42"/>
      </w:r>
      <w:r w:rsidRPr="00E078CA">
        <w:t xml:space="preserve">  States agreed to this weighting as part of their stipulated positions</w:t>
      </w:r>
      <w:r>
        <w:t>.  Therefore, t</w:t>
      </w:r>
      <w:r w:rsidRPr="00E078CA">
        <w:t xml:space="preserve">he 75/25 weighting </w:t>
      </w:r>
      <w:r>
        <w:t xml:space="preserve">was </w:t>
      </w:r>
      <w:r w:rsidRPr="00E078CA">
        <w:t xml:space="preserve">not </w:t>
      </w:r>
      <w:r>
        <w:t>intended to</w:t>
      </w:r>
      <w:r w:rsidRPr="00E078CA">
        <w:t xml:space="preserve"> reflect the actual operations of the Company.</w:t>
      </w:r>
    </w:p>
    <w:p w:rsidR="00B94F95" w:rsidRDefault="00B94F95" w:rsidP="00B94F95">
      <w:pPr>
        <w:pStyle w:val="Answer-Testimony"/>
        <w:ind w:firstLine="720"/>
      </w:pPr>
      <w:r>
        <w:lastRenderedPageBreak/>
        <w:t xml:space="preserve">In contrast, the </w:t>
      </w:r>
      <w:r w:rsidRPr="00E078CA">
        <w:t>us</w:t>
      </w:r>
      <w:r>
        <w:t xml:space="preserve">e of </w:t>
      </w:r>
      <w:r w:rsidRPr="00E078CA">
        <w:t>the peak credit</w:t>
      </w:r>
      <w:r>
        <w:t xml:space="preserve"> ratio</w:t>
      </w:r>
      <w:r w:rsidRPr="00E078CA">
        <w:t xml:space="preserve"> </w:t>
      </w:r>
      <w:r>
        <w:t xml:space="preserve">in the calculation of the SG allocation factor will </w:t>
      </w:r>
      <w:r w:rsidRPr="00E078CA">
        <w:t>bette</w:t>
      </w:r>
      <w:r>
        <w:t xml:space="preserve">r reflect the Company’s operations, assuming that the correct information is used to calculate the peak credit.  Using the peak credit ratio </w:t>
      </w:r>
      <w:r w:rsidR="00CE6308">
        <w:t xml:space="preserve">based on 200 CP – TS </w:t>
      </w:r>
      <w:r>
        <w:t xml:space="preserve">for the SG allocation factor corrects the inconsistency </w:t>
      </w:r>
      <w:r w:rsidR="00CE6308">
        <w:t>i</w:t>
      </w:r>
      <w:r>
        <w:t>n the Company’s case regarding CAGW and SG</w:t>
      </w:r>
      <w:r w:rsidR="00EF69EC">
        <w:t xml:space="preserve"> that I identified earlier in my testimony</w:t>
      </w:r>
      <w:r>
        <w:t xml:space="preserve">.  </w:t>
      </w:r>
    </w:p>
    <w:p w:rsidR="00B94F95" w:rsidRDefault="00B94F95" w:rsidP="002C642D">
      <w:pPr>
        <w:pStyle w:val="Answer-Testimony"/>
        <w:spacing w:line="360" w:lineRule="auto"/>
      </w:pPr>
    </w:p>
    <w:p w:rsidR="00C129BE" w:rsidRDefault="00C129BE" w:rsidP="002C642D">
      <w:pPr>
        <w:pStyle w:val="Heading2"/>
        <w:spacing w:line="360" w:lineRule="auto"/>
      </w:pPr>
      <w:bookmarkStart w:id="28" w:name="_Toc359328558"/>
      <w:r>
        <w:t>SO Allocation Factor</w:t>
      </w:r>
      <w:bookmarkEnd w:id="28"/>
    </w:p>
    <w:p w:rsidR="00C129BE" w:rsidRDefault="00C129BE" w:rsidP="002C642D">
      <w:pPr>
        <w:pStyle w:val="Question-Testimony"/>
      </w:pPr>
    </w:p>
    <w:p w:rsidR="00B94F95" w:rsidRDefault="00B94F95" w:rsidP="002C642D">
      <w:pPr>
        <w:pStyle w:val="Question-Testimony"/>
      </w:pPr>
      <w:r>
        <w:t>Q.</w:t>
      </w:r>
      <w:r>
        <w:tab/>
        <w:t>What changes to the CAGW allocation factor should the Commission order if</w:t>
      </w:r>
      <w:r w:rsidR="001F688C" w:rsidRPr="001F688C">
        <w:t xml:space="preserve"> </w:t>
      </w:r>
      <w:r w:rsidR="001F688C">
        <w:t>it decides to accept any proposed modifications in this general rate case?</w:t>
      </w:r>
    </w:p>
    <w:p w:rsidR="00B94F95" w:rsidRDefault="00747F57" w:rsidP="00B94F95">
      <w:pPr>
        <w:pStyle w:val="Answer-Testimony"/>
      </w:pPr>
      <w:r>
        <w:t>A.</w:t>
      </w:r>
      <w:r>
        <w:tab/>
        <w:t>Staff recommends the replacement of the SO allocation factor with SNP to allocate general and intangible</w:t>
      </w:r>
      <w:r w:rsidR="002C642D">
        <w:t xml:space="preserve"> </w:t>
      </w:r>
      <w:r>
        <w:t xml:space="preserve">plant and general A&amp;G expenses between jurisdictions, because the current allocation factor unreasonably shifts costs to Washington and other slower growing jurisdictions. </w:t>
      </w:r>
      <w:r w:rsidR="00B37E5B">
        <w:t xml:space="preserve"> </w:t>
      </w:r>
      <w:r w:rsidR="00AF1A8E">
        <w:t>The basis of this recommendation is presented in Part IV</w:t>
      </w:r>
      <w:r w:rsidR="00BA2A89">
        <w:t xml:space="preserve"> of my earlier testimony</w:t>
      </w:r>
      <w:r w:rsidR="00AF1A8E">
        <w:t>.</w:t>
      </w:r>
    </w:p>
    <w:p w:rsidR="00BA2A89" w:rsidRPr="00BD4767" w:rsidRDefault="00BA2A89" w:rsidP="00C26A80">
      <w:pPr>
        <w:pStyle w:val="Answer-Testimony"/>
        <w:ind w:left="0" w:firstLine="0"/>
      </w:pPr>
    </w:p>
    <w:p w:rsidR="00850279" w:rsidRPr="00627681" w:rsidRDefault="00850279" w:rsidP="00627681">
      <w:pPr>
        <w:pStyle w:val="Question-Testimony"/>
      </w:pPr>
      <w:r w:rsidRPr="00627681">
        <w:t>Q.</w:t>
      </w:r>
      <w:r w:rsidRPr="00627681">
        <w:tab/>
        <w:t>Does this conclude your testimony?</w:t>
      </w:r>
    </w:p>
    <w:p w:rsidR="000D22BB" w:rsidRPr="007E50F7" w:rsidRDefault="00850279" w:rsidP="001C1A82">
      <w:pPr>
        <w:pStyle w:val="Answer-Testimony"/>
      </w:pPr>
      <w:r w:rsidRPr="007E50F7">
        <w:t>A.</w:t>
      </w:r>
      <w:r w:rsidRPr="007E50F7">
        <w:tab/>
        <w:t xml:space="preserve">Yes.  </w:t>
      </w:r>
    </w:p>
    <w:sectPr w:rsidR="000D22BB" w:rsidRPr="007E50F7" w:rsidSect="00F136A3">
      <w:footerReference w:type="default" r:id="rId15"/>
      <w:pgSz w:w="12240" w:h="15840" w:code="1"/>
      <w:pgMar w:top="1440" w:right="1440" w:bottom="1440" w:left="1872"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619" w:rsidRDefault="00212619" w:rsidP="00C3471C">
      <w:r>
        <w:separator/>
      </w:r>
    </w:p>
    <w:p w:rsidR="00212619" w:rsidRDefault="00212619"/>
  </w:endnote>
  <w:endnote w:type="continuationSeparator" w:id="0">
    <w:p w:rsidR="00212619" w:rsidRDefault="00212619" w:rsidP="00C3471C">
      <w:r>
        <w:continuationSeparator/>
      </w:r>
    </w:p>
    <w:p w:rsidR="00212619" w:rsidRDefault="002126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619" w:rsidRPr="00DC40BC" w:rsidRDefault="00212619">
    <w:pPr>
      <w:pStyle w:val="Footer"/>
      <w:rPr>
        <w:sz w:val="20"/>
        <w:szCs w:val="20"/>
      </w:rPr>
    </w:pPr>
  </w:p>
  <w:p w:rsidR="00212619" w:rsidRPr="00DC40BC" w:rsidRDefault="00212619">
    <w:pPr>
      <w:pStyle w:val="Footer"/>
      <w:rPr>
        <w:sz w:val="20"/>
        <w:szCs w:val="20"/>
      </w:rPr>
    </w:pPr>
    <w:r w:rsidRPr="00DC40BC">
      <w:rPr>
        <w:sz w:val="20"/>
        <w:szCs w:val="20"/>
      </w:rPr>
      <w:t xml:space="preserve">TESTIMONY OF (WITNESS NAME) </w:t>
    </w:r>
    <w:r w:rsidRPr="00DC40BC">
      <w:rPr>
        <w:sz w:val="20"/>
        <w:szCs w:val="20"/>
      </w:rPr>
      <w:tab/>
    </w:r>
    <w:r w:rsidRPr="00DC40BC">
      <w:rPr>
        <w:sz w:val="20"/>
        <w:szCs w:val="20"/>
      </w:rPr>
      <w:tab/>
      <w:t>Exhibit ___T (**-1T)</w:t>
    </w:r>
  </w:p>
  <w:p w:rsidR="00212619" w:rsidRPr="00DC40BC" w:rsidRDefault="00212619" w:rsidP="00153ECA">
    <w:pPr>
      <w:pStyle w:val="Footer"/>
      <w:rPr>
        <w:sz w:val="20"/>
        <w:szCs w:val="20"/>
        <w:lang w:val="fr-FR"/>
      </w:rPr>
    </w:pPr>
    <w:r w:rsidRPr="00DC40BC">
      <w:rPr>
        <w:sz w:val="20"/>
        <w:szCs w:val="20"/>
      </w:rPr>
      <w:t>Docket</w:t>
    </w:r>
    <w:r w:rsidRPr="00DC40BC">
      <w:rPr>
        <w:sz w:val="20"/>
        <w:szCs w:val="20"/>
        <w:lang w:val="fr-FR"/>
      </w:rPr>
      <w:t xml:space="preserve"> **-******</w:t>
    </w:r>
    <w:r w:rsidRPr="00DC40BC">
      <w:rPr>
        <w:sz w:val="20"/>
        <w:szCs w:val="20"/>
        <w:lang w:val="fr-FR"/>
      </w:rPr>
      <w:tab/>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sidR="00F136A3">
      <w:rPr>
        <w:rStyle w:val="PageNumber"/>
        <w:noProof/>
        <w:sz w:val="20"/>
        <w:szCs w:val="20"/>
        <w:lang w:val="fr-FR"/>
      </w:rPr>
      <w:t>2</w:t>
    </w:r>
    <w:r w:rsidRPr="00DC40BC">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619" w:rsidRPr="00DC40BC" w:rsidRDefault="00212619">
    <w:pPr>
      <w:pStyle w:val="Footer"/>
      <w:rPr>
        <w:sz w:val="20"/>
        <w:szCs w:val="20"/>
      </w:rPr>
    </w:pPr>
  </w:p>
  <w:p w:rsidR="00212619" w:rsidRPr="00DC40BC" w:rsidRDefault="00212619">
    <w:pPr>
      <w:pStyle w:val="Footer"/>
      <w:rPr>
        <w:sz w:val="20"/>
        <w:szCs w:val="20"/>
      </w:rPr>
    </w:pPr>
    <w:r w:rsidRPr="00DC40BC">
      <w:rPr>
        <w:sz w:val="20"/>
        <w:szCs w:val="20"/>
      </w:rPr>
      <w:t>TESTIMONY O</w:t>
    </w:r>
    <w:r>
      <w:rPr>
        <w:sz w:val="20"/>
        <w:szCs w:val="20"/>
      </w:rPr>
      <w:t>F KENDRA A. WHITE</w:t>
    </w:r>
    <w:r>
      <w:rPr>
        <w:sz w:val="20"/>
        <w:szCs w:val="20"/>
      </w:rPr>
      <w:tab/>
    </w:r>
    <w:r>
      <w:rPr>
        <w:sz w:val="20"/>
        <w:szCs w:val="20"/>
      </w:rPr>
      <w:tab/>
      <w:t>Exhibit No. ___</w:t>
    </w:r>
    <w:r w:rsidR="0037416E">
      <w:rPr>
        <w:sz w:val="20"/>
        <w:szCs w:val="20"/>
      </w:rPr>
      <w:t>CT</w:t>
    </w:r>
    <w:r>
      <w:rPr>
        <w:sz w:val="20"/>
        <w:szCs w:val="20"/>
      </w:rPr>
      <w:t xml:space="preserve"> (KAW-1</w:t>
    </w:r>
    <w:r w:rsidR="0037416E">
      <w:rPr>
        <w:sz w:val="20"/>
        <w:szCs w:val="20"/>
      </w:rPr>
      <w:t>C</w:t>
    </w:r>
    <w:r>
      <w:rPr>
        <w:sz w:val="20"/>
        <w:szCs w:val="20"/>
      </w:rPr>
      <w:t>T)</w:t>
    </w:r>
  </w:p>
  <w:p w:rsidR="00212619" w:rsidRPr="00A53017" w:rsidRDefault="00212619" w:rsidP="00A53017">
    <w:pPr>
      <w:pStyle w:val="Footer"/>
      <w:rPr>
        <w:sz w:val="20"/>
        <w:szCs w:val="20"/>
        <w:lang w:val="fr-FR"/>
      </w:rPr>
    </w:pPr>
    <w:r w:rsidRPr="00DC40BC">
      <w:rPr>
        <w:sz w:val="20"/>
        <w:szCs w:val="20"/>
      </w:rPr>
      <w:t>Docket</w:t>
    </w:r>
    <w:r>
      <w:rPr>
        <w:sz w:val="20"/>
        <w:szCs w:val="20"/>
      </w:rPr>
      <w:t xml:space="preserve"> UE-130043</w:t>
    </w:r>
    <w:r w:rsidRPr="00DC40BC">
      <w:rPr>
        <w:sz w:val="20"/>
        <w:szCs w:val="20"/>
        <w:lang w:val="fr-FR"/>
      </w:rPr>
      <w:tab/>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sidR="00CC7E5C">
      <w:rPr>
        <w:rStyle w:val="PageNumber"/>
        <w:noProof/>
        <w:sz w:val="20"/>
        <w:szCs w:val="20"/>
        <w:lang w:val="fr-FR"/>
      </w:rPr>
      <w:t>i</w:t>
    </w:r>
    <w:r w:rsidRPr="00DC40BC">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6A3" w:rsidRPr="00DC40BC" w:rsidRDefault="00F136A3">
    <w:pPr>
      <w:pStyle w:val="Footer"/>
      <w:rPr>
        <w:sz w:val="20"/>
        <w:szCs w:val="20"/>
      </w:rPr>
    </w:pPr>
  </w:p>
  <w:p w:rsidR="00F136A3" w:rsidRPr="00DC40BC" w:rsidRDefault="00F136A3">
    <w:pPr>
      <w:pStyle w:val="Footer"/>
      <w:rPr>
        <w:sz w:val="20"/>
        <w:szCs w:val="20"/>
      </w:rPr>
    </w:pPr>
    <w:r w:rsidRPr="00DC40BC">
      <w:rPr>
        <w:sz w:val="20"/>
        <w:szCs w:val="20"/>
      </w:rPr>
      <w:t>TESTIMONY O</w:t>
    </w:r>
    <w:r>
      <w:rPr>
        <w:sz w:val="20"/>
        <w:szCs w:val="20"/>
      </w:rPr>
      <w:t>F KENDRA A. WHITE</w:t>
    </w:r>
    <w:r>
      <w:rPr>
        <w:sz w:val="20"/>
        <w:szCs w:val="20"/>
      </w:rPr>
      <w:tab/>
    </w:r>
    <w:r>
      <w:rPr>
        <w:sz w:val="20"/>
        <w:szCs w:val="20"/>
      </w:rPr>
      <w:tab/>
      <w:t>Exhibit No. ___CT (KAW-1CT)</w:t>
    </w:r>
  </w:p>
  <w:p w:rsidR="00F136A3" w:rsidRPr="00A53017" w:rsidRDefault="00F136A3" w:rsidP="00A53017">
    <w:pPr>
      <w:pStyle w:val="Footer"/>
      <w:rPr>
        <w:sz w:val="20"/>
        <w:szCs w:val="20"/>
        <w:lang w:val="fr-FR"/>
      </w:rPr>
    </w:pPr>
    <w:r w:rsidRPr="00DC40BC">
      <w:rPr>
        <w:sz w:val="20"/>
        <w:szCs w:val="20"/>
      </w:rPr>
      <w:t>Docket</w:t>
    </w:r>
    <w:r>
      <w:rPr>
        <w:sz w:val="20"/>
        <w:szCs w:val="20"/>
      </w:rPr>
      <w:t xml:space="preserve"> UE-130043</w:t>
    </w:r>
    <w:r w:rsidRPr="00DC40BC">
      <w:rPr>
        <w:sz w:val="20"/>
        <w:szCs w:val="20"/>
        <w:lang w:val="fr-FR"/>
      </w:rPr>
      <w:tab/>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sidR="001E63F1">
      <w:rPr>
        <w:rStyle w:val="PageNumber"/>
        <w:noProof/>
        <w:sz w:val="20"/>
        <w:szCs w:val="20"/>
        <w:lang w:val="fr-FR"/>
      </w:rPr>
      <w:t>13</w:t>
    </w:r>
    <w:r w:rsidRPr="00DC40BC">
      <w:rPr>
        <w:rStyle w:val="PageNumbe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3F1" w:rsidRPr="00DC40BC" w:rsidRDefault="001E63F1">
    <w:pPr>
      <w:pStyle w:val="Footer"/>
      <w:rPr>
        <w:sz w:val="20"/>
        <w:szCs w:val="20"/>
      </w:rPr>
    </w:pPr>
  </w:p>
  <w:p w:rsidR="001E63F1" w:rsidRPr="00DC40BC" w:rsidRDefault="001E63F1">
    <w:pPr>
      <w:pStyle w:val="Footer"/>
      <w:rPr>
        <w:sz w:val="20"/>
        <w:szCs w:val="20"/>
      </w:rPr>
    </w:pPr>
    <w:r w:rsidRPr="00DC40BC">
      <w:rPr>
        <w:sz w:val="20"/>
        <w:szCs w:val="20"/>
      </w:rPr>
      <w:t>TESTIMONY O</w:t>
    </w:r>
    <w:r>
      <w:rPr>
        <w:sz w:val="20"/>
        <w:szCs w:val="20"/>
      </w:rPr>
      <w:t>F KENDRA A. WHITE</w:t>
    </w:r>
    <w:r>
      <w:rPr>
        <w:sz w:val="20"/>
        <w:szCs w:val="20"/>
      </w:rPr>
      <w:tab/>
    </w:r>
    <w:r>
      <w:rPr>
        <w:sz w:val="20"/>
        <w:szCs w:val="20"/>
      </w:rPr>
      <w:tab/>
      <w:t>Exhibit No. ___CT (KAW-</w:t>
    </w:r>
    <w:proofErr w:type="spellStart"/>
    <w:r>
      <w:rPr>
        <w:sz w:val="20"/>
        <w:szCs w:val="20"/>
      </w:rPr>
      <w:t>1CT</w:t>
    </w:r>
    <w:proofErr w:type="spellEnd"/>
    <w:r>
      <w:rPr>
        <w:sz w:val="20"/>
        <w:szCs w:val="20"/>
      </w:rPr>
      <w:t>)</w:t>
    </w:r>
  </w:p>
  <w:p w:rsidR="001E63F1" w:rsidRPr="00A53017" w:rsidRDefault="001E63F1" w:rsidP="00A53017">
    <w:pPr>
      <w:pStyle w:val="Footer"/>
      <w:rPr>
        <w:sz w:val="20"/>
        <w:szCs w:val="20"/>
        <w:lang w:val="fr-FR"/>
      </w:rPr>
    </w:pPr>
    <w:r w:rsidRPr="00DC40BC">
      <w:rPr>
        <w:sz w:val="20"/>
        <w:szCs w:val="20"/>
      </w:rPr>
      <w:t>Docket</w:t>
    </w:r>
    <w:r>
      <w:rPr>
        <w:sz w:val="20"/>
        <w:szCs w:val="20"/>
      </w:rPr>
      <w:t xml:space="preserve"> </w:t>
    </w:r>
    <w:proofErr w:type="spellStart"/>
    <w:r>
      <w:rPr>
        <w:sz w:val="20"/>
        <w:szCs w:val="20"/>
      </w:rPr>
      <w:t>UE</w:t>
    </w:r>
    <w:proofErr w:type="spellEnd"/>
    <w:r>
      <w:rPr>
        <w:sz w:val="20"/>
        <w:szCs w:val="20"/>
      </w:rPr>
      <w:t>-130043</w:t>
    </w:r>
    <w:r w:rsidRPr="00DC40BC">
      <w:rPr>
        <w:sz w:val="20"/>
        <w:szCs w:val="20"/>
        <w:lang w:val="fr-FR"/>
      </w:rPr>
      <w:tab/>
    </w:r>
    <w:proofErr w:type="spellStart"/>
    <w:r>
      <w:rPr>
        <w:sz w:val="20"/>
        <w:szCs w:val="20"/>
        <w:lang w:val="fr-FR"/>
      </w:rPr>
      <w:t>Revised</w:t>
    </w:r>
    <w:proofErr w:type="spellEnd"/>
    <w:r>
      <w:rPr>
        <w:sz w:val="20"/>
        <w:szCs w:val="20"/>
        <w:lang w:val="fr-FR"/>
      </w:rPr>
      <w:t xml:space="preserve"> 8-19-13</w:t>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Pr>
        <w:rStyle w:val="PageNumber"/>
        <w:noProof/>
        <w:sz w:val="20"/>
        <w:szCs w:val="20"/>
        <w:lang w:val="fr-FR"/>
      </w:rPr>
      <w:t>14</w:t>
    </w:r>
    <w:r w:rsidRPr="00DC40BC">
      <w:rPr>
        <w:rStyle w:val="PageNumber"/>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3F1" w:rsidRPr="00DC40BC" w:rsidRDefault="001E63F1">
    <w:pPr>
      <w:pStyle w:val="Footer"/>
      <w:rPr>
        <w:sz w:val="20"/>
        <w:szCs w:val="20"/>
      </w:rPr>
    </w:pPr>
  </w:p>
  <w:p w:rsidR="001E63F1" w:rsidRPr="00DC40BC" w:rsidRDefault="001E63F1">
    <w:pPr>
      <w:pStyle w:val="Footer"/>
      <w:rPr>
        <w:sz w:val="20"/>
        <w:szCs w:val="20"/>
      </w:rPr>
    </w:pPr>
    <w:r w:rsidRPr="00DC40BC">
      <w:rPr>
        <w:sz w:val="20"/>
        <w:szCs w:val="20"/>
      </w:rPr>
      <w:t>TESTIMONY O</w:t>
    </w:r>
    <w:r>
      <w:rPr>
        <w:sz w:val="20"/>
        <w:szCs w:val="20"/>
      </w:rPr>
      <w:t>F KENDRA A. WHITE</w:t>
    </w:r>
    <w:r>
      <w:rPr>
        <w:sz w:val="20"/>
        <w:szCs w:val="20"/>
      </w:rPr>
      <w:tab/>
    </w:r>
    <w:r>
      <w:rPr>
        <w:sz w:val="20"/>
        <w:szCs w:val="20"/>
      </w:rPr>
      <w:tab/>
      <w:t>Exhibit No. ___CT (KAW-</w:t>
    </w:r>
    <w:proofErr w:type="spellStart"/>
    <w:r>
      <w:rPr>
        <w:sz w:val="20"/>
        <w:szCs w:val="20"/>
      </w:rPr>
      <w:t>1CT</w:t>
    </w:r>
    <w:proofErr w:type="spellEnd"/>
    <w:r>
      <w:rPr>
        <w:sz w:val="20"/>
        <w:szCs w:val="20"/>
      </w:rPr>
      <w:t>)</w:t>
    </w:r>
  </w:p>
  <w:p w:rsidR="001E63F1" w:rsidRPr="00A53017" w:rsidRDefault="001E63F1" w:rsidP="00A53017">
    <w:pPr>
      <w:pStyle w:val="Footer"/>
      <w:rPr>
        <w:sz w:val="20"/>
        <w:szCs w:val="20"/>
        <w:lang w:val="fr-FR"/>
      </w:rPr>
    </w:pPr>
    <w:r w:rsidRPr="00DC40BC">
      <w:rPr>
        <w:sz w:val="20"/>
        <w:szCs w:val="20"/>
      </w:rPr>
      <w:t>Docket</w:t>
    </w:r>
    <w:r>
      <w:rPr>
        <w:sz w:val="20"/>
        <w:szCs w:val="20"/>
      </w:rPr>
      <w:t xml:space="preserve"> </w:t>
    </w:r>
    <w:proofErr w:type="spellStart"/>
    <w:r>
      <w:rPr>
        <w:sz w:val="20"/>
        <w:szCs w:val="20"/>
      </w:rPr>
      <w:t>UE</w:t>
    </w:r>
    <w:proofErr w:type="spellEnd"/>
    <w:r>
      <w:rPr>
        <w:sz w:val="20"/>
        <w:szCs w:val="20"/>
      </w:rPr>
      <w:t>-130043</w:t>
    </w:r>
    <w:r w:rsidRPr="00DC40BC">
      <w:rPr>
        <w:sz w:val="20"/>
        <w:szCs w:val="20"/>
        <w:lang w:val="fr-FR"/>
      </w:rPr>
      <w:tab/>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Pr>
        <w:rStyle w:val="PageNumber"/>
        <w:noProof/>
        <w:sz w:val="20"/>
        <w:szCs w:val="20"/>
        <w:lang w:val="fr-FR"/>
      </w:rPr>
      <w:t>16</w:t>
    </w:r>
    <w:r w:rsidRPr="00DC40BC">
      <w:rPr>
        <w:rStyle w:val="PageNumber"/>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E5B" w:rsidRPr="00DC40BC" w:rsidRDefault="00B37E5B">
    <w:pPr>
      <w:pStyle w:val="Footer"/>
      <w:rPr>
        <w:sz w:val="20"/>
        <w:szCs w:val="20"/>
      </w:rPr>
    </w:pPr>
  </w:p>
  <w:p w:rsidR="00B37E5B" w:rsidRPr="00DC40BC" w:rsidRDefault="00B37E5B">
    <w:pPr>
      <w:pStyle w:val="Footer"/>
      <w:rPr>
        <w:sz w:val="20"/>
        <w:szCs w:val="20"/>
      </w:rPr>
    </w:pPr>
    <w:r w:rsidRPr="00DC40BC">
      <w:rPr>
        <w:sz w:val="20"/>
        <w:szCs w:val="20"/>
      </w:rPr>
      <w:t>TESTIMONY O</w:t>
    </w:r>
    <w:r>
      <w:rPr>
        <w:sz w:val="20"/>
        <w:szCs w:val="20"/>
      </w:rPr>
      <w:t>F KENDRA A. WHITE</w:t>
    </w:r>
    <w:r>
      <w:rPr>
        <w:sz w:val="20"/>
        <w:szCs w:val="20"/>
      </w:rPr>
      <w:tab/>
    </w:r>
    <w:r>
      <w:rPr>
        <w:sz w:val="20"/>
        <w:szCs w:val="20"/>
      </w:rPr>
      <w:tab/>
      <w:t>Exhibit No. ___CT (KAW-1CT)</w:t>
    </w:r>
  </w:p>
  <w:p w:rsidR="00B37E5B" w:rsidRPr="00A53017" w:rsidRDefault="00B37E5B" w:rsidP="00A53017">
    <w:pPr>
      <w:pStyle w:val="Footer"/>
      <w:rPr>
        <w:sz w:val="20"/>
        <w:szCs w:val="20"/>
        <w:lang w:val="fr-FR"/>
      </w:rPr>
    </w:pPr>
    <w:r w:rsidRPr="00DC40BC">
      <w:rPr>
        <w:sz w:val="20"/>
        <w:szCs w:val="20"/>
      </w:rPr>
      <w:t>Docket</w:t>
    </w:r>
    <w:r>
      <w:rPr>
        <w:sz w:val="20"/>
        <w:szCs w:val="20"/>
      </w:rPr>
      <w:t xml:space="preserve"> UE-130043</w:t>
    </w:r>
    <w:r w:rsidRPr="00DC40BC">
      <w:rPr>
        <w:sz w:val="20"/>
        <w:szCs w:val="20"/>
        <w:lang w:val="fr-FR"/>
      </w:rPr>
      <w:tab/>
    </w:r>
    <w:r>
      <w:rPr>
        <w:b/>
        <w:sz w:val="20"/>
        <w:szCs w:val="20"/>
        <w:lang w:val="fr-FR"/>
      </w:rPr>
      <w:t>CONFIDENTIAL PER PROTECTIVE ORDER</w:t>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sidR="001E63F1">
      <w:rPr>
        <w:rStyle w:val="PageNumber"/>
        <w:noProof/>
        <w:sz w:val="20"/>
        <w:szCs w:val="20"/>
        <w:lang w:val="fr-FR"/>
      </w:rPr>
      <w:t>17</w:t>
    </w:r>
    <w:r w:rsidRPr="00DC40BC">
      <w:rPr>
        <w:rStyle w:val="PageNumber"/>
        <w:sz w:val="20"/>
        <w:szCs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6A3" w:rsidRPr="00DC40BC" w:rsidRDefault="00F136A3">
    <w:pPr>
      <w:pStyle w:val="Footer"/>
      <w:rPr>
        <w:sz w:val="20"/>
        <w:szCs w:val="20"/>
      </w:rPr>
    </w:pPr>
  </w:p>
  <w:p w:rsidR="00F136A3" w:rsidRPr="00DC40BC" w:rsidRDefault="00F136A3">
    <w:pPr>
      <w:pStyle w:val="Footer"/>
      <w:rPr>
        <w:sz w:val="20"/>
        <w:szCs w:val="20"/>
      </w:rPr>
    </w:pPr>
    <w:r w:rsidRPr="00DC40BC">
      <w:rPr>
        <w:sz w:val="20"/>
        <w:szCs w:val="20"/>
      </w:rPr>
      <w:t>TESTIMONY O</w:t>
    </w:r>
    <w:r>
      <w:rPr>
        <w:sz w:val="20"/>
        <w:szCs w:val="20"/>
      </w:rPr>
      <w:t>F KENDRA A. WHITE</w:t>
    </w:r>
    <w:r>
      <w:rPr>
        <w:sz w:val="20"/>
        <w:szCs w:val="20"/>
      </w:rPr>
      <w:tab/>
    </w:r>
    <w:r>
      <w:rPr>
        <w:sz w:val="20"/>
        <w:szCs w:val="20"/>
      </w:rPr>
      <w:tab/>
      <w:t>Exhibit No. ___CT (KAW-1CT)</w:t>
    </w:r>
  </w:p>
  <w:p w:rsidR="00F136A3" w:rsidRPr="00A53017" w:rsidRDefault="00F136A3" w:rsidP="00A53017">
    <w:pPr>
      <w:pStyle w:val="Footer"/>
      <w:rPr>
        <w:sz w:val="20"/>
        <w:szCs w:val="20"/>
        <w:lang w:val="fr-FR"/>
      </w:rPr>
    </w:pPr>
    <w:r w:rsidRPr="00DC40BC">
      <w:rPr>
        <w:sz w:val="20"/>
        <w:szCs w:val="20"/>
      </w:rPr>
      <w:t>Docket</w:t>
    </w:r>
    <w:r>
      <w:rPr>
        <w:sz w:val="20"/>
        <w:szCs w:val="20"/>
      </w:rPr>
      <w:t xml:space="preserve"> UE-130043</w:t>
    </w:r>
    <w:r w:rsidRPr="00DC40BC">
      <w:rPr>
        <w:sz w:val="20"/>
        <w:szCs w:val="20"/>
        <w:lang w:val="fr-FR"/>
      </w:rPr>
      <w:tab/>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sidR="001E63F1">
      <w:rPr>
        <w:rStyle w:val="PageNumber"/>
        <w:noProof/>
        <w:sz w:val="20"/>
        <w:szCs w:val="20"/>
        <w:lang w:val="fr-FR"/>
      </w:rPr>
      <w:t>26</w:t>
    </w:r>
    <w:r w:rsidRPr="00DC40BC">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619" w:rsidRDefault="00212619">
      <w:r>
        <w:separator/>
      </w:r>
    </w:p>
  </w:footnote>
  <w:footnote w:type="continuationSeparator" w:id="0">
    <w:p w:rsidR="00212619" w:rsidRDefault="00212619" w:rsidP="00C3471C">
      <w:r>
        <w:continuationSeparator/>
      </w:r>
    </w:p>
    <w:p w:rsidR="00212619" w:rsidRDefault="00212619"/>
  </w:footnote>
  <w:footnote w:id="1">
    <w:p w:rsidR="00212619" w:rsidRDefault="00212619" w:rsidP="00E03D5F">
      <w:pPr>
        <w:pStyle w:val="FootnoteText"/>
      </w:pPr>
      <w:r>
        <w:rPr>
          <w:rStyle w:val="FootnoteReference"/>
        </w:rPr>
        <w:footnoteRef/>
      </w:r>
      <w:r>
        <w:t xml:space="preserve"> Staff accepts one of two changes the Company is proposing to the Jim Bridger Generation (“JBG”) allocation factor.  Staff witness David Gomez accepts expenses related to the new Idaho Power point-to-point wheeling contract.  This change impacts the JBG allocation factor as one of the base components is Jim Bridger’s WCA transmission capacity.  As discussed in my testimony, however, Staff does not accept the other change to JBG that results from the Company’s proposed revision to the calculation of the Control Area Generation West (“CAGW”) allocation factor.  </w:t>
      </w:r>
    </w:p>
  </w:footnote>
  <w:footnote w:id="2">
    <w:p w:rsidR="00212619" w:rsidRDefault="00212619" w:rsidP="00E03D5F">
      <w:pPr>
        <w:pStyle w:val="FootnoteText"/>
      </w:pPr>
      <w:r>
        <w:rPr>
          <w:rStyle w:val="FootnoteReference"/>
        </w:rPr>
        <w:footnoteRef/>
      </w:r>
      <w:r>
        <w:t xml:space="preserve"> Mr. Gomez’ power cost adjustments are based on the CAGW allocation factor methodology approved in Docket UE-061546.  If the Commission accepts his treatment, the Company will need to update all other allocation factors impacted by the CAGW allocation factor in its compliance filing.  More generally, the Company will need to rerun the “RAM” and “JAM” revenue requirement m</w:t>
      </w:r>
      <w:r w:rsidR="00DA18E9">
        <w:t xml:space="preserve">odels to reflect the Commission’s </w:t>
      </w:r>
      <w:r>
        <w:t>decision in this case.</w:t>
      </w:r>
    </w:p>
  </w:footnote>
  <w:footnote w:id="3">
    <w:p w:rsidR="00212619" w:rsidRDefault="00212619">
      <w:pPr>
        <w:pStyle w:val="FootnoteText"/>
      </w:pPr>
      <w:r>
        <w:rPr>
          <w:rStyle w:val="FootnoteReference"/>
        </w:rPr>
        <w:footnoteRef/>
      </w:r>
      <w:r>
        <w:t xml:space="preserve"> </w:t>
      </w:r>
      <w:r>
        <w:rPr>
          <w:i/>
        </w:rPr>
        <w:t xml:space="preserve">WUTC </w:t>
      </w:r>
      <w:r w:rsidRPr="007E50F7">
        <w:rPr>
          <w:i/>
        </w:rPr>
        <w:t xml:space="preserve">v. </w:t>
      </w:r>
      <w:r>
        <w:rPr>
          <w:i/>
        </w:rPr>
        <w:t>Washington Natural Gas Company</w:t>
      </w:r>
      <w:r w:rsidRPr="007E50F7">
        <w:t>, Dockets U</w:t>
      </w:r>
      <w:r>
        <w:t>G</w:t>
      </w:r>
      <w:r w:rsidRPr="007E50F7">
        <w:t>-</w:t>
      </w:r>
      <w:r>
        <w:t>940034</w:t>
      </w:r>
      <w:r w:rsidRPr="007E50F7">
        <w:t xml:space="preserve"> and UG-</w:t>
      </w:r>
      <w:r>
        <w:t>940814,</w:t>
      </w:r>
      <w:r w:rsidRPr="007E50F7">
        <w:t xml:space="preserve"> </w:t>
      </w:r>
      <w:r>
        <w:t xml:space="preserve">Supplemental </w:t>
      </w:r>
      <w:r w:rsidRPr="007E50F7">
        <w:t>Order 0</w:t>
      </w:r>
      <w:r>
        <w:t>5 at 9</w:t>
      </w:r>
      <w:r w:rsidRPr="007E50F7">
        <w:t xml:space="preserve"> (</w:t>
      </w:r>
      <w:r>
        <w:t>April 11</w:t>
      </w:r>
      <w:r w:rsidRPr="007E50F7">
        <w:t xml:space="preserve">, </w:t>
      </w:r>
      <w:r>
        <w:t>1995</w:t>
      </w:r>
      <w:r w:rsidRPr="007E50F7">
        <w:t>).</w:t>
      </w:r>
    </w:p>
  </w:footnote>
  <w:footnote w:id="4">
    <w:p w:rsidR="00212619" w:rsidRDefault="00212619">
      <w:pPr>
        <w:pStyle w:val="FootnoteText"/>
      </w:pPr>
      <w:r>
        <w:rPr>
          <w:rStyle w:val="FootnoteReference"/>
        </w:rPr>
        <w:footnoteRef/>
      </w:r>
      <w:r>
        <w:t xml:space="preserve"> White, Exhibit No. </w:t>
      </w:r>
      <w:proofErr w:type="gramStart"/>
      <w:r>
        <w:t>___ (KAW-2).</w:t>
      </w:r>
      <w:proofErr w:type="gramEnd"/>
    </w:p>
  </w:footnote>
  <w:footnote w:id="5">
    <w:p w:rsidR="00212619" w:rsidRDefault="00212619">
      <w:pPr>
        <w:pStyle w:val="FootnoteText"/>
      </w:pPr>
      <w:r>
        <w:rPr>
          <w:rStyle w:val="FootnoteReference"/>
        </w:rPr>
        <w:footnoteRef/>
      </w:r>
      <w:r>
        <w:t xml:space="preserve"> </w:t>
      </w:r>
      <w:proofErr w:type="gramStart"/>
      <w:r>
        <w:rPr>
          <w:i/>
        </w:rPr>
        <w:t xml:space="preserve">WUTC v. </w:t>
      </w:r>
      <w:r w:rsidRPr="00CF6331">
        <w:rPr>
          <w:i/>
        </w:rPr>
        <w:t>P</w:t>
      </w:r>
      <w:r>
        <w:rPr>
          <w:i/>
        </w:rPr>
        <w:t xml:space="preserve">acifiCorp, </w:t>
      </w:r>
      <w:r>
        <w:t>D</w:t>
      </w:r>
      <w:r w:rsidRPr="00CB2A31">
        <w:t>ockets UE-</w:t>
      </w:r>
      <w:r>
        <w:t>061546</w:t>
      </w:r>
      <w:r w:rsidRPr="00CB2A31">
        <w:t xml:space="preserve">, Order </w:t>
      </w:r>
      <w:r>
        <w:t>08</w:t>
      </w:r>
      <w:r w:rsidRPr="00CB2A31">
        <w:t xml:space="preserve"> </w:t>
      </w:r>
      <w:r>
        <w:t>at ¶¶43-58 (June 21</w:t>
      </w:r>
      <w:r w:rsidRPr="00CB2A31">
        <w:t xml:space="preserve">, </w:t>
      </w:r>
      <w:r>
        <w:t>2007</w:t>
      </w:r>
      <w:r w:rsidRPr="00CB2A31">
        <w:t>)</w:t>
      </w:r>
      <w:r>
        <w:t>.</w:t>
      </w:r>
      <w:proofErr w:type="gramEnd"/>
      <w:r>
        <w:t xml:space="preserve"> </w:t>
      </w:r>
    </w:p>
  </w:footnote>
  <w:footnote w:id="6">
    <w:p w:rsidR="00212619" w:rsidRPr="00150651" w:rsidRDefault="00212619" w:rsidP="00D46516">
      <w:pPr>
        <w:pStyle w:val="FootnoteText"/>
      </w:pPr>
      <w:r>
        <w:rPr>
          <w:rStyle w:val="FootnoteReference"/>
        </w:rPr>
        <w:footnoteRef/>
      </w:r>
      <w:r>
        <w:t xml:space="preserve"> </w:t>
      </w:r>
      <w:proofErr w:type="gramStart"/>
      <w:r w:rsidRPr="00250331">
        <w:rPr>
          <w:i/>
        </w:rPr>
        <w:t>WUTC v. PacifiCorp</w:t>
      </w:r>
      <w:r>
        <w:t xml:space="preserve">, Docket </w:t>
      </w:r>
      <w:r w:rsidRPr="00514BA4">
        <w:t>UE-</w:t>
      </w:r>
      <w:r>
        <w:t>111190, Order 07, Settlement Stipulation at ¶¶28-29 (February 21, 2012).</w:t>
      </w:r>
      <w:proofErr w:type="gramEnd"/>
    </w:p>
  </w:footnote>
  <w:footnote w:id="7">
    <w:p w:rsidR="00212619" w:rsidRDefault="00212619">
      <w:pPr>
        <w:pStyle w:val="FootnoteText"/>
      </w:pPr>
      <w:r>
        <w:rPr>
          <w:rStyle w:val="FootnoteReference"/>
        </w:rPr>
        <w:footnoteRef/>
      </w:r>
      <w:r>
        <w:t xml:space="preserve"> </w:t>
      </w:r>
      <w:proofErr w:type="gramStart"/>
      <w:r w:rsidRPr="006C0444">
        <w:rPr>
          <w:i/>
        </w:rPr>
        <w:t xml:space="preserve">WUTC v. </w:t>
      </w:r>
      <w:r>
        <w:rPr>
          <w:i/>
        </w:rPr>
        <w:t>Pa</w:t>
      </w:r>
      <w:r w:rsidRPr="009A5DBF">
        <w:rPr>
          <w:i/>
        </w:rPr>
        <w:t>cifiCorp</w:t>
      </w:r>
      <w:r w:rsidRPr="009A5DBF">
        <w:t>, Dockets UE-111190, Order 07</w:t>
      </w:r>
      <w:r>
        <w:t xml:space="preserve">at ¶¶20-21 </w:t>
      </w:r>
      <w:r w:rsidRPr="009A5DBF">
        <w:t>(March 30, 2012)</w:t>
      </w:r>
      <w:r>
        <w:t>.</w:t>
      </w:r>
      <w:proofErr w:type="gramEnd"/>
    </w:p>
  </w:footnote>
  <w:footnote w:id="8">
    <w:p w:rsidR="00212619" w:rsidRDefault="00212619" w:rsidP="0030209E">
      <w:pPr>
        <w:pStyle w:val="FootnoteText"/>
      </w:pPr>
      <w:r>
        <w:rPr>
          <w:rStyle w:val="FootnoteReference"/>
        </w:rPr>
        <w:footnoteRef/>
      </w:r>
      <w:r>
        <w:t xml:space="preserve"> Dalley, Exhibit No. ___ (RBD-2) at 6-7.</w:t>
      </w:r>
    </w:p>
  </w:footnote>
  <w:footnote w:id="9">
    <w:p w:rsidR="00212619" w:rsidRDefault="00212619" w:rsidP="0030209E">
      <w:r w:rsidRPr="00261C6E">
        <w:rPr>
          <w:rStyle w:val="FootnoteReference"/>
          <w:sz w:val="20"/>
          <w:szCs w:val="20"/>
        </w:rPr>
        <w:footnoteRef/>
      </w:r>
      <w:r w:rsidRPr="00261C6E">
        <w:rPr>
          <w:sz w:val="20"/>
          <w:szCs w:val="20"/>
        </w:rPr>
        <w:t xml:space="preserve"> </w:t>
      </w:r>
      <w:r w:rsidRPr="00B66113">
        <w:rPr>
          <w:sz w:val="20"/>
          <w:szCs w:val="20"/>
        </w:rPr>
        <w:t>Washington</w:t>
      </w:r>
      <w:r w:rsidRPr="00DD003C">
        <w:rPr>
          <w:sz w:val="20"/>
          <w:szCs w:val="20"/>
        </w:rPr>
        <w:t xml:space="preserve"> Collaborative Process, October 25, 2012, Olympia, Meeting Minutes.</w:t>
      </w:r>
    </w:p>
  </w:footnote>
  <w:footnote w:id="10">
    <w:p w:rsidR="00212619" w:rsidRDefault="00212619" w:rsidP="00571A8D">
      <w:pPr>
        <w:pStyle w:val="FootnoteText"/>
      </w:pPr>
      <w:r>
        <w:rPr>
          <w:rStyle w:val="FootnoteReference"/>
        </w:rPr>
        <w:footnoteRef/>
      </w:r>
      <w:r>
        <w:t xml:space="preserve"> </w:t>
      </w:r>
      <w:proofErr w:type="spellStart"/>
      <w:r>
        <w:t>Dalley</w:t>
      </w:r>
      <w:proofErr w:type="spellEnd"/>
      <w:r>
        <w:t>, Exhibit No.</w:t>
      </w:r>
      <w:r w:rsidR="0045417D">
        <w:t xml:space="preserve"> </w:t>
      </w:r>
      <w:r>
        <w:t>__</w:t>
      </w:r>
      <w:r w:rsidR="0030175D">
        <w:t>_ (</w:t>
      </w:r>
      <w:r>
        <w:t>RBD-1) at</w:t>
      </w:r>
      <w:r w:rsidRPr="00DF3061">
        <w:t xml:space="preserve"> 5-6.</w:t>
      </w:r>
      <w:r>
        <w:t xml:space="preserve"> </w:t>
      </w:r>
    </w:p>
  </w:footnote>
  <w:footnote w:id="11">
    <w:p w:rsidR="00212619" w:rsidRDefault="00212619">
      <w:pPr>
        <w:pStyle w:val="FootnoteText"/>
      </w:pPr>
      <w:r>
        <w:rPr>
          <w:rStyle w:val="FootnoteReference"/>
        </w:rPr>
        <w:footnoteRef/>
      </w:r>
      <w:r>
        <w:t xml:space="preserve"> </w:t>
      </w:r>
      <w:r w:rsidRPr="00DF3061">
        <w:t>McDouga</w:t>
      </w:r>
      <w:r w:rsidRPr="00E05986">
        <w:t xml:space="preserve">l, Exhibit No. ___ (SRM-1T) </w:t>
      </w:r>
      <w:r w:rsidRPr="00213D7E">
        <w:t>at 27:1-18</w:t>
      </w:r>
      <w:r w:rsidRPr="00AE674F">
        <w:t>.</w:t>
      </w:r>
    </w:p>
  </w:footnote>
  <w:footnote w:id="12">
    <w:p w:rsidR="00212619" w:rsidRDefault="00212619">
      <w:pPr>
        <w:pStyle w:val="FootnoteText"/>
      </w:pPr>
      <w:r>
        <w:rPr>
          <w:rStyle w:val="FootnoteReference"/>
        </w:rPr>
        <w:footnoteRef/>
      </w:r>
      <w:r>
        <w:t xml:space="preserve"> The Company’s presentation of this change is confusing.  The calculation of JBG does not directly include either the 75/25 weighting or the 38/62 weighting.  Rather, the calculation of JBG includes CAGW, which is weighted by either 75/25 or 38/62.  Therefore, changes to JGB are a flow-through effect of any changes made to CAGW.</w:t>
      </w:r>
    </w:p>
  </w:footnote>
  <w:footnote w:id="13">
    <w:p w:rsidR="00212619" w:rsidRPr="00571A8D" w:rsidRDefault="00212619" w:rsidP="00571A8D">
      <w:pPr>
        <w:pStyle w:val="FootnoteText"/>
      </w:pPr>
      <w:r>
        <w:rPr>
          <w:rStyle w:val="FootnoteReference"/>
        </w:rPr>
        <w:footnoteRef/>
      </w:r>
      <w:r>
        <w:t xml:space="preserve"> </w:t>
      </w:r>
      <w:proofErr w:type="spellStart"/>
      <w:r>
        <w:t>Dalley</w:t>
      </w:r>
      <w:proofErr w:type="spellEnd"/>
      <w:r>
        <w:t>, Exhibit No.</w:t>
      </w:r>
      <w:r w:rsidR="0045417D">
        <w:t xml:space="preserve"> </w:t>
      </w:r>
      <w:r>
        <w:t>__</w:t>
      </w:r>
      <w:r w:rsidR="0030175D">
        <w:t>_ (</w:t>
      </w:r>
      <w:r>
        <w:t xml:space="preserve">RBD-1) </w:t>
      </w:r>
      <w:r w:rsidRPr="00DF3061">
        <w:t>at 6:7-19</w:t>
      </w:r>
      <w:r>
        <w:t>.</w:t>
      </w:r>
    </w:p>
  </w:footnote>
  <w:footnote w:id="14">
    <w:p w:rsidR="00212619" w:rsidRDefault="00212619" w:rsidP="004A1CEC">
      <w:pPr>
        <w:pStyle w:val="FootnoteText"/>
      </w:pPr>
      <w:r w:rsidRPr="00571A8D">
        <w:rPr>
          <w:rStyle w:val="FootnoteReference"/>
        </w:rPr>
        <w:footnoteRef/>
      </w:r>
      <w:r w:rsidRPr="00571A8D">
        <w:t xml:space="preserve"> </w:t>
      </w:r>
      <w:r>
        <w:t xml:space="preserve">McDougal, Exhibit </w:t>
      </w:r>
      <w:proofErr w:type="gramStart"/>
      <w:r>
        <w:t>No</w:t>
      </w:r>
      <w:r w:rsidR="0045417D">
        <w:t xml:space="preserve"> </w:t>
      </w:r>
      <w:r>
        <w:t>.</w:t>
      </w:r>
      <w:proofErr w:type="gramEnd"/>
      <w:r>
        <w:t>___ (SRM-5).</w:t>
      </w:r>
    </w:p>
  </w:footnote>
  <w:footnote w:id="15">
    <w:p w:rsidR="00212619" w:rsidRDefault="00212619" w:rsidP="00E137E4">
      <w:pPr>
        <w:pStyle w:val="FootnoteText"/>
      </w:pPr>
      <w:r>
        <w:rPr>
          <w:rStyle w:val="FootnoteReference"/>
        </w:rPr>
        <w:footnoteRef/>
      </w:r>
      <w:r>
        <w:t xml:space="preserve"> McDougal, Exhibit No.</w:t>
      </w:r>
      <w:r w:rsidR="0045417D">
        <w:t xml:space="preserve"> </w:t>
      </w:r>
      <w:proofErr w:type="gramStart"/>
      <w:r>
        <w:t>__</w:t>
      </w:r>
      <w:r w:rsidR="0030175D">
        <w:t>_ (</w:t>
      </w:r>
      <w:r>
        <w:t>SRM-5) at 7 and 11.</w:t>
      </w:r>
      <w:proofErr w:type="gramEnd"/>
    </w:p>
  </w:footnote>
  <w:footnote w:id="16">
    <w:p w:rsidR="00212619" w:rsidRDefault="00212619">
      <w:pPr>
        <w:pStyle w:val="FootnoteText"/>
      </w:pPr>
      <w:r>
        <w:rPr>
          <w:rStyle w:val="FootnoteReference"/>
        </w:rPr>
        <w:footnoteRef/>
      </w:r>
      <w:r>
        <w:t xml:space="preserve"> McDougal, Exhibit </w:t>
      </w:r>
      <w:proofErr w:type="gramStart"/>
      <w:r>
        <w:t>No</w:t>
      </w:r>
      <w:r w:rsidR="0045417D">
        <w:t xml:space="preserve"> </w:t>
      </w:r>
      <w:r>
        <w:t>.</w:t>
      </w:r>
      <w:proofErr w:type="gramEnd"/>
      <w:r>
        <w:t>___ (</w:t>
      </w:r>
      <w:proofErr w:type="spellStart"/>
      <w:r>
        <w:t>SRM-1T</w:t>
      </w:r>
      <w:proofErr w:type="spellEnd"/>
      <w:r>
        <w:t>) at 27:10-11.</w:t>
      </w:r>
    </w:p>
  </w:footnote>
  <w:footnote w:id="17">
    <w:p w:rsidR="00212619" w:rsidRDefault="00212619" w:rsidP="00EC58BF">
      <w:pPr>
        <w:pStyle w:val="FootnoteText"/>
      </w:pPr>
      <w:r>
        <w:rPr>
          <w:rStyle w:val="FootnoteReference"/>
        </w:rPr>
        <w:footnoteRef/>
      </w:r>
      <w:r>
        <w:t xml:space="preserve"> McDougal, Exhibit No.</w:t>
      </w:r>
      <w:r w:rsidR="0045417D">
        <w:t xml:space="preserve"> </w:t>
      </w:r>
      <w:proofErr w:type="gramStart"/>
      <w:r>
        <w:t>___ (SRM-5) at 7.</w:t>
      </w:r>
      <w:proofErr w:type="gramEnd"/>
    </w:p>
  </w:footnote>
  <w:footnote w:id="18">
    <w:p w:rsidR="00212619" w:rsidRDefault="00212619" w:rsidP="00EC58BF">
      <w:pPr>
        <w:pStyle w:val="FootnoteText"/>
      </w:pPr>
      <w:r>
        <w:rPr>
          <w:rStyle w:val="FootnoteReference"/>
        </w:rPr>
        <w:footnoteRef/>
      </w:r>
      <w:r>
        <w:t xml:space="preserve"> McDougal, Exhibit </w:t>
      </w:r>
      <w:proofErr w:type="gramStart"/>
      <w:r>
        <w:t>No</w:t>
      </w:r>
      <w:r w:rsidR="0045417D">
        <w:t xml:space="preserve"> </w:t>
      </w:r>
      <w:r>
        <w:t>.</w:t>
      </w:r>
      <w:proofErr w:type="gramEnd"/>
      <w:r>
        <w:t>___ (SRM-5) at 11.</w:t>
      </w:r>
    </w:p>
  </w:footnote>
  <w:footnote w:id="19">
    <w:p w:rsidR="00212619" w:rsidRPr="00E137E4" w:rsidRDefault="00212619" w:rsidP="009704F2">
      <w:pPr>
        <w:pStyle w:val="Answer-Testimony"/>
        <w:spacing w:line="240" w:lineRule="auto"/>
        <w:ind w:left="0" w:firstLine="0"/>
        <w:rPr>
          <w:sz w:val="20"/>
          <w:szCs w:val="20"/>
        </w:rPr>
      </w:pPr>
      <w:r w:rsidRPr="00E137E4">
        <w:rPr>
          <w:rStyle w:val="FootnoteReference"/>
          <w:sz w:val="20"/>
          <w:szCs w:val="20"/>
        </w:rPr>
        <w:footnoteRef/>
      </w:r>
      <w:r w:rsidRPr="00E137E4">
        <w:rPr>
          <w:sz w:val="20"/>
          <w:szCs w:val="20"/>
        </w:rPr>
        <w:t xml:space="preserve"> </w:t>
      </w:r>
      <w:r w:rsidRPr="00161534">
        <w:rPr>
          <w:sz w:val="20"/>
          <w:szCs w:val="20"/>
        </w:rPr>
        <w:t>CAGW = (38 percent x demand component, WCA) + (62 percent x energy component, WCA).</w:t>
      </w:r>
      <w:r w:rsidRPr="00E137E4">
        <w:rPr>
          <w:sz w:val="20"/>
          <w:szCs w:val="20"/>
        </w:rPr>
        <w:t xml:space="preserve">  </w:t>
      </w:r>
      <w:r>
        <w:rPr>
          <w:sz w:val="20"/>
          <w:szCs w:val="20"/>
        </w:rPr>
        <w:t xml:space="preserve">See McDougal, Exhibit </w:t>
      </w:r>
      <w:proofErr w:type="gramStart"/>
      <w:r>
        <w:rPr>
          <w:sz w:val="20"/>
          <w:szCs w:val="20"/>
        </w:rPr>
        <w:t>No</w:t>
      </w:r>
      <w:r w:rsidR="0045417D">
        <w:rPr>
          <w:sz w:val="20"/>
          <w:szCs w:val="20"/>
        </w:rPr>
        <w:t xml:space="preserve"> </w:t>
      </w:r>
      <w:r>
        <w:rPr>
          <w:sz w:val="20"/>
          <w:szCs w:val="20"/>
        </w:rPr>
        <w:t>.</w:t>
      </w:r>
      <w:proofErr w:type="gramEnd"/>
      <w:r>
        <w:rPr>
          <w:sz w:val="20"/>
          <w:szCs w:val="20"/>
        </w:rPr>
        <w:t>__</w:t>
      </w:r>
      <w:r w:rsidR="0030175D">
        <w:rPr>
          <w:sz w:val="20"/>
          <w:szCs w:val="20"/>
        </w:rPr>
        <w:t>_ (</w:t>
      </w:r>
      <w:r>
        <w:rPr>
          <w:sz w:val="20"/>
          <w:szCs w:val="20"/>
        </w:rPr>
        <w:t>SRM-5) at 11.</w:t>
      </w:r>
    </w:p>
  </w:footnote>
  <w:footnote w:id="20">
    <w:p w:rsidR="00212619" w:rsidRDefault="00212619" w:rsidP="00E137E4">
      <w:pPr>
        <w:pStyle w:val="Answer-Testimony"/>
        <w:spacing w:line="240" w:lineRule="auto"/>
      </w:pPr>
      <w:r w:rsidRPr="00E137E4">
        <w:rPr>
          <w:rStyle w:val="FootnoteReference"/>
          <w:sz w:val="20"/>
          <w:szCs w:val="20"/>
        </w:rPr>
        <w:footnoteRef/>
      </w:r>
      <w:r w:rsidRPr="00E137E4">
        <w:rPr>
          <w:sz w:val="20"/>
          <w:szCs w:val="20"/>
        </w:rPr>
        <w:t xml:space="preserve"> </w:t>
      </w:r>
      <w:r w:rsidRPr="00161534">
        <w:rPr>
          <w:sz w:val="20"/>
          <w:szCs w:val="20"/>
        </w:rPr>
        <w:t xml:space="preserve">SG = (75 percent x demand component, TS) + (25 percent x energy component, TS).  </w:t>
      </w:r>
    </w:p>
  </w:footnote>
  <w:footnote w:id="21">
    <w:p w:rsidR="00212619" w:rsidRDefault="00212619">
      <w:pPr>
        <w:pStyle w:val="FootnoteText"/>
      </w:pPr>
      <w:r>
        <w:rPr>
          <w:rStyle w:val="FootnoteReference"/>
        </w:rPr>
        <w:footnoteRef/>
      </w:r>
      <w:r>
        <w:t xml:space="preserve"> The total dollar impact of this change is approximately $800,000 according to Boise Data Request No. 3.3, first revision.</w:t>
      </w:r>
    </w:p>
  </w:footnote>
  <w:footnote w:id="22">
    <w:p w:rsidR="00212619" w:rsidRDefault="00212619">
      <w:pPr>
        <w:pStyle w:val="FootnoteText"/>
      </w:pPr>
      <w:r>
        <w:rPr>
          <w:rStyle w:val="FootnoteReference"/>
        </w:rPr>
        <w:footnoteRef/>
      </w:r>
      <w:r>
        <w:t xml:space="preserve"> SG = (38 percent x 8.20) + (62 percent x 7.57) = 7.8094.  The Company’s SG allocation factor is 8.0434.  The difference is (8.0434 - 7.8094 =) 0.234.  See McDougal, Exhibit No. </w:t>
      </w:r>
      <w:proofErr w:type="gramStart"/>
      <w:r>
        <w:t>___ (SRM-5) at 7.</w:t>
      </w:r>
      <w:proofErr w:type="gramEnd"/>
      <w:r>
        <w:t xml:space="preserve"> </w:t>
      </w:r>
    </w:p>
  </w:footnote>
  <w:footnote w:id="23">
    <w:p w:rsidR="00212619" w:rsidRDefault="00212619">
      <w:pPr>
        <w:pStyle w:val="FootnoteText"/>
      </w:pPr>
      <w:r>
        <w:rPr>
          <w:rStyle w:val="FootnoteReference"/>
        </w:rPr>
        <w:footnoteRef/>
      </w:r>
      <w:r>
        <w:t xml:space="preserve"> McDougal, Exhibit No.</w:t>
      </w:r>
      <w:r w:rsidR="0045417D">
        <w:t xml:space="preserve"> </w:t>
      </w:r>
      <w:proofErr w:type="gramStart"/>
      <w:r>
        <w:t>___ (SRM-5) at 11.</w:t>
      </w:r>
      <w:proofErr w:type="gramEnd"/>
    </w:p>
  </w:footnote>
  <w:footnote w:id="24">
    <w:p w:rsidR="00212619" w:rsidRDefault="00212619">
      <w:pPr>
        <w:pStyle w:val="FootnoteText"/>
      </w:pPr>
      <w:r>
        <w:rPr>
          <w:rStyle w:val="FootnoteReference"/>
        </w:rPr>
        <w:footnoteRef/>
      </w:r>
      <w:r>
        <w:t xml:space="preserve"> McDougal, Exhibit No.</w:t>
      </w:r>
      <w:r w:rsidR="0045417D">
        <w:t xml:space="preserve"> </w:t>
      </w:r>
      <w:proofErr w:type="gramStart"/>
      <w:r>
        <w:t>___ (SRM-5) at 7.</w:t>
      </w:r>
      <w:proofErr w:type="gramEnd"/>
      <w:r>
        <w:t xml:space="preserve"> </w:t>
      </w:r>
    </w:p>
  </w:footnote>
  <w:footnote w:id="25">
    <w:p w:rsidR="00212619" w:rsidRDefault="00212619">
      <w:pPr>
        <w:pStyle w:val="FootnoteText"/>
      </w:pPr>
      <w:r>
        <w:rPr>
          <w:rStyle w:val="FootnoteReference"/>
        </w:rPr>
        <w:footnoteRef/>
      </w:r>
      <w:r>
        <w:t xml:space="preserve"> McDougal, Exhibit No.</w:t>
      </w:r>
      <w:r w:rsidR="0045417D">
        <w:t xml:space="preserve"> </w:t>
      </w:r>
      <w:r>
        <w:t>__</w:t>
      </w:r>
      <w:r w:rsidR="0030175D">
        <w:t>_ (</w:t>
      </w:r>
      <w:proofErr w:type="spellStart"/>
      <w:r>
        <w:t>SRM-1T</w:t>
      </w:r>
      <w:proofErr w:type="spellEnd"/>
      <w:r>
        <w:t>) at 27: 10-11.</w:t>
      </w:r>
    </w:p>
  </w:footnote>
  <w:footnote w:id="26">
    <w:p w:rsidR="00212619" w:rsidRDefault="00212619">
      <w:pPr>
        <w:pStyle w:val="FootnoteText"/>
      </w:pPr>
      <w:r>
        <w:rPr>
          <w:rStyle w:val="FootnoteReference"/>
        </w:rPr>
        <w:footnoteRef/>
      </w:r>
      <w:r>
        <w:t xml:space="preserve"> July 1, 2011, to June 30, 2012, included February 29, a leap day.</w:t>
      </w:r>
    </w:p>
  </w:footnote>
  <w:footnote w:id="27">
    <w:p w:rsidR="00212619" w:rsidRPr="008B107F" w:rsidRDefault="00212619" w:rsidP="008B107F">
      <w:pPr>
        <w:pStyle w:val="Default"/>
        <w:rPr>
          <w:rFonts w:ascii="Times New Roman" w:hAnsi="Times New Roman" w:cs="Times New Roman"/>
          <w:sz w:val="20"/>
          <w:szCs w:val="20"/>
        </w:rPr>
      </w:pPr>
      <w:r w:rsidRPr="008B107F">
        <w:rPr>
          <w:rStyle w:val="FootnoteReference"/>
          <w:rFonts w:ascii="Times New Roman" w:hAnsi="Times New Roman" w:cs="Times New Roman"/>
          <w:sz w:val="20"/>
          <w:szCs w:val="20"/>
        </w:rPr>
        <w:footnoteRef/>
      </w:r>
      <w:r w:rsidRPr="008B107F">
        <w:rPr>
          <w:rFonts w:ascii="Times New Roman" w:hAnsi="Times New Roman" w:cs="Times New Roman"/>
          <w:sz w:val="20"/>
          <w:szCs w:val="20"/>
        </w:rPr>
        <w:t xml:space="preserve"> </w:t>
      </w:r>
      <w:del w:id="12" w:author="Krista Gross" w:date="2013-08-19T11:47:00Z">
        <w:r w:rsidRPr="008B107F" w:rsidDel="001E63F1">
          <w:rPr>
            <w:rFonts w:ascii="Times New Roman" w:hAnsi="Times New Roman" w:cs="Times New Roman"/>
            <w:sz w:val="20"/>
            <w:szCs w:val="20"/>
          </w:rPr>
          <w:delText>Parrish, Denise</w:delText>
        </w:r>
        <w:r w:rsidDel="001E63F1">
          <w:rPr>
            <w:rFonts w:ascii="Times New Roman" w:hAnsi="Times New Roman" w:cs="Times New Roman"/>
            <w:sz w:val="20"/>
            <w:szCs w:val="20"/>
          </w:rPr>
          <w:delText>,</w:delText>
        </w:r>
        <w:r w:rsidDel="001E63F1">
          <w:delText xml:space="preserve"> </w:delText>
        </w:r>
        <w:r w:rsidRPr="00C26A80" w:rsidDel="001E63F1">
          <w:rPr>
            <w:rFonts w:ascii="Times New Roman" w:hAnsi="Times New Roman" w:cs="Times New Roman"/>
            <w:bCs/>
            <w:i/>
            <w:sz w:val="20"/>
            <w:szCs w:val="20"/>
          </w:rPr>
          <w:delText>Electricity Class Cost of Service Studies: Which Cost Allocators Should be Used</w:delText>
        </w:r>
        <w:r w:rsidRPr="008B107F" w:rsidDel="001E63F1">
          <w:rPr>
            <w:rFonts w:ascii="Times New Roman" w:hAnsi="Times New Roman" w:cs="Times New Roman"/>
            <w:bCs/>
            <w:sz w:val="20"/>
            <w:szCs w:val="20"/>
          </w:rPr>
          <w:delText>?</w:delText>
        </w:r>
        <w:r w:rsidDel="001E63F1">
          <w:rPr>
            <w:rFonts w:ascii="Times New Roman" w:hAnsi="Times New Roman" w:cs="Times New Roman"/>
            <w:bCs/>
            <w:sz w:val="20"/>
            <w:szCs w:val="20"/>
          </w:rPr>
          <w:delText xml:space="preserve">, </w:delText>
        </w:r>
        <w:r w:rsidRPr="008B107F" w:rsidDel="001E63F1">
          <w:rPr>
            <w:rFonts w:ascii="Times New Roman" w:hAnsi="Times New Roman" w:cs="Times New Roman"/>
            <w:sz w:val="20"/>
            <w:szCs w:val="20"/>
          </w:rPr>
          <w:delText>ERRA Tariff / Pricing Committee Meeting</w:delText>
        </w:r>
        <w:r w:rsidDel="001E63F1">
          <w:rPr>
            <w:rFonts w:ascii="Times New Roman" w:hAnsi="Times New Roman" w:cs="Times New Roman"/>
            <w:sz w:val="20"/>
            <w:szCs w:val="20"/>
          </w:rPr>
          <w:delText xml:space="preserve">, </w:delText>
        </w:r>
        <w:r w:rsidRPr="008B107F" w:rsidDel="001E63F1">
          <w:rPr>
            <w:rFonts w:ascii="Times New Roman" w:hAnsi="Times New Roman" w:cs="Times New Roman"/>
            <w:sz w:val="20"/>
            <w:szCs w:val="20"/>
          </w:rPr>
          <w:delText>Sofia, Bulgaria</w:delText>
        </w:r>
        <w:r w:rsidDel="001E63F1">
          <w:rPr>
            <w:rFonts w:ascii="Times New Roman" w:hAnsi="Times New Roman" w:cs="Times New Roman"/>
            <w:sz w:val="20"/>
            <w:szCs w:val="20"/>
          </w:rPr>
          <w:delText>,</w:delText>
        </w:r>
        <w:r w:rsidRPr="008B107F" w:rsidDel="001E63F1">
          <w:rPr>
            <w:rFonts w:ascii="Times New Roman" w:hAnsi="Times New Roman" w:cs="Times New Roman"/>
            <w:sz w:val="20"/>
            <w:szCs w:val="20"/>
          </w:rPr>
          <w:delText xml:space="preserve"> </w:delText>
        </w:r>
        <w:r w:rsidRPr="008B107F" w:rsidDel="001E63F1">
          <w:rPr>
            <w:rFonts w:ascii="Times New Roman" w:hAnsi="Times New Roman" w:cs="Times New Roman"/>
            <w:color w:val="auto"/>
            <w:sz w:val="20"/>
            <w:szCs w:val="20"/>
          </w:rPr>
          <w:delText>January, 2012</w:delText>
        </w:r>
        <w:r w:rsidDel="001E63F1">
          <w:rPr>
            <w:rFonts w:ascii="Times New Roman" w:hAnsi="Times New Roman" w:cs="Times New Roman"/>
            <w:color w:val="auto"/>
            <w:sz w:val="20"/>
            <w:szCs w:val="20"/>
          </w:rPr>
          <w:delText>, slide 5.</w:delText>
        </w:r>
      </w:del>
      <w:ins w:id="13" w:author="Krista Gross" w:date="2013-08-19T11:47:00Z">
        <w:r w:rsidR="001E63F1">
          <w:rPr>
            <w:rFonts w:ascii="Times New Roman" w:hAnsi="Times New Roman" w:cs="Times New Roman"/>
            <w:color w:val="auto"/>
            <w:sz w:val="20"/>
            <w:szCs w:val="20"/>
          </w:rPr>
          <w:t xml:space="preserve">  </w:t>
        </w:r>
        <w:proofErr w:type="spellStart"/>
        <w:r w:rsidR="001E63F1" w:rsidRPr="001E63F1">
          <w:rPr>
            <w:rFonts w:ascii="Times New Roman" w:hAnsi="Times New Roman" w:cs="Times New Roman"/>
            <w:iCs/>
            <w:color w:val="auto"/>
            <w:sz w:val="20"/>
            <w:szCs w:val="20"/>
            <w:rPrChange w:id="14" w:author="Krista Gross" w:date="2013-08-19T09:50:00Z">
              <w:rPr>
                <w:rFonts w:ascii="Times New Roman" w:eastAsia="Times New Roman" w:hAnsi="Times New Roman" w:cs="Times New Roman"/>
                <w:i/>
                <w:iCs/>
                <w:color w:val="auto"/>
              </w:rPr>
            </w:rPrChange>
          </w:rPr>
          <w:t>Nwabueze</w:t>
        </w:r>
        <w:proofErr w:type="spellEnd"/>
        <w:r w:rsidR="001E63F1" w:rsidRPr="001E63F1">
          <w:rPr>
            <w:rFonts w:ascii="Times New Roman" w:hAnsi="Times New Roman" w:cs="Times New Roman"/>
            <w:iCs/>
            <w:color w:val="auto"/>
            <w:sz w:val="20"/>
            <w:szCs w:val="20"/>
            <w:rPrChange w:id="15" w:author="Krista Gross" w:date="2013-08-19T09:50:00Z">
              <w:rPr>
                <w:rFonts w:ascii="Times New Roman" w:eastAsia="Times New Roman" w:hAnsi="Times New Roman" w:cs="Times New Roman"/>
                <w:i/>
                <w:iCs/>
                <w:color w:val="auto"/>
              </w:rPr>
            </w:rPrChange>
          </w:rPr>
          <w:t xml:space="preserve">, </w:t>
        </w:r>
        <w:proofErr w:type="spellStart"/>
        <w:r w:rsidR="001E63F1" w:rsidRPr="001E63F1">
          <w:rPr>
            <w:rFonts w:ascii="Times New Roman" w:hAnsi="Times New Roman" w:cs="Times New Roman"/>
            <w:iCs/>
            <w:color w:val="auto"/>
            <w:sz w:val="20"/>
            <w:szCs w:val="20"/>
            <w:rPrChange w:id="16" w:author="Krista Gross" w:date="2013-08-19T09:50:00Z">
              <w:rPr>
                <w:rFonts w:ascii="Times New Roman" w:eastAsia="Times New Roman" w:hAnsi="Times New Roman" w:cs="Times New Roman"/>
                <w:i/>
                <w:iCs/>
                <w:color w:val="auto"/>
              </w:rPr>
            </w:rPrChange>
          </w:rPr>
          <w:t>Ikechukwu</w:t>
        </w:r>
        <w:proofErr w:type="spellEnd"/>
        <w:r w:rsidR="001E63F1" w:rsidRPr="001E63F1">
          <w:rPr>
            <w:rFonts w:ascii="Times New Roman" w:hAnsi="Times New Roman" w:cs="Times New Roman"/>
            <w:iCs/>
            <w:color w:val="auto"/>
            <w:sz w:val="20"/>
            <w:szCs w:val="20"/>
            <w:rPrChange w:id="17" w:author="Krista Gross" w:date="2013-08-19T09:50:00Z">
              <w:rPr>
                <w:rFonts w:ascii="Times New Roman" w:eastAsia="Times New Roman" w:hAnsi="Times New Roman" w:cs="Times New Roman"/>
                <w:i/>
                <w:iCs/>
                <w:color w:val="auto"/>
              </w:rPr>
            </w:rPrChange>
          </w:rPr>
          <w:t xml:space="preserve"> N</w:t>
        </w:r>
        <w:r w:rsidR="001E63F1" w:rsidRPr="001E63F1">
          <w:rPr>
            <w:rFonts w:ascii="Times New Roman" w:hAnsi="Times New Roman" w:cs="Times New Roman"/>
            <w:i/>
            <w:iCs/>
            <w:color w:val="auto"/>
            <w:sz w:val="20"/>
            <w:szCs w:val="20"/>
            <w:rPrChange w:id="18" w:author="Krista Gross" w:date="2013-08-19T09:50:00Z">
              <w:rPr>
                <w:rFonts w:ascii="Times New Roman" w:eastAsia="Times New Roman" w:hAnsi="Times New Roman" w:cs="Times New Roman"/>
                <w:i/>
                <w:iCs/>
                <w:color w:val="auto"/>
              </w:rPr>
            </w:rPrChange>
          </w:rPr>
          <w:t>.</w:t>
        </w:r>
        <w:r w:rsidR="001E63F1" w:rsidRPr="001E63F1">
          <w:rPr>
            <w:rFonts w:ascii="Times New Roman" w:hAnsi="Times New Roman" w:cs="Times New Roman"/>
            <w:color w:val="auto"/>
            <w:sz w:val="20"/>
            <w:szCs w:val="20"/>
            <w:rPrChange w:id="19" w:author="Krista Gross" w:date="2013-08-19T09:50:00Z">
              <w:rPr>
                <w:rFonts w:ascii="Times New Roman" w:eastAsia="Times New Roman" w:hAnsi="Times New Roman" w:cs="Times New Roman"/>
                <w:color w:val="auto"/>
              </w:rPr>
            </w:rPrChange>
          </w:rPr>
          <w:t xml:space="preserve">, </w:t>
        </w:r>
        <w:proofErr w:type="gramStart"/>
        <w:r w:rsidR="001E63F1" w:rsidRPr="001E63F1">
          <w:rPr>
            <w:rFonts w:ascii="Times New Roman" w:hAnsi="Times New Roman" w:cs="Times New Roman"/>
            <w:i/>
            <w:color w:val="auto"/>
            <w:sz w:val="20"/>
            <w:szCs w:val="20"/>
            <w:rPrChange w:id="20" w:author="Krista Gross" w:date="2013-08-19T09:50:00Z">
              <w:rPr>
                <w:rFonts w:ascii="Times New Roman" w:eastAsia="Times New Roman" w:hAnsi="Times New Roman" w:cs="Times New Roman"/>
                <w:color w:val="auto"/>
              </w:rPr>
            </w:rPrChange>
          </w:rPr>
          <w:t>Tariff</w:t>
        </w:r>
        <w:proofErr w:type="gramEnd"/>
        <w:r w:rsidR="001E63F1" w:rsidRPr="001E63F1">
          <w:rPr>
            <w:rFonts w:ascii="Times New Roman" w:hAnsi="Times New Roman" w:cs="Times New Roman"/>
            <w:i/>
            <w:color w:val="auto"/>
            <w:sz w:val="20"/>
            <w:szCs w:val="20"/>
            <w:rPrChange w:id="21" w:author="Krista Gross" w:date="2013-08-19T09:50:00Z">
              <w:rPr>
                <w:rFonts w:ascii="Times New Roman" w:eastAsia="Times New Roman" w:hAnsi="Times New Roman" w:cs="Times New Roman"/>
                <w:color w:val="auto"/>
              </w:rPr>
            </w:rPrChange>
          </w:rPr>
          <w:t xml:space="preserve"> Development II: Developing a Cost of Service Study</w:t>
        </w:r>
        <w:r w:rsidR="001E63F1" w:rsidRPr="001E63F1">
          <w:rPr>
            <w:rFonts w:ascii="Times New Roman" w:hAnsi="Times New Roman" w:cs="Times New Roman"/>
            <w:color w:val="auto"/>
            <w:sz w:val="20"/>
            <w:szCs w:val="20"/>
            <w:rPrChange w:id="22" w:author="Krista Gross" w:date="2013-08-19T09:50:00Z">
              <w:rPr>
                <w:rFonts w:ascii="Times New Roman" w:eastAsia="Times New Roman" w:hAnsi="Times New Roman" w:cs="Times New Roman"/>
                <w:color w:val="auto"/>
              </w:rPr>
            </w:rPrChange>
          </w:rPr>
          <w:t>, Energy Regulatory Partnership Program, Abuja, Nigeria, July 14-18, 2008, slide 9.</w:t>
        </w:r>
        <w:r w:rsidR="001E63F1" w:rsidRPr="001E63F1">
          <w:rPr>
            <w:rFonts w:ascii="Times New Roman" w:hAnsi="Times New Roman" w:cs="Times New Roman"/>
            <w:color w:val="auto"/>
            <w:sz w:val="20"/>
            <w:szCs w:val="20"/>
          </w:rPr>
          <w:t> </w:t>
        </w:r>
      </w:ins>
    </w:p>
  </w:footnote>
  <w:footnote w:id="28">
    <w:p w:rsidR="00212619" w:rsidRDefault="00212619" w:rsidP="008612CF">
      <w:pPr>
        <w:pStyle w:val="FootnoteText"/>
      </w:pPr>
      <w:r>
        <w:rPr>
          <w:rStyle w:val="FootnoteReference"/>
        </w:rPr>
        <w:footnoteRef/>
      </w:r>
      <w:r>
        <w:t xml:space="preserve"> </w:t>
      </w:r>
      <w:r>
        <w:rPr>
          <w:i/>
        </w:rPr>
        <w:t xml:space="preserve">WUTC </w:t>
      </w:r>
      <w:r w:rsidRPr="007E50F7">
        <w:rPr>
          <w:i/>
        </w:rPr>
        <w:t xml:space="preserve">v. </w:t>
      </w:r>
      <w:r>
        <w:rPr>
          <w:i/>
        </w:rPr>
        <w:t>Washington Natural Gas Company</w:t>
      </w:r>
      <w:r w:rsidRPr="007E50F7">
        <w:t>, Dockets U</w:t>
      </w:r>
      <w:r>
        <w:t>G</w:t>
      </w:r>
      <w:r w:rsidRPr="007E50F7">
        <w:t>-</w:t>
      </w:r>
      <w:r>
        <w:t>940034</w:t>
      </w:r>
      <w:r w:rsidRPr="007E50F7">
        <w:t xml:space="preserve"> and UG-</w:t>
      </w:r>
      <w:r>
        <w:t>940814,</w:t>
      </w:r>
      <w:r w:rsidRPr="007E50F7">
        <w:t xml:space="preserve"> </w:t>
      </w:r>
      <w:r>
        <w:t xml:space="preserve">Supplemental </w:t>
      </w:r>
      <w:r w:rsidRPr="007E50F7">
        <w:t>Order 0</w:t>
      </w:r>
      <w:r>
        <w:t>5 at 9</w:t>
      </w:r>
      <w:r w:rsidRPr="007E50F7">
        <w:t xml:space="preserve"> (</w:t>
      </w:r>
      <w:r>
        <w:t>April 11</w:t>
      </w:r>
      <w:r w:rsidRPr="007E50F7">
        <w:t xml:space="preserve">, </w:t>
      </w:r>
      <w:r>
        <w:t>1995</w:t>
      </w:r>
      <w:r w:rsidRPr="007E50F7">
        <w:t>).</w:t>
      </w:r>
    </w:p>
  </w:footnote>
  <w:footnote w:id="29">
    <w:p w:rsidR="00212619" w:rsidRDefault="00212619" w:rsidP="006552AE">
      <w:pPr>
        <w:pStyle w:val="FootnoteText"/>
      </w:pPr>
      <w:r>
        <w:rPr>
          <w:rStyle w:val="FootnoteReference"/>
        </w:rPr>
        <w:footnoteRef/>
      </w:r>
      <w:r>
        <w:t xml:space="preserve"> McDougal, Exhibit No.</w:t>
      </w:r>
      <w:r w:rsidR="0045417D">
        <w:t xml:space="preserve"> </w:t>
      </w:r>
      <w:proofErr w:type="gramStart"/>
      <w:r>
        <w:t>_</w:t>
      </w:r>
      <w:r w:rsidR="004A3E78">
        <w:t>_</w:t>
      </w:r>
      <w:r>
        <w:t>_ (SRM-5) at 7.</w:t>
      </w:r>
      <w:proofErr w:type="gramEnd"/>
    </w:p>
  </w:footnote>
  <w:footnote w:id="30">
    <w:p w:rsidR="00212619" w:rsidRDefault="00212619" w:rsidP="007C1BFE">
      <w:pPr>
        <w:pStyle w:val="FootnoteText"/>
      </w:pPr>
      <w:r>
        <w:rPr>
          <w:rStyle w:val="FootnoteReference"/>
        </w:rPr>
        <w:footnoteRef/>
      </w:r>
      <w:r>
        <w:t xml:space="preserve"> Lazar, Jim, </w:t>
      </w:r>
      <w:r w:rsidRPr="00014C54">
        <w:rPr>
          <w:i/>
        </w:rPr>
        <w:t>Cost of Service for the Electric and Natural Gas Industries: An Historical Review of Decisions by the Washington Utilities and Tr</w:t>
      </w:r>
      <w:r w:rsidR="00B37E5B">
        <w:rPr>
          <w:i/>
        </w:rPr>
        <w:t>ansportation Commission, 1978-1</w:t>
      </w:r>
      <w:r w:rsidRPr="00014C54">
        <w:rPr>
          <w:i/>
        </w:rPr>
        <w:t>9</w:t>
      </w:r>
      <w:r w:rsidR="00B37E5B">
        <w:rPr>
          <w:i/>
        </w:rPr>
        <w:t>9</w:t>
      </w:r>
      <w:r w:rsidRPr="00014C54">
        <w:rPr>
          <w:i/>
        </w:rPr>
        <w:t>4</w:t>
      </w:r>
      <w:r>
        <w:t xml:space="preserve"> at 9 (November, 1994).  </w:t>
      </w:r>
    </w:p>
  </w:footnote>
  <w:footnote w:id="31">
    <w:p w:rsidR="00212619" w:rsidRDefault="00212619" w:rsidP="007C1BFE">
      <w:pPr>
        <w:pStyle w:val="FootnoteText"/>
      </w:pPr>
      <w:r>
        <w:rPr>
          <w:rStyle w:val="FootnoteReference"/>
        </w:rPr>
        <w:footnoteRef/>
      </w:r>
      <w:r>
        <w:t xml:space="preserve"> Dally, Exhibit No</w:t>
      </w:r>
      <w:r w:rsidR="004A3E78">
        <w:t xml:space="preserve">. </w:t>
      </w:r>
      <w:proofErr w:type="gramStart"/>
      <w:r>
        <w:t>___ (RBD-2) at 6.</w:t>
      </w:r>
      <w:proofErr w:type="gramEnd"/>
      <w:r>
        <w:t xml:space="preserve">  </w:t>
      </w:r>
    </w:p>
  </w:footnote>
  <w:footnote w:id="32">
    <w:p w:rsidR="00212619" w:rsidRDefault="00212619">
      <w:pPr>
        <w:pStyle w:val="FootnoteText"/>
      </w:pPr>
      <w:r>
        <w:rPr>
          <w:rStyle w:val="FootnoteReference"/>
        </w:rPr>
        <w:footnoteRef/>
      </w:r>
      <w:r>
        <w:t xml:space="preserve"> </w:t>
      </w:r>
      <w:r w:rsidRPr="00213D7E">
        <w:t>National Association of Regulatory Utility Commissioners, “Electric Utility Cost Allocation Manual” at</w:t>
      </w:r>
      <w:r w:rsidRPr="00AE674F">
        <w:t xml:space="preserve"> </w:t>
      </w:r>
      <w:r>
        <w:t>105</w:t>
      </w:r>
      <w:r w:rsidRPr="00AE674F">
        <w:t>-</w:t>
      </w:r>
      <w:r>
        <w:t>106 (</w:t>
      </w:r>
      <w:r w:rsidRPr="00213D7E">
        <w:t>January, 1992</w:t>
      </w:r>
      <w:r>
        <w:t>).</w:t>
      </w:r>
    </w:p>
  </w:footnote>
  <w:footnote w:id="33">
    <w:p w:rsidR="00212619" w:rsidRDefault="00212619">
      <w:pPr>
        <w:pStyle w:val="FootnoteText"/>
      </w:pPr>
      <w:r>
        <w:rPr>
          <w:rStyle w:val="FootnoteReference"/>
        </w:rPr>
        <w:footnoteRef/>
      </w:r>
      <w:r>
        <w:t xml:space="preserve"> White, Exhibit No. </w:t>
      </w:r>
      <w:proofErr w:type="gramStart"/>
      <w:r>
        <w:t>___ (KAW-3).</w:t>
      </w:r>
      <w:proofErr w:type="gramEnd"/>
    </w:p>
  </w:footnote>
  <w:footnote w:id="34">
    <w:p w:rsidR="00212619" w:rsidRDefault="00212619" w:rsidP="00F96FF5">
      <w:pPr>
        <w:pStyle w:val="FootnoteText"/>
      </w:pPr>
      <w:r>
        <w:rPr>
          <w:rStyle w:val="FootnoteReference"/>
        </w:rPr>
        <w:footnoteRef/>
      </w:r>
      <w:r>
        <w:t xml:space="preserve"> White, Exhibit No. </w:t>
      </w:r>
      <w:proofErr w:type="gramStart"/>
      <w:r>
        <w:t>___ (KAW-4), at</w:t>
      </w:r>
      <w:r w:rsidRPr="00A1174D">
        <w:t xml:space="preserve"> </w:t>
      </w:r>
      <w:r>
        <w:t xml:space="preserve">1-3 – </w:t>
      </w:r>
      <w:r w:rsidRPr="00A1174D">
        <w:t>based on</w:t>
      </w:r>
      <w:r>
        <w:t xml:space="preserve"> the Company’s response to Staff Data Request No. 82.</w:t>
      </w:r>
      <w:proofErr w:type="gramEnd"/>
    </w:p>
  </w:footnote>
  <w:footnote w:id="35">
    <w:p w:rsidR="00212619" w:rsidRDefault="00212619" w:rsidP="00E437B9">
      <w:pPr>
        <w:pStyle w:val="FootnoteText"/>
      </w:pPr>
      <w:r>
        <w:rPr>
          <w:rStyle w:val="FootnoteReference"/>
        </w:rPr>
        <w:footnoteRef/>
      </w:r>
      <w:r>
        <w:t xml:space="preserve"> For fiscal year ended December 31, 2012 - </w:t>
      </w:r>
      <w:r w:rsidRPr="0075094C">
        <w:t>http://www.sec.gov/Archives/edgar/data/75594/000007559413000005/pacificorp123112form10-k.htm</w:t>
      </w:r>
      <w:r>
        <w:t xml:space="preserve"> </w:t>
      </w:r>
    </w:p>
  </w:footnote>
  <w:footnote w:id="36">
    <w:p w:rsidR="00212619" w:rsidRDefault="00212619" w:rsidP="002E1922">
      <w:pPr>
        <w:pStyle w:val="FootnoteText"/>
      </w:pPr>
      <w:r>
        <w:rPr>
          <w:rStyle w:val="FootnoteReference"/>
        </w:rPr>
        <w:footnoteRef/>
      </w:r>
      <w:r>
        <w:t xml:space="preserve"> The SNP factor is based on the allocation of total net plant, which is calculated by taking gross plant less accumulated depreciation for each state and dividing it by total Company gross plant less total accumulated depreciation. </w:t>
      </w:r>
      <w:r w:rsidR="00B37E5B">
        <w:t xml:space="preserve">McDougal, Exhibit No. </w:t>
      </w:r>
      <w:proofErr w:type="gramStart"/>
      <w:r w:rsidR="00B37E5B">
        <w:t>___ (SRM-5)</w:t>
      </w:r>
      <w:r>
        <w:t xml:space="preserve"> at 12.</w:t>
      </w:r>
      <w:proofErr w:type="gramEnd"/>
    </w:p>
  </w:footnote>
  <w:footnote w:id="37">
    <w:p w:rsidR="00212619" w:rsidRPr="00F136A3" w:rsidRDefault="00212619" w:rsidP="00E437B9">
      <w:pPr>
        <w:pStyle w:val="FootnoteText"/>
      </w:pPr>
      <w:r w:rsidRPr="00CB2A31">
        <w:rPr>
          <w:rStyle w:val="FootnoteReference"/>
        </w:rPr>
        <w:footnoteRef/>
      </w:r>
      <w:r w:rsidRPr="00CB2A31">
        <w:t xml:space="preserve"> </w:t>
      </w:r>
      <w:r>
        <w:rPr>
          <w:i/>
        </w:rPr>
        <w:t xml:space="preserve">WUTC </w:t>
      </w:r>
      <w:r w:rsidRPr="00CB2A31">
        <w:rPr>
          <w:i/>
        </w:rPr>
        <w:t>v. Avista Corporation</w:t>
      </w:r>
      <w:r w:rsidRPr="00CB2A31">
        <w:t xml:space="preserve">, Dockets UE-991606 and UG-991607, Order 03 </w:t>
      </w:r>
      <w:r>
        <w:t xml:space="preserve">at 10 </w:t>
      </w:r>
      <w:r w:rsidRPr="00CB2A31">
        <w:t>(September 29, 2000)</w:t>
      </w:r>
      <w:r>
        <w:t>.</w:t>
      </w:r>
    </w:p>
  </w:footnote>
  <w:footnote w:id="38">
    <w:p w:rsidR="00212619" w:rsidRDefault="00212619" w:rsidP="00AF1A8E">
      <w:pPr>
        <w:pStyle w:val="FootnoteText"/>
      </w:pPr>
      <w:r>
        <w:rPr>
          <w:rStyle w:val="FootnoteReference"/>
        </w:rPr>
        <w:footnoteRef/>
      </w:r>
      <w:r>
        <w:t xml:space="preserve"> The RAM and JAM, collectively, </w:t>
      </w:r>
      <w:proofErr w:type="gramStart"/>
      <w:r>
        <w:t>are</w:t>
      </w:r>
      <w:proofErr w:type="gramEnd"/>
      <w:r>
        <w:t xml:space="preserve"> the model used by the Company to derive any particular state’s revenue requirement.   </w:t>
      </w:r>
    </w:p>
  </w:footnote>
  <w:footnote w:id="39">
    <w:p w:rsidR="00212619" w:rsidRDefault="00212619" w:rsidP="00AF1A8E">
      <w:pPr>
        <w:pStyle w:val="FootnoteText"/>
      </w:pPr>
      <w:r>
        <w:rPr>
          <w:rStyle w:val="FootnoteReference"/>
        </w:rPr>
        <w:footnoteRef/>
      </w:r>
      <w:r>
        <w:t xml:space="preserve"> </w:t>
      </w:r>
      <w:proofErr w:type="gramStart"/>
      <w:r>
        <w:t>PacifiCorp Response to Staff’s Data Request No. 240.</w:t>
      </w:r>
      <w:proofErr w:type="gramEnd"/>
    </w:p>
  </w:footnote>
  <w:footnote w:id="40">
    <w:p w:rsidR="00212619" w:rsidRPr="003F70CB" w:rsidRDefault="00212619" w:rsidP="00CE6308">
      <w:pPr>
        <w:rPr>
          <w:sz w:val="20"/>
          <w:szCs w:val="20"/>
        </w:rPr>
      </w:pPr>
      <w:r>
        <w:rPr>
          <w:rStyle w:val="FootnoteReference"/>
        </w:rPr>
        <w:footnoteRef/>
      </w:r>
      <w:r>
        <w:t xml:space="preserve"> </w:t>
      </w:r>
      <w:r w:rsidRPr="003F70CB">
        <w:rPr>
          <w:sz w:val="20"/>
          <w:szCs w:val="20"/>
        </w:rPr>
        <w:t xml:space="preserve">12 CP = peak credit </w:t>
      </w:r>
      <w:r>
        <w:rPr>
          <w:sz w:val="20"/>
          <w:szCs w:val="20"/>
        </w:rPr>
        <w:t xml:space="preserve">ratio </w:t>
      </w:r>
      <w:r w:rsidRPr="003F70CB">
        <w:rPr>
          <w:sz w:val="20"/>
          <w:szCs w:val="20"/>
        </w:rPr>
        <w:t xml:space="preserve">based on the average of the peak </w:t>
      </w:r>
      <w:r w:rsidR="00B37E5B">
        <w:rPr>
          <w:sz w:val="20"/>
          <w:szCs w:val="20"/>
        </w:rPr>
        <w:t>hour</w:t>
      </w:r>
      <w:r w:rsidRPr="003F70CB">
        <w:rPr>
          <w:sz w:val="20"/>
          <w:szCs w:val="20"/>
        </w:rPr>
        <w:t xml:space="preserve"> in each calendar month</w:t>
      </w:r>
      <w:r>
        <w:rPr>
          <w:sz w:val="20"/>
          <w:szCs w:val="20"/>
        </w:rPr>
        <w:t>.</w:t>
      </w:r>
    </w:p>
    <w:p w:rsidR="00212619" w:rsidRPr="003F70CB" w:rsidRDefault="00212619" w:rsidP="00CE6308">
      <w:pPr>
        <w:rPr>
          <w:sz w:val="20"/>
          <w:szCs w:val="20"/>
        </w:rPr>
      </w:pPr>
      <w:r w:rsidRPr="003F70CB">
        <w:rPr>
          <w:sz w:val="20"/>
          <w:szCs w:val="20"/>
        </w:rPr>
        <w:t>200 CP = peak credit</w:t>
      </w:r>
      <w:r>
        <w:rPr>
          <w:sz w:val="20"/>
          <w:szCs w:val="20"/>
        </w:rPr>
        <w:t xml:space="preserve"> ratio</w:t>
      </w:r>
      <w:r w:rsidRPr="003F70CB">
        <w:rPr>
          <w:sz w:val="20"/>
          <w:szCs w:val="20"/>
        </w:rPr>
        <w:t xml:space="preserve"> based on the top 100 summer hours and top 100 winter hours</w:t>
      </w:r>
      <w:r>
        <w:rPr>
          <w:sz w:val="20"/>
          <w:szCs w:val="20"/>
        </w:rPr>
        <w:t>.</w:t>
      </w:r>
    </w:p>
    <w:p w:rsidR="00212619" w:rsidRPr="003F70CB" w:rsidRDefault="00212619" w:rsidP="00CE6308">
      <w:pPr>
        <w:rPr>
          <w:sz w:val="20"/>
          <w:szCs w:val="20"/>
        </w:rPr>
      </w:pPr>
      <w:r w:rsidRPr="003F70CB">
        <w:rPr>
          <w:sz w:val="20"/>
          <w:szCs w:val="20"/>
        </w:rPr>
        <w:t xml:space="preserve">WCA = WCA peak </w:t>
      </w:r>
      <w:r>
        <w:rPr>
          <w:sz w:val="20"/>
          <w:szCs w:val="20"/>
        </w:rPr>
        <w:t xml:space="preserve">credit ratio </w:t>
      </w:r>
      <w:r w:rsidRPr="003F70CB">
        <w:rPr>
          <w:sz w:val="20"/>
          <w:szCs w:val="20"/>
        </w:rPr>
        <w:t>(determined using top WCA hours)</w:t>
      </w:r>
      <w:r>
        <w:rPr>
          <w:sz w:val="20"/>
          <w:szCs w:val="20"/>
        </w:rPr>
        <w:t>.</w:t>
      </w:r>
    </w:p>
    <w:p w:rsidR="00212619" w:rsidRPr="003F70CB" w:rsidRDefault="00212619" w:rsidP="00CE6308">
      <w:pPr>
        <w:rPr>
          <w:sz w:val="20"/>
          <w:szCs w:val="20"/>
        </w:rPr>
      </w:pPr>
      <w:r>
        <w:rPr>
          <w:sz w:val="20"/>
          <w:szCs w:val="20"/>
        </w:rPr>
        <w:t>TS = T</w:t>
      </w:r>
      <w:r w:rsidRPr="003F70CB">
        <w:rPr>
          <w:sz w:val="20"/>
          <w:szCs w:val="20"/>
        </w:rPr>
        <w:t xml:space="preserve">otal system peak </w:t>
      </w:r>
      <w:r>
        <w:rPr>
          <w:sz w:val="20"/>
          <w:szCs w:val="20"/>
        </w:rPr>
        <w:t xml:space="preserve">credit ratio </w:t>
      </w:r>
      <w:r w:rsidRPr="003F70CB">
        <w:rPr>
          <w:sz w:val="20"/>
          <w:szCs w:val="20"/>
        </w:rPr>
        <w:t>(determined using top total system hours)</w:t>
      </w:r>
      <w:r>
        <w:rPr>
          <w:sz w:val="20"/>
          <w:szCs w:val="20"/>
        </w:rPr>
        <w:t>.</w:t>
      </w:r>
    </w:p>
    <w:p w:rsidR="00212619" w:rsidRPr="003F70CB" w:rsidRDefault="00212619" w:rsidP="00CE6308">
      <w:pPr>
        <w:rPr>
          <w:sz w:val="20"/>
          <w:szCs w:val="20"/>
        </w:rPr>
      </w:pPr>
      <w:r w:rsidRPr="003F70CB">
        <w:rPr>
          <w:sz w:val="20"/>
          <w:szCs w:val="20"/>
        </w:rPr>
        <w:t>Stipulated = 75 percent demand; 25 percent energy</w:t>
      </w:r>
      <w:r>
        <w:rPr>
          <w:sz w:val="20"/>
          <w:szCs w:val="20"/>
        </w:rPr>
        <w:t>.</w:t>
      </w:r>
    </w:p>
    <w:p w:rsidR="00212619" w:rsidRDefault="00212619" w:rsidP="00A24DCA">
      <w:r>
        <w:rPr>
          <w:sz w:val="20"/>
          <w:szCs w:val="20"/>
        </w:rPr>
        <w:t>Load Factor</w:t>
      </w:r>
      <w:r w:rsidRPr="003F70CB">
        <w:rPr>
          <w:sz w:val="20"/>
          <w:szCs w:val="20"/>
        </w:rPr>
        <w:t xml:space="preserve"> – WCA = 38 percent demand; 62 percent energy</w:t>
      </w:r>
      <w:r>
        <w:rPr>
          <w:sz w:val="20"/>
          <w:szCs w:val="20"/>
        </w:rPr>
        <w:t xml:space="preserve">. See </w:t>
      </w:r>
      <w:proofErr w:type="spellStart"/>
      <w:r>
        <w:rPr>
          <w:sz w:val="20"/>
          <w:szCs w:val="20"/>
        </w:rPr>
        <w:t>Paice</w:t>
      </w:r>
      <w:proofErr w:type="spellEnd"/>
      <w:r>
        <w:rPr>
          <w:sz w:val="20"/>
          <w:szCs w:val="20"/>
        </w:rPr>
        <w:t>, Exhibit No.</w:t>
      </w:r>
      <w:r w:rsidR="0045417D">
        <w:rPr>
          <w:sz w:val="20"/>
          <w:szCs w:val="20"/>
        </w:rPr>
        <w:t xml:space="preserve"> </w:t>
      </w:r>
      <w:proofErr w:type="gramStart"/>
      <w:r>
        <w:rPr>
          <w:sz w:val="20"/>
          <w:szCs w:val="20"/>
        </w:rPr>
        <w:t>___ (</w:t>
      </w:r>
      <w:proofErr w:type="spellStart"/>
      <w:r>
        <w:rPr>
          <w:sz w:val="20"/>
          <w:szCs w:val="20"/>
        </w:rPr>
        <w:t>CCP</w:t>
      </w:r>
      <w:proofErr w:type="spellEnd"/>
      <w:r>
        <w:rPr>
          <w:sz w:val="20"/>
          <w:szCs w:val="20"/>
        </w:rPr>
        <w:t>-4).</w:t>
      </w:r>
      <w:proofErr w:type="gramEnd"/>
    </w:p>
  </w:footnote>
  <w:footnote w:id="41">
    <w:p w:rsidR="00212619" w:rsidRDefault="00212619" w:rsidP="00B94F95">
      <w:pPr>
        <w:pStyle w:val="FootnoteText"/>
      </w:pPr>
      <w:r w:rsidRPr="00220C7E">
        <w:rPr>
          <w:rStyle w:val="FootnoteReference"/>
        </w:rPr>
        <w:footnoteRef/>
      </w:r>
      <w:r w:rsidRPr="00220C7E">
        <w:t xml:space="preserve"> </w:t>
      </w:r>
      <w:r>
        <w:rPr>
          <w:i/>
        </w:rPr>
        <w:t xml:space="preserve">WUTC </w:t>
      </w:r>
      <w:r w:rsidRPr="007E50F7">
        <w:rPr>
          <w:i/>
        </w:rPr>
        <w:t xml:space="preserve">v. </w:t>
      </w:r>
      <w:r>
        <w:rPr>
          <w:i/>
        </w:rPr>
        <w:t>Washington Natural Gas Company</w:t>
      </w:r>
      <w:r w:rsidRPr="007E50F7">
        <w:t>, Dockets U</w:t>
      </w:r>
      <w:r>
        <w:t>G</w:t>
      </w:r>
      <w:r w:rsidRPr="007E50F7">
        <w:t>-</w:t>
      </w:r>
      <w:r>
        <w:t>940034</w:t>
      </w:r>
      <w:r w:rsidRPr="007E50F7">
        <w:t xml:space="preserve"> and UG-</w:t>
      </w:r>
      <w:r>
        <w:t>940814,</w:t>
      </w:r>
      <w:r w:rsidRPr="007E50F7">
        <w:t xml:space="preserve"> </w:t>
      </w:r>
      <w:r>
        <w:t xml:space="preserve">Supplemental </w:t>
      </w:r>
      <w:r w:rsidRPr="007E50F7">
        <w:t>Order 0</w:t>
      </w:r>
      <w:r>
        <w:t>5 at 9</w:t>
      </w:r>
      <w:r w:rsidRPr="007E50F7">
        <w:t xml:space="preserve"> (</w:t>
      </w:r>
      <w:r>
        <w:t>April 11</w:t>
      </w:r>
      <w:r w:rsidRPr="007E50F7">
        <w:t xml:space="preserve">, </w:t>
      </w:r>
      <w:r>
        <w:t>1995</w:t>
      </w:r>
      <w:r w:rsidRPr="007E50F7">
        <w:t>).</w:t>
      </w:r>
    </w:p>
  </w:footnote>
  <w:footnote w:id="42">
    <w:p w:rsidR="00212619" w:rsidRDefault="00212619" w:rsidP="00B94F95">
      <w:pPr>
        <w:pStyle w:val="FootnoteText"/>
      </w:pPr>
      <w:r>
        <w:rPr>
          <w:rStyle w:val="FootnoteReference"/>
        </w:rPr>
        <w:footnoteRef/>
      </w:r>
      <w:r>
        <w:t xml:space="preserve"> However, the 75/25 ratio has been used in the SG factor since the merger of Utah Power &amp; Light with Pacific Power &amp; Light in 1989.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A10"/>
    <w:multiLevelType w:val="hybridMultilevel"/>
    <w:tmpl w:val="8C2869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5B7430"/>
    <w:multiLevelType w:val="hybridMultilevel"/>
    <w:tmpl w:val="4E407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31E56"/>
    <w:multiLevelType w:val="hybridMultilevel"/>
    <w:tmpl w:val="0CFC6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C50136"/>
    <w:multiLevelType w:val="hybridMultilevel"/>
    <w:tmpl w:val="21C4DE9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F43F41"/>
    <w:multiLevelType w:val="hybridMultilevel"/>
    <w:tmpl w:val="8B98C0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23786CF4"/>
    <w:multiLevelType w:val="hybridMultilevel"/>
    <w:tmpl w:val="37E6CB38"/>
    <w:lvl w:ilvl="0" w:tplc="04090001">
      <w:start w:val="1"/>
      <w:numFmt w:val="bullet"/>
      <w:lvlText w:val=""/>
      <w:lvlJc w:val="left"/>
      <w:pPr>
        <w:ind w:left="1920" w:hanging="360"/>
      </w:pPr>
      <w:rPr>
        <w:rFonts w:ascii="Symbol" w:hAnsi="Symbol" w:hint="default"/>
      </w:rPr>
    </w:lvl>
    <w:lvl w:ilvl="1" w:tplc="04090003">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6">
    <w:nsid w:val="27274727"/>
    <w:multiLevelType w:val="hybridMultilevel"/>
    <w:tmpl w:val="BF90A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AD15211"/>
    <w:multiLevelType w:val="hybridMultilevel"/>
    <w:tmpl w:val="1E16A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0DC16C0"/>
    <w:multiLevelType w:val="hybridMultilevel"/>
    <w:tmpl w:val="0AC81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3E93466"/>
    <w:multiLevelType w:val="hybridMultilevel"/>
    <w:tmpl w:val="7B10916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51C221C"/>
    <w:multiLevelType w:val="hybridMultilevel"/>
    <w:tmpl w:val="BF161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6B8711C"/>
    <w:multiLevelType w:val="hybridMultilevel"/>
    <w:tmpl w:val="90FEE642"/>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B1A0778"/>
    <w:multiLevelType w:val="hybridMultilevel"/>
    <w:tmpl w:val="767854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3F810001"/>
    <w:multiLevelType w:val="hybridMultilevel"/>
    <w:tmpl w:val="A1D84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3C52CF1"/>
    <w:multiLevelType w:val="hybridMultilevel"/>
    <w:tmpl w:val="AB9CF3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BFB1BD1"/>
    <w:multiLevelType w:val="hybridMultilevel"/>
    <w:tmpl w:val="912A6C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55C6815"/>
    <w:multiLevelType w:val="hybridMultilevel"/>
    <w:tmpl w:val="51081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19A208A"/>
    <w:multiLevelType w:val="hybridMultilevel"/>
    <w:tmpl w:val="90FEE642"/>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4BE1844"/>
    <w:multiLevelType w:val="hybridMultilevel"/>
    <w:tmpl w:val="2834C44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9">
    <w:nsid w:val="72C71E78"/>
    <w:multiLevelType w:val="hybridMultilevel"/>
    <w:tmpl w:val="2AD6B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2F3353"/>
    <w:multiLevelType w:val="multilevel"/>
    <w:tmpl w:val="C70CB544"/>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 w:numId="2">
    <w:abstractNumId w:val="5"/>
  </w:num>
  <w:num w:numId="3">
    <w:abstractNumId w:val="18"/>
  </w:num>
  <w:num w:numId="4">
    <w:abstractNumId w:val="4"/>
  </w:num>
  <w:num w:numId="5">
    <w:abstractNumId w:val="16"/>
  </w:num>
  <w:num w:numId="6">
    <w:abstractNumId w:val="8"/>
  </w:num>
  <w:num w:numId="7">
    <w:abstractNumId w:val="9"/>
  </w:num>
  <w:num w:numId="8">
    <w:abstractNumId w:val="17"/>
  </w:num>
  <w:num w:numId="9">
    <w:abstractNumId w:val="14"/>
  </w:num>
  <w:num w:numId="10">
    <w:abstractNumId w:val="6"/>
  </w:num>
  <w:num w:numId="11">
    <w:abstractNumId w:val="20"/>
  </w:num>
  <w:num w:numId="12">
    <w:abstractNumId w:val="7"/>
  </w:num>
  <w:num w:numId="13">
    <w:abstractNumId w:val="11"/>
  </w:num>
  <w:num w:numId="14">
    <w:abstractNumId w:val="3"/>
  </w:num>
  <w:num w:numId="15">
    <w:abstractNumId w:val="1"/>
  </w:num>
  <w:num w:numId="16">
    <w:abstractNumId w:val="2"/>
  </w:num>
  <w:num w:numId="17">
    <w:abstractNumId w:val="20"/>
  </w:num>
  <w:num w:numId="18">
    <w:abstractNumId w:val="20"/>
  </w:num>
  <w:num w:numId="19">
    <w:abstractNumId w:val="20"/>
  </w:num>
  <w:num w:numId="20">
    <w:abstractNumId w:val="19"/>
  </w:num>
  <w:num w:numId="21">
    <w:abstractNumId w:val="12"/>
  </w:num>
  <w:num w:numId="22">
    <w:abstractNumId w:val="13"/>
  </w:num>
  <w:num w:numId="23">
    <w:abstractNumId w:val="10"/>
  </w:num>
  <w:num w:numId="24">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1C"/>
    <w:rsid w:val="000004F0"/>
    <w:rsid w:val="00000DA1"/>
    <w:rsid w:val="00001A45"/>
    <w:rsid w:val="00002A81"/>
    <w:rsid w:val="00002ADF"/>
    <w:rsid w:val="00003A61"/>
    <w:rsid w:val="00004DA8"/>
    <w:rsid w:val="0000509A"/>
    <w:rsid w:val="00007FA0"/>
    <w:rsid w:val="000100C9"/>
    <w:rsid w:val="00011667"/>
    <w:rsid w:val="00012BD1"/>
    <w:rsid w:val="00012E76"/>
    <w:rsid w:val="00013A99"/>
    <w:rsid w:val="00014C54"/>
    <w:rsid w:val="00014E7F"/>
    <w:rsid w:val="00017601"/>
    <w:rsid w:val="000201F2"/>
    <w:rsid w:val="000212EF"/>
    <w:rsid w:val="0002192E"/>
    <w:rsid w:val="000220EF"/>
    <w:rsid w:val="00022279"/>
    <w:rsid w:val="00025973"/>
    <w:rsid w:val="000278C2"/>
    <w:rsid w:val="00027CEF"/>
    <w:rsid w:val="00030201"/>
    <w:rsid w:val="00030C90"/>
    <w:rsid w:val="000329CF"/>
    <w:rsid w:val="00032B8F"/>
    <w:rsid w:val="00033013"/>
    <w:rsid w:val="00036760"/>
    <w:rsid w:val="000367EB"/>
    <w:rsid w:val="00040682"/>
    <w:rsid w:val="00040A50"/>
    <w:rsid w:val="000413E6"/>
    <w:rsid w:val="00041670"/>
    <w:rsid w:val="00041FF6"/>
    <w:rsid w:val="00042EEC"/>
    <w:rsid w:val="000433FA"/>
    <w:rsid w:val="000441B0"/>
    <w:rsid w:val="00044306"/>
    <w:rsid w:val="00044F34"/>
    <w:rsid w:val="0004693C"/>
    <w:rsid w:val="00047C42"/>
    <w:rsid w:val="00052F2A"/>
    <w:rsid w:val="00054063"/>
    <w:rsid w:val="00054317"/>
    <w:rsid w:val="0005488A"/>
    <w:rsid w:val="000555FF"/>
    <w:rsid w:val="000559D0"/>
    <w:rsid w:val="00062CD2"/>
    <w:rsid w:val="0006430B"/>
    <w:rsid w:val="0006490F"/>
    <w:rsid w:val="00065323"/>
    <w:rsid w:val="0007072A"/>
    <w:rsid w:val="00072874"/>
    <w:rsid w:val="00072CA3"/>
    <w:rsid w:val="000734CE"/>
    <w:rsid w:val="00074A5F"/>
    <w:rsid w:val="00074BFB"/>
    <w:rsid w:val="00074F54"/>
    <w:rsid w:val="00075886"/>
    <w:rsid w:val="000760DE"/>
    <w:rsid w:val="0007674B"/>
    <w:rsid w:val="00077523"/>
    <w:rsid w:val="00081A71"/>
    <w:rsid w:val="00081ECB"/>
    <w:rsid w:val="00083508"/>
    <w:rsid w:val="000847F9"/>
    <w:rsid w:val="00084EF8"/>
    <w:rsid w:val="00084F0A"/>
    <w:rsid w:val="00085EC3"/>
    <w:rsid w:val="00086C58"/>
    <w:rsid w:val="000905D9"/>
    <w:rsid w:val="00091102"/>
    <w:rsid w:val="00091B71"/>
    <w:rsid w:val="000924F2"/>
    <w:rsid w:val="0009260F"/>
    <w:rsid w:val="00093C77"/>
    <w:rsid w:val="00095FD4"/>
    <w:rsid w:val="00096F25"/>
    <w:rsid w:val="000A04F0"/>
    <w:rsid w:val="000A0CBC"/>
    <w:rsid w:val="000A15CD"/>
    <w:rsid w:val="000A2AEE"/>
    <w:rsid w:val="000A32E6"/>
    <w:rsid w:val="000A4379"/>
    <w:rsid w:val="000A4455"/>
    <w:rsid w:val="000A7214"/>
    <w:rsid w:val="000A757C"/>
    <w:rsid w:val="000B088E"/>
    <w:rsid w:val="000B092E"/>
    <w:rsid w:val="000B1479"/>
    <w:rsid w:val="000B1817"/>
    <w:rsid w:val="000B49EC"/>
    <w:rsid w:val="000B51E8"/>
    <w:rsid w:val="000B5F9E"/>
    <w:rsid w:val="000B7175"/>
    <w:rsid w:val="000C4D4B"/>
    <w:rsid w:val="000D1F21"/>
    <w:rsid w:val="000D22BB"/>
    <w:rsid w:val="000D6A69"/>
    <w:rsid w:val="000D6F4B"/>
    <w:rsid w:val="000D7043"/>
    <w:rsid w:val="000D7DC5"/>
    <w:rsid w:val="000D7E3C"/>
    <w:rsid w:val="000E08CE"/>
    <w:rsid w:val="000E1111"/>
    <w:rsid w:val="000E3D47"/>
    <w:rsid w:val="000E3E0E"/>
    <w:rsid w:val="000E4A0D"/>
    <w:rsid w:val="000E4DA0"/>
    <w:rsid w:val="000E6EFB"/>
    <w:rsid w:val="000E7FDD"/>
    <w:rsid w:val="000F0E54"/>
    <w:rsid w:val="000F18F5"/>
    <w:rsid w:val="000F2542"/>
    <w:rsid w:val="000F3BF6"/>
    <w:rsid w:val="000F4165"/>
    <w:rsid w:val="000F63FD"/>
    <w:rsid w:val="000F6F3C"/>
    <w:rsid w:val="000F6FC2"/>
    <w:rsid w:val="000F739B"/>
    <w:rsid w:val="000F743B"/>
    <w:rsid w:val="000F7AB2"/>
    <w:rsid w:val="000F7D5F"/>
    <w:rsid w:val="00100D8D"/>
    <w:rsid w:val="00101BD5"/>
    <w:rsid w:val="00101F73"/>
    <w:rsid w:val="00101F7E"/>
    <w:rsid w:val="00103139"/>
    <w:rsid w:val="001065AA"/>
    <w:rsid w:val="00106847"/>
    <w:rsid w:val="00106FDD"/>
    <w:rsid w:val="00107408"/>
    <w:rsid w:val="00111854"/>
    <w:rsid w:val="00111A87"/>
    <w:rsid w:val="00111C42"/>
    <w:rsid w:val="00112782"/>
    <w:rsid w:val="00116030"/>
    <w:rsid w:val="00116A80"/>
    <w:rsid w:val="00116AF0"/>
    <w:rsid w:val="00117A3E"/>
    <w:rsid w:val="00117AD1"/>
    <w:rsid w:val="00122B97"/>
    <w:rsid w:val="00122CAF"/>
    <w:rsid w:val="00123644"/>
    <w:rsid w:val="0012460E"/>
    <w:rsid w:val="00124FF4"/>
    <w:rsid w:val="001257CD"/>
    <w:rsid w:val="00127F54"/>
    <w:rsid w:val="00130674"/>
    <w:rsid w:val="001324EA"/>
    <w:rsid w:val="00134F13"/>
    <w:rsid w:val="0013650F"/>
    <w:rsid w:val="001370AB"/>
    <w:rsid w:val="001372D4"/>
    <w:rsid w:val="0014069B"/>
    <w:rsid w:val="00140A50"/>
    <w:rsid w:val="00140CD8"/>
    <w:rsid w:val="00140E11"/>
    <w:rsid w:val="001414A2"/>
    <w:rsid w:val="00145FFF"/>
    <w:rsid w:val="00146A9C"/>
    <w:rsid w:val="00150E9E"/>
    <w:rsid w:val="001515AE"/>
    <w:rsid w:val="00153ECA"/>
    <w:rsid w:val="00154646"/>
    <w:rsid w:val="00155E61"/>
    <w:rsid w:val="001576BC"/>
    <w:rsid w:val="00160E4E"/>
    <w:rsid w:val="00161534"/>
    <w:rsid w:val="001620C5"/>
    <w:rsid w:val="0016261B"/>
    <w:rsid w:val="0016351A"/>
    <w:rsid w:val="00164006"/>
    <w:rsid w:val="001665FF"/>
    <w:rsid w:val="00167B0D"/>
    <w:rsid w:val="00170D63"/>
    <w:rsid w:val="00170F31"/>
    <w:rsid w:val="00171FBE"/>
    <w:rsid w:val="00172273"/>
    <w:rsid w:val="00172925"/>
    <w:rsid w:val="00173051"/>
    <w:rsid w:val="0017343E"/>
    <w:rsid w:val="00173897"/>
    <w:rsid w:val="00176609"/>
    <w:rsid w:val="001766C5"/>
    <w:rsid w:val="00183A08"/>
    <w:rsid w:val="00184851"/>
    <w:rsid w:val="00184951"/>
    <w:rsid w:val="00185892"/>
    <w:rsid w:val="00185D95"/>
    <w:rsid w:val="00186725"/>
    <w:rsid w:val="00186965"/>
    <w:rsid w:val="001876BA"/>
    <w:rsid w:val="0019081F"/>
    <w:rsid w:val="00191780"/>
    <w:rsid w:val="0019274D"/>
    <w:rsid w:val="00193438"/>
    <w:rsid w:val="001939D1"/>
    <w:rsid w:val="001953D6"/>
    <w:rsid w:val="001972A1"/>
    <w:rsid w:val="001A0C64"/>
    <w:rsid w:val="001A0FCE"/>
    <w:rsid w:val="001A1063"/>
    <w:rsid w:val="001A1D36"/>
    <w:rsid w:val="001A1F78"/>
    <w:rsid w:val="001A2038"/>
    <w:rsid w:val="001A239C"/>
    <w:rsid w:val="001A2C8F"/>
    <w:rsid w:val="001A2E26"/>
    <w:rsid w:val="001A3A77"/>
    <w:rsid w:val="001A522F"/>
    <w:rsid w:val="001A5EE2"/>
    <w:rsid w:val="001A68F4"/>
    <w:rsid w:val="001B00FA"/>
    <w:rsid w:val="001B0420"/>
    <w:rsid w:val="001B3ACE"/>
    <w:rsid w:val="001B41C0"/>
    <w:rsid w:val="001B4E9C"/>
    <w:rsid w:val="001B527C"/>
    <w:rsid w:val="001B78A5"/>
    <w:rsid w:val="001C1A82"/>
    <w:rsid w:val="001C1C33"/>
    <w:rsid w:val="001C2E22"/>
    <w:rsid w:val="001C422E"/>
    <w:rsid w:val="001C493D"/>
    <w:rsid w:val="001C5ABF"/>
    <w:rsid w:val="001C610C"/>
    <w:rsid w:val="001C69D6"/>
    <w:rsid w:val="001C7470"/>
    <w:rsid w:val="001D0545"/>
    <w:rsid w:val="001D145B"/>
    <w:rsid w:val="001D179A"/>
    <w:rsid w:val="001D211D"/>
    <w:rsid w:val="001D3321"/>
    <w:rsid w:val="001E17A3"/>
    <w:rsid w:val="001E1863"/>
    <w:rsid w:val="001E2829"/>
    <w:rsid w:val="001E3923"/>
    <w:rsid w:val="001E410C"/>
    <w:rsid w:val="001E43AE"/>
    <w:rsid w:val="001E446A"/>
    <w:rsid w:val="001E5A2B"/>
    <w:rsid w:val="001E63F1"/>
    <w:rsid w:val="001E6689"/>
    <w:rsid w:val="001E68D4"/>
    <w:rsid w:val="001E7668"/>
    <w:rsid w:val="001E77D0"/>
    <w:rsid w:val="001F03B0"/>
    <w:rsid w:val="001F065B"/>
    <w:rsid w:val="001F1BF2"/>
    <w:rsid w:val="001F2084"/>
    <w:rsid w:val="001F2485"/>
    <w:rsid w:val="001F249F"/>
    <w:rsid w:val="001F3CA9"/>
    <w:rsid w:val="001F4A3E"/>
    <w:rsid w:val="001F4EBF"/>
    <w:rsid w:val="001F532D"/>
    <w:rsid w:val="001F5956"/>
    <w:rsid w:val="001F688C"/>
    <w:rsid w:val="001F7125"/>
    <w:rsid w:val="001F74E0"/>
    <w:rsid w:val="001F7EDF"/>
    <w:rsid w:val="00202B29"/>
    <w:rsid w:val="00203824"/>
    <w:rsid w:val="002039FE"/>
    <w:rsid w:val="00206413"/>
    <w:rsid w:val="002079A6"/>
    <w:rsid w:val="002079C0"/>
    <w:rsid w:val="00212619"/>
    <w:rsid w:val="00212851"/>
    <w:rsid w:val="002131C4"/>
    <w:rsid w:val="002137F1"/>
    <w:rsid w:val="00213D7E"/>
    <w:rsid w:val="002153E8"/>
    <w:rsid w:val="0021626A"/>
    <w:rsid w:val="00220C7E"/>
    <w:rsid w:val="00221157"/>
    <w:rsid w:val="0022334C"/>
    <w:rsid w:val="00225059"/>
    <w:rsid w:val="0022566C"/>
    <w:rsid w:val="002257DF"/>
    <w:rsid w:val="002262D3"/>
    <w:rsid w:val="00226528"/>
    <w:rsid w:val="00227730"/>
    <w:rsid w:val="002278F2"/>
    <w:rsid w:val="00230710"/>
    <w:rsid w:val="00230E81"/>
    <w:rsid w:val="00232F27"/>
    <w:rsid w:val="00233F91"/>
    <w:rsid w:val="0023452D"/>
    <w:rsid w:val="00234FD5"/>
    <w:rsid w:val="002429C8"/>
    <w:rsid w:val="00243625"/>
    <w:rsid w:val="00243D59"/>
    <w:rsid w:val="00243DA5"/>
    <w:rsid w:val="002460EF"/>
    <w:rsid w:val="002476CE"/>
    <w:rsid w:val="00250327"/>
    <w:rsid w:val="00250D4D"/>
    <w:rsid w:val="00250F45"/>
    <w:rsid w:val="00251502"/>
    <w:rsid w:val="00251BED"/>
    <w:rsid w:val="00252294"/>
    <w:rsid w:val="002523A7"/>
    <w:rsid w:val="00254CB5"/>
    <w:rsid w:val="00255414"/>
    <w:rsid w:val="00255655"/>
    <w:rsid w:val="00256AB9"/>
    <w:rsid w:val="00256C92"/>
    <w:rsid w:val="00260F87"/>
    <w:rsid w:val="00261C6E"/>
    <w:rsid w:val="00262218"/>
    <w:rsid w:val="0026256B"/>
    <w:rsid w:val="002627B3"/>
    <w:rsid w:val="002628E4"/>
    <w:rsid w:val="00264765"/>
    <w:rsid w:val="00264C9B"/>
    <w:rsid w:val="00265C24"/>
    <w:rsid w:val="002660C6"/>
    <w:rsid w:val="00266993"/>
    <w:rsid w:val="00267008"/>
    <w:rsid w:val="002676CD"/>
    <w:rsid w:val="002706E8"/>
    <w:rsid w:val="00271119"/>
    <w:rsid w:val="00271C2A"/>
    <w:rsid w:val="00271E5E"/>
    <w:rsid w:val="00274B49"/>
    <w:rsid w:val="00276957"/>
    <w:rsid w:val="00277888"/>
    <w:rsid w:val="002804E8"/>
    <w:rsid w:val="00280650"/>
    <w:rsid w:val="00280685"/>
    <w:rsid w:val="002815E0"/>
    <w:rsid w:val="00281AAC"/>
    <w:rsid w:val="002834EA"/>
    <w:rsid w:val="00283BEF"/>
    <w:rsid w:val="00283D84"/>
    <w:rsid w:val="002845CB"/>
    <w:rsid w:val="00286C00"/>
    <w:rsid w:val="0028727E"/>
    <w:rsid w:val="00287EA7"/>
    <w:rsid w:val="00291EED"/>
    <w:rsid w:val="00293511"/>
    <w:rsid w:val="002951A8"/>
    <w:rsid w:val="00296ED8"/>
    <w:rsid w:val="00297003"/>
    <w:rsid w:val="002A134A"/>
    <w:rsid w:val="002A1C15"/>
    <w:rsid w:val="002A3397"/>
    <w:rsid w:val="002A4DF6"/>
    <w:rsid w:val="002A4FF1"/>
    <w:rsid w:val="002A5205"/>
    <w:rsid w:val="002A64B2"/>
    <w:rsid w:val="002A704B"/>
    <w:rsid w:val="002B1870"/>
    <w:rsid w:val="002B7339"/>
    <w:rsid w:val="002B7347"/>
    <w:rsid w:val="002C0D82"/>
    <w:rsid w:val="002C11AF"/>
    <w:rsid w:val="002C23CD"/>
    <w:rsid w:val="002C333C"/>
    <w:rsid w:val="002C3CBB"/>
    <w:rsid w:val="002C642D"/>
    <w:rsid w:val="002C70DF"/>
    <w:rsid w:val="002C7491"/>
    <w:rsid w:val="002C79BF"/>
    <w:rsid w:val="002D10CD"/>
    <w:rsid w:val="002D34A4"/>
    <w:rsid w:val="002D45C5"/>
    <w:rsid w:val="002D48A0"/>
    <w:rsid w:val="002D4E8A"/>
    <w:rsid w:val="002D59D7"/>
    <w:rsid w:val="002D6068"/>
    <w:rsid w:val="002D7DCE"/>
    <w:rsid w:val="002E058A"/>
    <w:rsid w:val="002E0AD5"/>
    <w:rsid w:val="002E1922"/>
    <w:rsid w:val="002E1A8C"/>
    <w:rsid w:val="002E3F86"/>
    <w:rsid w:val="002E47B6"/>
    <w:rsid w:val="002E4CFF"/>
    <w:rsid w:val="002E55AC"/>
    <w:rsid w:val="002F1187"/>
    <w:rsid w:val="002F132F"/>
    <w:rsid w:val="002F15FA"/>
    <w:rsid w:val="002F181B"/>
    <w:rsid w:val="002F39CF"/>
    <w:rsid w:val="002F3C6D"/>
    <w:rsid w:val="002F41FA"/>
    <w:rsid w:val="002F529C"/>
    <w:rsid w:val="002F70F7"/>
    <w:rsid w:val="0030175D"/>
    <w:rsid w:val="0030209E"/>
    <w:rsid w:val="00305012"/>
    <w:rsid w:val="003050A3"/>
    <w:rsid w:val="003056FE"/>
    <w:rsid w:val="00305F27"/>
    <w:rsid w:val="00306704"/>
    <w:rsid w:val="00307183"/>
    <w:rsid w:val="0030780C"/>
    <w:rsid w:val="003079AE"/>
    <w:rsid w:val="00311DBC"/>
    <w:rsid w:val="0031203E"/>
    <w:rsid w:val="00312479"/>
    <w:rsid w:val="00312AA5"/>
    <w:rsid w:val="00315B76"/>
    <w:rsid w:val="00315D2B"/>
    <w:rsid w:val="003171CD"/>
    <w:rsid w:val="00320C17"/>
    <w:rsid w:val="00320E01"/>
    <w:rsid w:val="003213F7"/>
    <w:rsid w:val="00321477"/>
    <w:rsid w:val="00322669"/>
    <w:rsid w:val="00322C61"/>
    <w:rsid w:val="00324A58"/>
    <w:rsid w:val="00324FD1"/>
    <w:rsid w:val="00325954"/>
    <w:rsid w:val="00326B08"/>
    <w:rsid w:val="00327C4B"/>
    <w:rsid w:val="0033161F"/>
    <w:rsid w:val="003316C8"/>
    <w:rsid w:val="00333A0A"/>
    <w:rsid w:val="00334198"/>
    <w:rsid w:val="0033452A"/>
    <w:rsid w:val="0033492B"/>
    <w:rsid w:val="003349E4"/>
    <w:rsid w:val="003357F3"/>
    <w:rsid w:val="0033742A"/>
    <w:rsid w:val="0034049B"/>
    <w:rsid w:val="00340711"/>
    <w:rsid w:val="00342685"/>
    <w:rsid w:val="003429DD"/>
    <w:rsid w:val="003430BA"/>
    <w:rsid w:val="003438A4"/>
    <w:rsid w:val="00344D85"/>
    <w:rsid w:val="00345DAF"/>
    <w:rsid w:val="00346202"/>
    <w:rsid w:val="003466EE"/>
    <w:rsid w:val="0034764E"/>
    <w:rsid w:val="00347729"/>
    <w:rsid w:val="00350637"/>
    <w:rsid w:val="00350AA3"/>
    <w:rsid w:val="00351D79"/>
    <w:rsid w:val="003523AA"/>
    <w:rsid w:val="00353252"/>
    <w:rsid w:val="00356B5E"/>
    <w:rsid w:val="003602A5"/>
    <w:rsid w:val="0036396B"/>
    <w:rsid w:val="003657C9"/>
    <w:rsid w:val="00367458"/>
    <w:rsid w:val="00367AE6"/>
    <w:rsid w:val="00370D29"/>
    <w:rsid w:val="003710D8"/>
    <w:rsid w:val="0037295E"/>
    <w:rsid w:val="00372CA0"/>
    <w:rsid w:val="00373567"/>
    <w:rsid w:val="00373661"/>
    <w:rsid w:val="0037416E"/>
    <w:rsid w:val="0037436F"/>
    <w:rsid w:val="003748B7"/>
    <w:rsid w:val="003751F5"/>
    <w:rsid w:val="0037537D"/>
    <w:rsid w:val="00375A8E"/>
    <w:rsid w:val="00376BA8"/>
    <w:rsid w:val="00380DAB"/>
    <w:rsid w:val="0038101A"/>
    <w:rsid w:val="003831A5"/>
    <w:rsid w:val="00384E8C"/>
    <w:rsid w:val="00384FFB"/>
    <w:rsid w:val="00385622"/>
    <w:rsid w:val="00385D34"/>
    <w:rsid w:val="003875EE"/>
    <w:rsid w:val="00390584"/>
    <w:rsid w:val="00391D78"/>
    <w:rsid w:val="00393872"/>
    <w:rsid w:val="003939F9"/>
    <w:rsid w:val="00394237"/>
    <w:rsid w:val="0039498A"/>
    <w:rsid w:val="00395790"/>
    <w:rsid w:val="00396CC9"/>
    <w:rsid w:val="0039778D"/>
    <w:rsid w:val="003A2326"/>
    <w:rsid w:val="003A238D"/>
    <w:rsid w:val="003A2545"/>
    <w:rsid w:val="003A2FA5"/>
    <w:rsid w:val="003A3F2E"/>
    <w:rsid w:val="003A503F"/>
    <w:rsid w:val="003A59FD"/>
    <w:rsid w:val="003A7AD8"/>
    <w:rsid w:val="003A7B3A"/>
    <w:rsid w:val="003B0550"/>
    <w:rsid w:val="003B0F68"/>
    <w:rsid w:val="003B179C"/>
    <w:rsid w:val="003B307F"/>
    <w:rsid w:val="003B3A9F"/>
    <w:rsid w:val="003B47C5"/>
    <w:rsid w:val="003B556F"/>
    <w:rsid w:val="003B5571"/>
    <w:rsid w:val="003B59ED"/>
    <w:rsid w:val="003B6DA6"/>
    <w:rsid w:val="003C046B"/>
    <w:rsid w:val="003C0C07"/>
    <w:rsid w:val="003C3F25"/>
    <w:rsid w:val="003C4366"/>
    <w:rsid w:val="003C449C"/>
    <w:rsid w:val="003C457C"/>
    <w:rsid w:val="003C515B"/>
    <w:rsid w:val="003C6072"/>
    <w:rsid w:val="003C60A8"/>
    <w:rsid w:val="003C68DE"/>
    <w:rsid w:val="003C75B1"/>
    <w:rsid w:val="003C7A04"/>
    <w:rsid w:val="003D0662"/>
    <w:rsid w:val="003D0FC9"/>
    <w:rsid w:val="003D0FCC"/>
    <w:rsid w:val="003D3FF2"/>
    <w:rsid w:val="003D63DA"/>
    <w:rsid w:val="003D6C8B"/>
    <w:rsid w:val="003E0848"/>
    <w:rsid w:val="003E0CC4"/>
    <w:rsid w:val="003E2616"/>
    <w:rsid w:val="003E4721"/>
    <w:rsid w:val="003E4BC3"/>
    <w:rsid w:val="003E4D91"/>
    <w:rsid w:val="003E5276"/>
    <w:rsid w:val="003F0541"/>
    <w:rsid w:val="003F05B3"/>
    <w:rsid w:val="003F160F"/>
    <w:rsid w:val="003F1875"/>
    <w:rsid w:val="003F1933"/>
    <w:rsid w:val="003F20DF"/>
    <w:rsid w:val="003F2C59"/>
    <w:rsid w:val="003F37AF"/>
    <w:rsid w:val="003F3D97"/>
    <w:rsid w:val="003F401B"/>
    <w:rsid w:val="003F421E"/>
    <w:rsid w:val="003F5E8A"/>
    <w:rsid w:val="003F6487"/>
    <w:rsid w:val="004003A6"/>
    <w:rsid w:val="00400F72"/>
    <w:rsid w:val="0040185B"/>
    <w:rsid w:val="004026D8"/>
    <w:rsid w:val="0040325B"/>
    <w:rsid w:val="0040543E"/>
    <w:rsid w:val="00407637"/>
    <w:rsid w:val="00407E70"/>
    <w:rsid w:val="00411371"/>
    <w:rsid w:val="004120E1"/>
    <w:rsid w:val="00415837"/>
    <w:rsid w:val="004162C7"/>
    <w:rsid w:val="004163AD"/>
    <w:rsid w:val="00417AC9"/>
    <w:rsid w:val="004218B1"/>
    <w:rsid w:val="00421E84"/>
    <w:rsid w:val="004220C0"/>
    <w:rsid w:val="00422B1B"/>
    <w:rsid w:val="00423389"/>
    <w:rsid w:val="00424933"/>
    <w:rsid w:val="004264F8"/>
    <w:rsid w:val="00431127"/>
    <w:rsid w:val="00432044"/>
    <w:rsid w:val="004320BD"/>
    <w:rsid w:val="004333F3"/>
    <w:rsid w:val="00433A19"/>
    <w:rsid w:val="00434467"/>
    <w:rsid w:val="004365BC"/>
    <w:rsid w:val="00436CE3"/>
    <w:rsid w:val="00436D4F"/>
    <w:rsid w:val="00436E57"/>
    <w:rsid w:val="00440606"/>
    <w:rsid w:val="00441292"/>
    <w:rsid w:val="0044178F"/>
    <w:rsid w:val="00442B59"/>
    <w:rsid w:val="00442D35"/>
    <w:rsid w:val="0044342E"/>
    <w:rsid w:val="00443A84"/>
    <w:rsid w:val="00443AF2"/>
    <w:rsid w:val="00444CDF"/>
    <w:rsid w:val="00445CD1"/>
    <w:rsid w:val="00446435"/>
    <w:rsid w:val="00446AC6"/>
    <w:rsid w:val="00447D5B"/>
    <w:rsid w:val="00450DEB"/>
    <w:rsid w:val="004520DF"/>
    <w:rsid w:val="00453AF0"/>
    <w:rsid w:val="0045417D"/>
    <w:rsid w:val="00455380"/>
    <w:rsid w:val="0045586A"/>
    <w:rsid w:val="0045672A"/>
    <w:rsid w:val="00457B95"/>
    <w:rsid w:val="00461C56"/>
    <w:rsid w:val="00462040"/>
    <w:rsid w:val="00463017"/>
    <w:rsid w:val="00464A47"/>
    <w:rsid w:val="0046556C"/>
    <w:rsid w:val="00470FB6"/>
    <w:rsid w:val="00471089"/>
    <w:rsid w:val="0047302B"/>
    <w:rsid w:val="00474547"/>
    <w:rsid w:val="00474D4A"/>
    <w:rsid w:val="004755B0"/>
    <w:rsid w:val="004759D8"/>
    <w:rsid w:val="00477F8A"/>
    <w:rsid w:val="00481631"/>
    <w:rsid w:val="0048192E"/>
    <w:rsid w:val="004828CF"/>
    <w:rsid w:val="00484857"/>
    <w:rsid w:val="0048631A"/>
    <w:rsid w:val="00487D61"/>
    <w:rsid w:val="0049194C"/>
    <w:rsid w:val="00491C44"/>
    <w:rsid w:val="00492345"/>
    <w:rsid w:val="00492A96"/>
    <w:rsid w:val="0049367F"/>
    <w:rsid w:val="00495799"/>
    <w:rsid w:val="0049656D"/>
    <w:rsid w:val="004969E0"/>
    <w:rsid w:val="00496CE6"/>
    <w:rsid w:val="004A008A"/>
    <w:rsid w:val="004A1CEC"/>
    <w:rsid w:val="004A2192"/>
    <w:rsid w:val="004A34CD"/>
    <w:rsid w:val="004A37B3"/>
    <w:rsid w:val="004A3B4E"/>
    <w:rsid w:val="004A3E78"/>
    <w:rsid w:val="004A6E3D"/>
    <w:rsid w:val="004B0AA4"/>
    <w:rsid w:val="004B11F2"/>
    <w:rsid w:val="004B1E46"/>
    <w:rsid w:val="004B1F6A"/>
    <w:rsid w:val="004B2EDD"/>
    <w:rsid w:val="004B3B69"/>
    <w:rsid w:val="004B5E62"/>
    <w:rsid w:val="004B70DD"/>
    <w:rsid w:val="004B71B6"/>
    <w:rsid w:val="004B7B45"/>
    <w:rsid w:val="004C09CF"/>
    <w:rsid w:val="004C193E"/>
    <w:rsid w:val="004C1B55"/>
    <w:rsid w:val="004C2288"/>
    <w:rsid w:val="004C2599"/>
    <w:rsid w:val="004C2A67"/>
    <w:rsid w:val="004C2C83"/>
    <w:rsid w:val="004C32B2"/>
    <w:rsid w:val="004C32CB"/>
    <w:rsid w:val="004C34F7"/>
    <w:rsid w:val="004C3BB0"/>
    <w:rsid w:val="004C5181"/>
    <w:rsid w:val="004C5A87"/>
    <w:rsid w:val="004C774D"/>
    <w:rsid w:val="004D0ADB"/>
    <w:rsid w:val="004D1035"/>
    <w:rsid w:val="004D1F27"/>
    <w:rsid w:val="004D3C42"/>
    <w:rsid w:val="004D3E3B"/>
    <w:rsid w:val="004D4979"/>
    <w:rsid w:val="004D5D79"/>
    <w:rsid w:val="004D6121"/>
    <w:rsid w:val="004D657B"/>
    <w:rsid w:val="004D7136"/>
    <w:rsid w:val="004D74C5"/>
    <w:rsid w:val="004E01EF"/>
    <w:rsid w:val="004E071F"/>
    <w:rsid w:val="004E0D94"/>
    <w:rsid w:val="004E1B88"/>
    <w:rsid w:val="004E42B4"/>
    <w:rsid w:val="004E61BE"/>
    <w:rsid w:val="004E747D"/>
    <w:rsid w:val="004F01D5"/>
    <w:rsid w:val="004F10B2"/>
    <w:rsid w:val="004F21A0"/>
    <w:rsid w:val="004F244B"/>
    <w:rsid w:val="004F5218"/>
    <w:rsid w:val="004F69AC"/>
    <w:rsid w:val="004F6A2A"/>
    <w:rsid w:val="00500FBC"/>
    <w:rsid w:val="00503493"/>
    <w:rsid w:val="00503A64"/>
    <w:rsid w:val="00504215"/>
    <w:rsid w:val="00504408"/>
    <w:rsid w:val="00507F1D"/>
    <w:rsid w:val="00510B43"/>
    <w:rsid w:val="00510D62"/>
    <w:rsid w:val="00510DF7"/>
    <w:rsid w:val="00511412"/>
    <w:rsid w:val="00511587"/>
    <w:rsid w:val="00511931"/>
    <w:rsid w:val="005119E4"/>
    <w:rsid w:val="00511A7E"/>
    <w:rsid w:val="00511AF8"/>
    <w:rsid w:val="005129CD"/>
    <w:rsid w:val="00512E81"/>
    <w:rsid w:val="00513B01"/>
    <w:rsid w:val="00515272"/>
    <w:rsid w:val="00515743"/>
    <w:rsid w:val="00517B42"/>
    <w:rsid w:val="00523214"/>
    <w:rsid w:val="00524F9B"/>
    <w:rsid w:val="00525273"/>
    <w:rsid w:val="00526CE3"/>
    <w:rsid w:val="00532D68"/>
    <w:rsid w:val="00533280"/>
    <w:rsid w:val="00533D71"/>
    <w:rsid w:val="00534EEC"/>
    <w:rsid w:val="005360BC"/>
    <w:rsid w:val="00536302"/>
    <w:rsid w:val="0053647E"/>
    <w:rsid w:val="00536C84"/>
    <w:rsid w:val="00537C56"/>
    <w:rsid w:val="00540F01"/>
    <w:rsid w:val="005415AD"/>
    <w:rsid w:val="00541725"/>
    <w:rsid w:val="00543142"/>
    <w:rsid w:val="00543614"/>
    <w:rsid w:val="00543CE7"/>
    <w:rsid w:val="00543FEB"/>
    <w:rsid w:val="00545CF5"/>
    <w:rsid w:val="00545F4C"/>
    <w:rsid w:val="00546A07"/>
    <w:rsid w:val="00547B81"/>
    <w:rsid w:val="00547F11"/>
    <w:rsid w:val="00551CF5"/>
    <w:rsid w:val="00552DBA"/>
    <w:rsid w:val="00553CE2"/>
    <w:rsid w:val="005546F0"/>
    <w:rsid w:val="0055565F"/>
    <w:rsid w:val="00555DC2"/>
    <w:rsid w:val="005602B1"/>
    <w:rsid w:val="00560D7A"/>
    <w:rsid w:val="00560E4C"/>
    <w:rsid w:val="00560EDE"/>
    <w:rsid w:val="00561F1A"/>
    <w:rsid w:val="00562C27"/>
    <w:rsid w:val="005649BE"/>
    <w:rsid w:val="00564AA9"/>
    <w:rsid w:val="00564DB3"/>
    <w:rsid w:val="0056622F"/>
    <w:rsid w:val="0057069C"/>
    <w:rsid w:val="00570A54"/>
    <w:rsid w:val="00571A8D"/>
    <w:rsid w:val="005746D3"/>
    <w:rsid w:val="00574E61"/>
    <w:rsid w:val="005754F1"/>
    <w:rsid w:val="00580E9D"/>
    <w:rsid w:val="00582CB5"/>
    <w:rsid w:val="0058377A"/>
    <w:rsid w:val="005847B1"/>
    <w:rsid w:val="00585D91"/>
    <w:rsid w:val="00586B34"/>
    <w:rsid w:val="00590B19"/>
    <w:rsid w:val="005920A1"/>
    <w:rsid w:val="00593907"/>
    <w:rsid w:val="00594643"/>
    <w:rsid w:val="005952AA"/>
    <w:rsid w:val="00595338"/>
    <w:rsid w:val="005974D8"/>
    <w:rsid w:val="005A05E0"/>
    <w:rsid w:val="005A36F3"/>
    <w:rsid w:val="005A3BC9"/>
    <w:rsid w:val="005A42AB"/>
    <w:rsid w:val="005A4FEC"/>
    <w:rsid w:val="005A56AE"/>
    <w:rsid w:val="005A5DEC"/>
    <w:rsid w:val="005A6989"/>
    <w:rsid w:val="005A6E3C"/>
    <w:rsid w:val="005A721E"/>
    <w:rsid w:val="005A75FD"/>
    <w:rsid w:val="005B1024"/>
    <w:rsid w:val="005B4334"/>
    <w:rsid w:val="005B4FF2"/>
    <w:rsid w:val="005B51A7"/>
    <w:rsid w:val="005B61DF"/>
    <w:rsid w:val="005B6243"/>
    <w:rsid w:val="005B6486"/>
    <w:rsid w:val="005C0100"/>
    <w:rsid w:val="005C2D8C"/>
    <w:rsid w:val="005C4B1C"/>
    <w:rsid w:val="005C4F7A"/>
    <w:rsid w:val="005C5B66"/>
    <w:rsid w:val="005C5E92"/>
    <w:rsid w:val="005C7D2C"/>
    <w:rsid w:val="005D1E84"/>
    <w:rsid w:val="005D2A15"/>
    <w:rsid w:val="005D2F76"/>
    <w:rsid w:val="005D3984"/>
    <w:rsid w:val="005D39E9"/>
    <w:rsid w:val="005D5E71"/>
    <w:rsid w:val="005E0D9D"/>
    <w:rsid w:val="005E2D5E"/>
    <w:rsid w:val="005E35E3"/>
    <w:rsid w:val="005E52FE"/>
    <w:rsid w:val="005E55E4"/>
    <w:rsid w:val="005E5889"/>
    <w:rsid w:val="005E6973"/>
    <w:rsid w:val="005F07B4"/>
    <w:rsid w:val="005F1426"/>
    <w:rsid w:val="005F4AD2"/>
    <w:rsid w:val="005F4B3F"/>
    <w:rsid w:val="005F74AD"/>
    <w:rsid w:val="005F7A21"/>
    <w:rsid w:val="005F7B96"/>
    <w:rsid w:val="005F7EAD"/>
    <w:rsid w:val="006006E4"/>
    <w:rsid w:val="0060158E"/>
    <w:rsid w:val="00601A03"/>
    <w:rsid w:val="00604724"/>
    <w:rsid w:val="00605956"/>
    <w:rsid w:val="0060678B"/>
    <w:rsid w:val="00611294"/>
    <w:rsid w:val="0061190C"/>
    <w:rsid w:val="00611CCC"/>
    <w:rsid w:val="00612368"/>
    <w:rsid w:val="00613CD5"/>
    <w:rsid w:val="00614DB5"/>
    <w:rsid w:val="00615849"/>
    <w:rsid w:val="00616056"/>
    <w:rsid w:val="00616119"/>
    <w:rsid w:val="00616A8A"/>
    <w:rsid w:val="00617071"/>
    <w:rsid w:val="006221DF"/>
    <w:rsid w:val="00622844"/>
    <w:rsid w:val="00623350"/>
    <w:rsid w:val="0062388B"/>
    <w:rsid w:val="006242AF"/>
    <w:rsid w:val="006252F3"/>
    <w:rsid w:val="006253CB"/>
    <w:rsid w:val="006257EC"/>
    <w:rsid w:val="0062629D"/>
    <w:rsid w:val="00627015"/>
    <w:rsid w:val="00627681"/>
    <w:rsid w:val="00630BCB"/>
    <w:rsid w:val="00631281"/>
    <w:rsid w:val="006318D5"/>
    <w:rsid w:val="006320D9"/>
    <w:rsid w:val="0063279B"/>
    <w:rsid w:val="006335D9"/>
    <w:rsid w:val="00633B35"/>
    <w:rsid w:val="00634F53"/>
    <w:rsid w:val="00635066"/>
    <w:rsid w:val="00640453"/>
    <w:rsid w:val="006405AA"/>
    <w:rsid w:val="00641F26"/>
    <w:rsid w:val="006437EC"/>
    <w:rsid w:val="00643838"/>
    <w:rsid w:val="00645F63"/>
    <w:rsid w:val="00646647"/>
    <w:rsid w:val="0064733D"/>
    <w:rsid w:val="0064775C"/>
    <w:rsid w:val="00650BA4"/>
    <w:rsid w:val="006510EC"/>
    <w:rsid w:val="0065148E"/>
    <w:rsid w:val="00651CA1"/>
    <w:rsid w:val="00652315"/>
    <w:rsid w:val="006526D6"/>
    <w:rsid w:val="006532B3"/>
    <w:rsid w:val="006541E6"/>
    <w:rsid w:val="00654531"/>
    <w:rsid w:val="00654EF6"/>
    <w:rsid w:val="00654F43"/>
    <w:rsid w:val="006552AE"/>
    <w:rsid w:val="00655D72"/>
    <w:rsid w:val="00656526"/>
    <w:rsid w:val="00657800"/>
    <w:rsid w:val="00660396"/>
    <w:rsid w:val="00660614"/>
    <w:rsid w:val="00663621"/>
    <w:rsid w:val="0066409A"/>
    <w:rsid w:val="006641BA"/>
    <w:rsid w:val="006641F4"/>
    <w:rsid w:val="00664485"/>
    <w:rsid w:val="00664D37"/>
    <w:rsid w:val="006653D3"/>
    <w:rsid w:val="0067139E"/>
    <w:rsid w:val="00671590"/>
    <w:rsid w:val="00672664"/>
    <w:rsid w:val="00672AB0"/>
    <w:rsid w:val="0067327F"/>
    <w:rsid w:val="00680939"/>
    <w:rsid w:val="0068234F"/>
    <w:rsid w:val="00682665"/>
    <w:rsid w:val="006841A9"/>
    <w:rsid w:val="00685B91"/>
    <w:rsid w:val="00690611"/>
    <w:rsid w:val="006908BD"/>
    <w:rsid w:val="00695CE8"/>
    <w:rsid w:val="006A1ADA"/>
    <w:rsid w:val="006A2EA9"/>
    <w:rsid w:val="006A54E7"/>
    <w:rsid w:val="006A5D58"/>
    <w:rsid w:val="006B08FF"/>
    <w:rsid w:val="006B47EF"/>
    <w:rsid w:val="006B4E3E"/>
    <w:rsid w:val="006B5933"/>
    <w:rsid w:val="006B679E"/>
    <w:rsid w:val="006B7310"/>
    <w:rsid w:val="006C0444"/>
    <w:rsid w:val="006C0746"/>
    <w:rsid w:val="006C0DB7"/>
    <w:rsid w:val="006C263C"/>
    <w:rsid w:val="006C2FED"/>
    <w:rsid w:val="006C3D3E"/>
    <w:rsid w:val="006C4092"/>
    <w:rsid w:val="006C5E9C"/>
    <w:rsid w:val="006C6A33"/>
    <w:rsid w:val="006C6DD6"/>
    <w:rsid w:val="006D04CC"/>
    <w:rsid w:val="006D0F48"/>
    <w:rsid w:val="006D47AC"/>
    <w:rsid w:val="006D4DBC"/>
    <w:rsid w:val="006D7010"/>
    <w:rsid w:val="006D76CE"/>
    <w:rsid w:val="006E0970"/>
    <w:rsid w:val="006E10BE"/>
    <w:rsid w:val="006E2E1A"/>
    <w:rsid w:val="006E3714"/>
    <w:rsid w:val="006E3FD1"/>
    <w:rsid w:val="006E5A56"/>
    <w:rsid w:val="006E6198"/>
    <w:rsid w:val="006E6CA7"/>
    <w:rsid w:val="006E7D1F"/>
    <w:rsid w:val="006F0997"/>
    <w:rsid w:val="006F11EA"/>
    <w:rsid w:val="006F141D"/>
    <w:rsid w:val="006F1931"/>
    <w:rsid w:val="006F2AB4"/>
    <w:rsid w:val="006F2FA1"/>
    <w:rsid w:val="006F35F6"/>
    <w:rsid w:val="006F3D18"/>
    <w:rsid w:val="006F44EE"/>
    <w:rsid w:val="006F487B"/>
    <w:rsid w:val="006F5152"/>
    <w:rsid w:val="006F79CF"/>
    <w:rsid w:val="00700066"/>
    <w:rsid w:val="00700562"/>
    <w:rsid w:val="00700A14"/>
    <w:rsid w:val="00701323"/>
    <w:rsid w:val="00702EA6"/>
    <w:rsid w:val="00704120"/>
    <w:rsid w:val="00710237"/>
    <w:rsid w:val="007119E8"/>
    <w:rsid w:val="00712878"/>
    <w:rsid w:val="00713629"/>
    <w:rsid w:val="00713BF3"/>
    <w:rsid w:val="00714778"/>
    <w:rsid w:val="00716551"/>
    <w:rsid w:val="007170B9"/>
    <w:rsid w:val="00721500"/>
    <w:rsid w:val="00721F27"/>
    <w:rsid w:val="007220A0"/>
    <w:rsid w:val="00722AC8"/>
    <w:rsid w:val="00722CEF"/>
    <w:rsid w:val="00723C63"/>
    <w:rsid w:val="00723E2B"/>
    <w:rsid w:val="00726F5D"/>
    <w:rsid w:val="007279A6"/>
    <w:rsid w:val="00727A16"/>
    <w:rsid w:val="00727CF5"/>
    <w:rsid w:val="007308EE"/>
    <w:rsid w:val="00730BE0"/>
    <w:rsid w:val="00731950"/>
    <w:rsid w:val="00731D51"/>
    <w:rsid w:val="00733399"/>
    <w:rsid w:val="007335BF"/>
    <w:rsid w:val="00734062"/>
    <w:rsid w:val="00735360"/>
    <w:rsid w:val="0073643F"/>
    <w:rsid w:val="00736967"/>
    <w:rsid w:val="0073738D"/>
    <w:rsid w:val="0074106A"/>
    <w:rsid w:val="0074131C"/>
    <w:rsid w:val="007416B4"/>
    <w:rsid w:val="00741EC7"/>
    <w:rsid w:val="007429E0"/>
    <w:rsid w:val="00742C51"/>
    <w:rsid w:val="00743107"/>
    <w:rsid w:val="0074370C"/>
    <w:rsid w:val="00743D06"/>
    <w:rsid w:val="007447D8"/>
    <w:rsid w:val="0074534D"/>
    <w:rsid w:val="007455FD"/>
    <w:rsid w:val="00745CD2"/>
    <w:rsid w:val="00747F57"/>
    <w:rsid w:val="00750074"/>
    <w:rsid w:val="0075094C"/>
    <w:rsid w:val="0075150E"/>
    <w:rsid w:val="00751AB5"/>
    <w:rsid w:val="007530BD"/>
    <w:rsid w:val="007539A8"/>
    <w:rsid w:val="00753D6E"/>
    <w:rsid w:val="0075454C"/>
    <w:rsid w:val="00755032"/>
    <w:rsid w:val="00755A34"/>
    <w:rsid w:val="00756B98"/>
    <w:rsid w:val="00756C1F"/>
    <w:rsid w:val="00756D23"/>
    <w:rsid w:val="007575A9"/>
    <w:rsid w:val="00757AE1"/>
    <w:rsid w:val="00757F0D"/>
    <w:rsid w:val="00760794"/>
    <w:rsid w:val="0076168A"/>
    <w:rsid w:val="00761ABC"/>
    <w:rsid w:val="007636B5"/>
    <w:rsid w:val="00763EEB"/>
    <w:rsid w:val="0076547E"/>
    <w:rsid w:val="007668C6"/>
    <w:rsid w:val="00767D05"/>
    <w:rsid w:val="00767F59"/>
    <w:rsid w:val="0077013A"/>
    <w:rsid w:val="0077177A"/>
    <w:rsid w:val="007731AF"/>
    <w:rsid w:val="00773D7B"/>
    <w:rsid w:val="007750B2"/>
    <w:rsid w:val="00775143"/>
    <w:rsid w:val="007755E7"/>
    <w:rsid w:val="0077673E"/>
    <w:rsid w:val="00776A89"/>
    <w:rsid w:val="00777865"/>
    <w:rsid w:val="00777E90"/>
    <w:rsid w:val="00782982"/>
    <w:rsid w:val="00783CB8"/>
    <w:rsid w:val="00783DB3"/>
    <w:rsid w:val="00784E87"/>
    <w:rsid w:val="007852A3"/>
    <w:rsid w:val="00790393"/>
    <w:rsid w:val="0079175A"/>
    <w:rsid w:val="00792A47"/>
    <w:rsid w:val="0079401F"/>
    <w:rsid w:val="00794B0F"/>
    <w:rsid w:val="007A0C34"/>
    <w:rsid w:val="007A1000"/>
    <w:rsid w:val="007A15DC"/>
    <w:rsid w:val="007A1C45"/>
    <w:rsid w:val="007A2557"/>
    <w:rsid w:val="007A256E"/>
    <w:rsid w:val="007A3063"/>
    <w:rsid w:val="007A4A07"/>
    <w:rsid w:val="007A4C50"/>
    <w:rsid w:val="007A7D8A"/>
    <w:rsid w:val="007B01C1"/>
    <w:rsid w:val="007B0E8C"/>
    <w:rsid w:val="007B1F1B"/>
    <w:rsid w:val="007B273E"/>
    <w:rsid w:val="007B4B29"/>
    <w:rsid w:val="007B6E2A"/>
    <w:rsid w:val="007B6EB6"/>
    <w:rsid w:val="007B7326"/>
    <w:rsid w:val="007B7920"/>
    <w:rsid w:val="007B7A24"/>
    <w:rsid w:val="007C1BFE"/>
    <w:rsid w:val="007C2A9F"/>
    <w:rsid w:val="007C3B5E"/>
    <w:rsid w:val="007C3E99"/>
    <w:rsid w:val="007C46F6"/>
    <w:rsid w:val="007C46FA"/>
    <w:rsid w:val="007C4B79"/>
    <w:rsid w:val="007C5773"/>
    <w:rsid w:val="007C601D"/>
    <w:rsid w:val="007C65B3"/>
    <w:rsid w:val="007C6AD4"/>
    <w:rsid w:val="007C7664"/>
    <w:rsid w:val="007D0658"/>
    <w:rsid w:val="007D072E"/>
    <w:rsid w:val="007D14EB"/>
    <w:rsid w:val="007D200F"/>
    <w:rsid w:val="007D2FE0"/>
    <w:rsid w:val="007D33DF"/>
    <w:rsid w:val="007D5738"/>
    <w:rsid w:val="007D6CE0"/>
    <w:rsid w:val="007D73A0"/>
    <w:rsid w:val="007E02D7"/>
    <w:rsid w:val="007E0329"/>
    <w:rsid w:val="007E0541"/>
    <w:rsid w:val="007E183F"/>
    <w:rsid w:val="007E237C"/>
    <w:rsid w:val="007E3931"/>
    <w:rsid w:val="007E397E"/>
    <w:rsid w:val="007E48C3"/>
    <w:rsid w:val="007E4E80"/>
    <w:rsid w:val="007E4EF6"/>
    <w:rsid w:val="007E50F7"/>
    <w:rsid w:val="007E539D"/>
    <w:rsid w:val="007E7058"/>
    <w:rsid w:val="007E74A5"/>
    <w:rsid w:val="007E7EAB"/>
    <w:rsid w:val="007F03CE"/>
    <w:rsid w:val="007F08D7"/>
    <w:rsid w:val="007F0F1B"/>
    <w:rsid w:val="007F107D"/>
    <w:rsid w:val="007F1B05"/>
    <w:rsid w:val="007F1EA6"/>
    <w:rsid w:val="007F37A0"/>
    <w:rsid w:val="007F3DAD"/>
    <w:rsid w:val="007F6749"/>
    <w:rsid w:val="007F7215"/>
    <w:rsid w:val="00800000"/>
    <w:rsid w:val="008014FC"/>
    <w:rsid w:val="00801DE5"/>
    <w:rsid w:val="00804AEF"/>
    <w:rsid w:val="008050C7"/>
    <w:rsid w:val="00807546"/>
    <w:rsid w:val="008119C8"/>
    <w:rsid w:val="00812DBA"/>
    <w:rsid w:val="0081428B"/>
    <w:rsid w:val="008147C9"/>
    <w:rsid w:val="008159C7"/>
    <w:rsid w:val="008165D7"/>
    <w:rsid w:val="00817A2B"/>
    <w:rsid w:val="00820A91"/>
    <w:rsid w:val="00821336"/>
    <w:rsid w:val="008221F1"/>
    <w:rsid w:val="00822D87"/>
    <w:rsid w:val="00823229"/>
    <w:rsid w:val="0082339A"/>
    <w:rsid w:val="008237D5"/>
    <w:rsid w:val="00823BDD"/>
    <w:rsid w:val="008243C2"/>
    <w:rsid w:val="00824BEF"/>
    <w:rsid w:val="00824D6E"/>
    <w:rsid w:val="0082506D"/>
    <w:rsid w:val="00825893"/>
    <w:rsid w:val="008275FE"/>
    <w:rsid w:val="00827A83"/>
    <w:rsid w:val="00827B83"/>
    <w:rsid w:val="008304C3"/>
    <w:rsid w:val="00830986"/>
    <w:rsid w:val="00832957"/>
    <w:rsid w:val="00832B03"/>
    <w:rsid w:val="00832B83"/>
    <w:rsid w:val="008337AC"/>
    <w:rsid w:val="008344C0"/>
    <w:rsid w:val="008354DE"/>
    <w:rsid w:val="00835535"/>
    <w:rsid w:val="00835C39"/>
    <w:rsid w:val="00835DC6"/>
    <w:rsid w:val="008374B5"/>
    <w:rsid w:val="008379C7"/>
    <w:rsid w:val="0084013F"/>
    <w:rsid w:val="00840165"/>
    <w:rsid w:val="0084102E"/>
    <w:rsid w:val="00841AB7"/>
    <w:rsid w:val="00841DE8"/>
    <w:rsid w:val="00842C56"/>
    <w:rsid w:val="00844529"/>
    <w:rsid w:val="00844874"/>
    <w:rsid w:val="00844978"/>
    <w:rsid w:val="00846AE2"/>
    <w:rsid w:val="00846B04"/>
    <w:rsid w:val="00850279"/>
    <w:rsid w:val="008502B5"/>
    <w:rsid w:val="00852310"/>
    <w:rsid w:val="00853332"/>
    <w:rsid w:val="00854476"/>
    <w:rsid w:val="00854D81"/>
    <w:rsid w:val="00854F62"/>
    <w:rsid w:val="00856172"/>
    <w:rsid w:val="00856448"/>
    <w:rsid w:val="00857AEC"/>
    <w:rsid w:val="00860C8F"/>
    <w:rsid w:val="008612CF"/>
    <w:rsid w:val="0086135A"/>
    <w:rsid w:val="00863219"/>
    <w:rsid w:val="0086384C"/>
    <w:rsid w:val="00863C8F"/>
    <w:rsid w:val="00863F38"/>
    <w:rsid w:val="008646B7"/>
    <w:rsid w:val="00864CC8"/>
    <w:rsid w:val="00865430"/>
    <w:rsid w:val="00865A2B"/>
    <w:rsid w:val="0086662B"/>
    <w:rsid w:val="008677A7"/>
    <w:rsid w:val="008678B9"/>
    <w:rsid w:val="00867BD4"/>
    <w:rsid w:val="00871CF5"/>
    <w:rsid w:val="00871D6B"/>
    <w:rsid w:val="008721C2"/>
    <w:rsid w:val="00872C10"/>
    <w:rsid w:val="00874A46"/>
    <w:rsid w:val="0087514F"/>
    <w:rsid w:val="008760B2"/>
    <w:rsid w:val="008767B1"/>
    <w:rsid w:val="00876A08"/>
    <w:rsid w:val="00876C3B"/>
    <w:rsid w:val="0088018B"/>
    <w:rsid w:val="00881391"/>
    <w:rsid w:val="00881FE2"/>
    <w:rsid w:val="00882E13"/>
    <w:rsid w:val="00883267"/>
    <w:rsid w:val="0088628A"/>
    <w:rsid w:val="008870D2"/>
    <w:rsid w:val="008902AE"/>
    <w:rsid w:val="00890404"/>
    <w:rsid w:val="0089076A"/>
    <w:rsid w:val="0089150B"/>
    <w:rsid w:val="0089180C"/>
    <w:rsid w:val="00891A10"/>
    <w:rsid w:val="00892992"/>
    <w:rsid w:val="00892E73"/>
    <w:rsid w:val="00894132"/>
    <w:rsid w:val="00894A2A"/>
    <w:rsid w:val="0089516C"/>
    <w:rsid w:val="008966A8"/>
    <w:rsid w:val="00896D30"/>
    <w:rsid w:val="00897A89"/>
    <w:rsid w:val="008A0F6C"/>
    <w:rsid w:val="008A14B0"/>
    <w:rsid w:val="008A14BC"/>
    <w:rsid w:val="008A1A4D"/>
    <w:rsid w:val="008A1D6E"/>
    <w:rsid w:val="008A1DC4"/>
    <w:rsid w:val="008A1EDF"/>
    <w:rsid w:val="008A4E33"/>
    <w:rsid w:val="008A51E9"/>
    <w:rsid w:val="008A6AD3"/>
    <w:rsid w:val="008A6B34"/>
    <w:rsid w:val="008A6CCB"/>
    <w:rsid w:val="008A71F5"/>
    <w:rsid w:val="008A773C"/>
    <w:rsid w:val="008A7881"/>
    <w:rsid w:val="008B0537"/>
    <w:rsid w:val="008B09FF"/>
    <w:rsid w:val="008B107F"/>
    <w:rsid w:val="008B1D44"/>
    <w:rsid w:val="008B2853"/>
    <w:rsid w:val="008B2E60"/>
    <w:rsid w:val="008B3341"/>
    <w:rsid w:val="008B3498"/>
    <w:rsid w:val="008B4A8D"/>
    <w:rsid w:val="008B5A19"/>
    <w:rsid w:val="008B69BC"/>
    <w:rsid w:val="008C02CB"/>
    <w:rsid w:val="008C0A12"/>
    <w:rsid w:val="008C38EE"/>
    <w:rsid w:val="008C4752"/>
    <w:rsid w:val="008C4871"/>
    <w:rsid w:val="008C55C9"/>
    <w:rsid w:val="008C5991"/>
    <w:rsid w:val="008D1A1E"/>
    <w:rsid w:val="008D1CBC"/>
    <w:rsid w:val="008D3610"/>
    <w:rsid w:val="008D72D0"/>
    <w:rsid w:val="008D7EB0"/>
    <w:rsid w:val="008E0928"/>
    <w:rsid w:val="008E095C"/>
    <w:rsid w:val="008E0A51"/>
    <w:rsid w:val="008E0DB2"/>
    <w:rsid w:val="008E2B33"/>
    <w:rsid w:val="008E3456"/>
    <w:rsid w:val="008E54FD"/>
    <w:rsid w:val="008E56DD"/>
    <w:rsid w:val="008F0532"/>
    <w:rsid w:val="008F08DC"/>
    <w:rsid w:val="008F0906"/>
    <w:rsid w:val="008F1045"/>
    <w:rsid w:val="008F1389"/>
    <w:rsid w:val="008F14A8"/>
    <w:rsid w:val="008F306C"/>
    <w:rsid w:val="008F3EA0"/>
    <w:rsid w:val="008F4484"/>
    <w:rsid w:val="008F5CEA"/>
    <w:rsid w:val="008F60F9"/>
    <w:rsid w:val="008F6487"/>
    <w:rsid w:val="008F79AA"/>
    <w:rsid w:val="00900111"/>
    <w:rsid w:val="009002B3"/>
    <w:rsid w:val="00900848"/>
    <w:rsid w:val="00903032"/>
    <w:rsid w:val="0090304F"/>
    <w:rsid w:val="0090358C"/>
    <w:rsid w:val="00903FA4"/>
    <w:rsid w:val="009052B7"/>
    <w:rsid w:val="00905589"/>
    <w:rsid w:val="0090602B"/>
    <w:rsid w:val="00907CAC"/>
    <w:rsid w:val="00910862"/>
    <w:rsid w:val="009112BA"/>
    <w:rsid w:val="009113F3"/>
    <w:rsid w:val="00911FB8"/>
    <w:rsid w:val="0091306E"/>
    <w:rsid w:val="0091379E"/>
    <w:rsid w:val="00914237"/>
    <w:rsid w:val="00914879"/>
    <w:rsid w:val="0091489C"/>
    <w:rsid w:val="009152AB"/>
    <w:rsid w:val="0091592F"/>
    <w:rsid w:val="00916F7D"/>
    <w:rsid w:val="00917206"/>
    <w:rsid w:val="00920208"/>
    <w:rsid w:val="009217D9"/>
    <w:rsid w:val="00921832"/>
    <w:rsid w:val="009219D4"/>
    <w:rsid w:val="00924528"/>
    <w:rsid w:val="0092519E"/>
    <w:rsid w:val="00926884"/>
    <w:rsid w:val="00926EAA"/>
    <w:rsid w:val="00927AE5"/>
    <w:rsid w:val="0093170E"/>
    <w:rsid w:val="009359A7"/>
    <w:rsid w:val="0093713A"/>
    <w:rsid w:val="009403D2"/>
    <w:rsid w:val="009404F0"/>
    <w:rsid w:val="00940838"/>
    <w:rsid w:val="00944F1A"/>
    <w:rsid w:val="00945C15"/>
    <w:rsid w:val="00945FDE"/>
    <w:rsid w:val="00946293"/>
    <w:rsid w:val="009502EC"/>
    <w:rsid w:val="00951DE3"/>
    <w:rsid w:val="0095311E"/>
    <w:rsid w:val="00953EDF"/>
    <w:rsid w:val="00955041"/>
    <w:rsid w:val="009558F3"/>
    <w:rsid w:val="00956465"/>
    <w:rsid w:val="00956751"/>
    <w:rsid w:val="009616FB"/>
    <w:rsid w:val="00961E71"/>
    <w:rsid w:val="00962872"/>
    <w:rsid w:val="00962C66"/>
    <w:rsid w:val="0096359A"/>
    <w:rsid w:val="009651B5"/>
    <w:rsid w:val="00966103"/>
    <w:rsid w:val="009667A9"/>
    <w:rsid w:val="0096746C"/>
    <w:rsid w:val="00967EBF"/>
    <w:rsid w:val="00967F1D"/>
    <w:rsid w:val="00967FB4"/>
    <w:rsid w:val="009704F2"/>
    <w:rsid w:val="00971F97"/>
    <w:rsid w:val="00973152"/>
    <w:rsid w:val="00974C5A"/>
    <w:rsid w:val="00976405"/>
    <w:rsid w:val="00976B77"/>
    <w:rsid w:val="00977599"/>
    <w:rsid w:val="00977B69"/>
    <w:rsid w:val="00980C24"/>
    <w:rsid w:val="00981341"/>
    <w:rsid w:val="009816EA"/>
    <w:rsid w:val="00982717"/>
    <w:rsid w:val="009841D9"/>
    <w:rsid w:val="009863EF"/>
    <w:rsid w:val="00986A1D"/>
    <w:rsid w:val="009873CE"/>
    <w:rsid w:val="00987ECF"/>
    <w:rsid w:val="009908C4"/>
    <w:rsid w:val="00996BA3"/>
    <w:rsid w:val="0099734C"/>
    <w:rsid w:val="00997A52"/>
    <w:rsid w:val="009A172D"/>
    <w:rsid w:val="009A2EF3"/>
    <w:rsid w:val="009A2F1B"/>
    <w:rsid w:val="009A34E0"/>
    <w:rsid w:val="009A5297"/>
    <w:rsid w:val="009A5476"/>
    <w:rsid w:val="009A5DBF"/>
    <w:rsid w:val="009A65E6"/>
    <w:rsid w:val="009A6F72"/>
    <w:rsid w:val="009A728D"/>
    <w:rsid w:val="009B0750"/>
    <w:rsid w:val="009B13D8"/>
    <w:rsid w:val="009B15E7"/>
    <w:rsid w:val="009B1726"/>
    <w:rsid w:val="009B7204"/>
    <w:rsid w:val="009B7C43"/>
    <w:rsid w:val="009C0BE0"/>
    <w:rsid w:val="009C1BFD"/>
    <w:rsid w:val="009C1C4A"/>
    <w:rsid w:val="009C1D6E"/>
    <w:rsid w:val="009C36D8"/>
    <w:rsid w:val="009C3ACB"/>
    <w:rsid w:val="009C3BD0"/>
    <w:rsid w:val="009C3FEA"/>
    <w:rsid w:val="009C45A1"/>
    <w:rsid w:val="009C506B"/>
    <w:rsid w:val="009C6389"/>
    <w:rsid w:val="009C705B"/>
    <w:rsid w:val="009D0829"/>
    <w:rsid w:val="009D18E3"/>
    <w:rsid w:val="009D1A98"/>
    <w:rsid w:val="009D1E68"/>
    <w:rsid w:val="009D2441"/>
    <w:rsid w:val="009D251B"/>
    <w:rsid w:val="009D27E0"/>
    <w:rsid w:val="009D3577"/>
    <w:rsid w:val="009D3927"/>
    <w:rsid w:val="009D3ECC"/>
    <w:rsid w:val="009D61A4"/>
    <w:rsid w:val="009E0103"/>
    <w:rsid w:val="009E1304"/>
    <w:rsid w:val="009E147A"/>
    <w:rsid w:val="009E34AE"/>
    <w:rsid w:val="009E3FAF"/>
    <w:rsid w:val="009E40EE"/>
    <w:rsid w:val="009E433E"/>
    <w:rsid w:val="009E572A"/>
    <w:rsid w:val="009E5C21"/>
    <w:rsid w:val="009E60B3"/>
    <w:rsid w:val="009F13B5"/>
    <w:rsid w:val="009F1850"/>
    <w:rsid w:val="009F1EC2"/>
    <w:rsid w:val="009F2D17"/>
    <w:rsid w:val="009F342A"/>
    <w:rsid w:val="009F4942"/>
    <w:rsid w:val="009F4996"/>
    <w:rsid w:val="009F4D1B"/>
    <w:rsid w:val="009F5AB0"/>
    <w:rsid w:val="009F6523"/>
    <w:rsid w:val="00A01350"/>
    <w:rsid w:val="00A01904"/>
    <w:rsid w:val="00A02F57"/>
    <w:rsid w:val="00A04D65"/>
    <w:rsid w:val="00A05425"/>
    <w:rsid w:val="00A05D2D"/>
    <w:rsid w:val="00A07382"/>
    <w:rsid w:val="00A10874"/>
    <w:rsid w:val="00A1174D"/>
    <w:rsid w:val="00A14180"/>
    <w:rsid w:val="00A144DC"/>
    <w:rsid w:val="00A14B66"/>
    <w:rsid w:val="00A14E4D"/>
    <w:rsid w:val="00A15DCE"/>
    <w:rsid w:val="00A17616"/>
    <w:rsid w:val="00A21EAB"/>
    <w:rsid w:val="00A21F92"/>
    <w:rsid w:val="00A2210F"/>
    <w:rsid w:val="00A221D3"/>
    <w:rsid w:val="00A2271D"/>
    <w:rsid w:val="00A2293E"/>
    <w:rsid w:val="00A2419F"/>
    <w:rsid w:val="00A24DCA"/>
    <w:rsid w:val="00A24F44"/>
    <w:rsid w:val="00A25966"/>
    <w:rsid w:val="00A25E8B"/>
    <w:rsid w:val="00A26144"/>
    <w:rsid w:val="00A316EC"/>
    <w:rsid w:val="00A32248"/>
    <w:rsid w:val="00A335D1"/>
    <w:rsid w:val="00A337F4"/>
    <w:rsid w:val="00A34925"/>
    <w:rsid w:val="00A34983"/>
    <w:rsid w:val="00A35C52"/>
    <w:rsid w:val="00A37310"/>
    <w:rsid w:val="00A37AAF"/>
    <w:rsid w:val="00A425DF"/>
    <w:rsid w:val="00A42978"/>
    <w:rsid w:val="00A44B34"/>
    <w:rsid w:val="00A46AAD"/>
    <w:rsid w:val="00A472FD"/>
    <w:rsid w:val="00A479CD"/>
    <w:rsid w:val="00A517E0"/>
    <w:rsid w:val="00A53017"/>
    <w:rsid w:val="00A55A37"/>
    <w:rsid w:val="00A613B9"/>
    <w:rsid w:val="00A617C2"/>
    <w:rsid w:val="00A62431"/>
    <w:rsid w:val="00A62BC9"/>
    <w:rsid w:val="00A65959"/>
    <w:rsid w:val="00A66D2C"/>
    <w:rsid w:val="00A71D72"/>
    <w:rsid w:val="00A72419"/>
    <w:rsid w:val="00A72D16"/>
    <w:rsid w:val="00A72DBD"/>
    <w:rsid w:val="00A747B7"/>
    <w:rsid w:val="00A74C55"/>
    <w:rsid w:val="00A7587A"/>
    <w:rsid w:val="00A7596F"/>
    <w:rsid w:val="00A760B3"/>
    <w:rsid w:val="00A80692"/>
    <w:rsid w:val="00A80D1F"/>
    <w:rsid w:val="00A80DA8"/>
    <w:rsid w:val="00A81590"/>
    <w:rsid w:val="00A81F66"/>
    <w:rsid w:val="00A8237F"/>
    <w:rsid w:val="00A8428D"/>
    <w:rsid w:val="00A845B1"/>
    <w:rsid w:val="00A85A67"/>
    <w:rsid w:val="00A879A7"/>
    <w:rsid w:val="00A90E5D"/>
    <w:rsid w:val="00A914C2"/>
    <w:rsid w:val="00A9193C"/>
    <w:rsid w:val="00A91B02"/>
    <w:rsid w:val="00A92D8A"/>
    <w:rsid w:val="00A94E11"/>
    <w:rsid w:val="00A9561B"/>
    <w:rsid w:val="00A956B6"/>
    <w:rsid w:val="00A9779C"/>
    <w:rsid w:val="00AA0706"/>
    <w:rsid w:val="00AA14BA"/>
    <w:rsid w:val="00AA1A67"/>
    <w:rsid w:val="00AA2024"/>
    <w:rsid w:val="00AA261E"/>
    <w:rsid w:val="00AA377B"/>
    <w:rsid w:val="00AA417A"/>
    <w:rsid w:val="00AA4265"/>
    <w:rsid w:val="00AB212E"/>
    <w:rsid w:val="00AB2278"/>
    <w:rsid w:val="00AB67B1"/>
    <w:rsid w:val="00AB6FB9"/>
    <w:rsid w:val="00AC0A99"/>
    <w:rsid w:val="00AC115C"/>
    <w:rsid w:val="00AC3073"/>
    <w:rsid w:val="00AC4758"/>
    <w:rsid w:val="00AC5D76"/>
    <w:rsid w:val="00AC666C"/>
    <w:rsid w:val="00AC72A0"/>
    <w:rsid w:val="00AC7D45"/>
    <w:rsid w:val="00AD15BF"/>
    <w:rsid w:val="00AD1C7E"/>
    <w:rsid w:val="00AD27EB"/>
    <w:rsid w:val="00AD38AD"/>
    <w:rsid w:val="00AD448F"/>
    <w:rsid w:val="00AD449E"/>
    <w:rsid w:val="00AD468A"/>
    <w:rsid w:val="00AD6237"/>
    <w:rsid w:val="00AD7D07"/>
    <w:rsid w:val="00AE082C"/>
    <w:rsid w:val="00AE3DAE"/>
    <w:rsid w:val="00AE4EB2"/>
    <w:rsid w:val="00AE674F"/>
    <w:rsid w:val="00AE6A9F"/>
    <w:rsid w:val="00AE789E"/>
    <w:rsid w:val="00AF1145"/>
    <w:rsid w:val="00AF1A8E"/>
    <w:rsid w:val="00AF26AC"/>
    <w:rsid w:val="00AF34CD"/>
    <w:rsid w:val="00AF399F"/>
    <w:rsid w:val="00AF3DDC"/>
    <w:rsid w:val="00AF5022"/>
    <w:rsid w:val="00AF5B5A"/>
    <w:rsid w:val="00AF632B"/>
    <w:rsid w:val="00AF7B1E"/>
    <w:rsid w:val="00B000BA"/>
    <w:rsid w:val="00B00387"/>
    <w:rsid w:val="00B0186D"/>
    <w:rsid w:val="00B04038"/>
    <w:rsid w:val="00B06CFB"/>
    <w:rsid w:val="00B10A54"/>
    <w:rsid w:val="00B12370"/>
    <w:rsid w:val="00B12659"/>
    <w:rsid w:val="00B14A70"/>
    <w:rsid w:val="00B15319"/>
    <w:rsid w:val="00B16D03"/>
    <w:rsid w:val="00B20036"/>
    <w:rsid w:val="00B20149"/>
    <w:rsid w:val="00B20AF4"/>
    <w:rsid w:val="00B20F9F"/>
    <w:rsid w:val="00B21451"/>
    <w:rsid w:val="00B215DF"/>
    <w:rsid w:val="00B21ED9"/>
    <w:rsid w:val="00B22177"/>
    <w:rsid w:val="00B22637"/>
    <w:rsid w:val="00B23D13"/>
    <w:rsid w:val="00B24057"/>
    <w:rsid w:val="00B24129"/>
    <w:rsid w:val="00B2430E"/>
    <w:rsid w:val="00B24B14"/>
    <w:rsid w:val="00B30897"/>
    <w:rsid w:val="00B33210"/>
    <w:rsid w:val="00B34A67"/>
    <w:rsid w:val="00B3528E"/>
    <w:rsid w:val="00B35F2C"/>
    <w:rsid w:val="00B36DD6"/>
    <w:rsid w:val="00B37E5B"/>
    <w:rsid w:val="00B400F2"/>
    <w:rsid w:val="00B43481"/>
    <w:rsid w:val="00B44E67"/>
    <w:rsid w:val="00B44F4A"/>
    <w:rsid w:val="00B45FA1"/>
    <w:rsid w:val="00B462F3"/>
    <w:rsid w:val="00B47A8E"/>
    <w:rsid w:val="00B50532"/>
    <w:rsid w:val="00B51F5B"/>
    <w:rsid w:val="00B53706"/>
    <w:rsid w:val="00B537ED"/>
    <w:rsid w:val="00B53F81"/>
    <w:rsid w:val="00B54128"/>
    <w:rsid w:val="00B546CA"/>
    <w:rsid w:val="00B552AA"/>
    <w:rsid w:val="00B56A13"/>
    <w:rsid w:val="00B57EB9"/>
    <w:rsid w:val="00B613B1"/>
    <w:rsid w:val="00B61D87"/>
    <w:rsid w:val="00B62237"/>
    <w:rsid w:val="00B63814"/>
    <w:rsid w:val="00B647AE"/>
    <w:rsid w:val="00B65674"/>
    <w:rsid w:val="00B65EB7"/>
    <w:rsid w:val="00B66113"/>
    <w:rsid w:val="00B66178"/>
    <w:rsid w:val="00B71886"/>
    <w:rsid w:val="00B726EC"/>
    <w:rsid w:val="00B739E1"/>
    <w:rsid w:val="00B758B7"/>
    <w:rsid w:val="00B75BB6"/>
    <w:rsid w:val="00B75C75"/>
    <w:rsid w:val="00B76914"/>
    <w:rsid w:val="00B803BA"/>
    <w:rsid w:val="00B80453"/>
    <w:rsid w:val="00B81785"/>
    <w:rsid w:val="00B81F4E"/>
    <w:rsid w:val="00B83A0B"/>
    <w:rsid w:val="00B8433F"/>
    <w:rsid w:val="00B84441"/>
    <w:rsid w:val="00B84DD0"/>
    <w:rsid w:val="00B860F1"/>
    <w:rsid w:val="00B8777A"/>
    <w:rsid w:val="00B9079D"/>
    <w:rsid w:val="00B90884"/>
    <w:rsid w:val="00B91B7A"/>
    <w:rsid w:val="00B9238D"/>
    <w:rsid w:val="00B925E4"/>
    <w:rsid w:val="00B9369D"/>
    <w:rsid w:val="00B94F95"/>
    <w:rsid w:val="00B951A8"/>
    <w:rsid w:val="00B961A5"/>
    <w:rsid w:val="00B962CD"/>
    <w:rsid w:val="00B965A6"/>
    <w:rsid w:val="00B9714C"/>
    <w:rsid w:val="00B97188"/>
    <w:rsid w:val="00BA030B"/>
    <w:rsid w:val="00BA0543"/>
    <w:rsid w:val="00BA0794"/>
    <w:rsid w:val="00BA20AF"/>
    <w:rsid w:val="00BA260F"/>
    <w:rsid w:val="00BA2A89"/>
    <w:rsid w:val="00BA2DF9"/>
    <w:rsid w:val="00BA31E3"/>
    <w:rsid w:val="00BA417A"/>
    <w:rsid w:val="00BA4B6F"/>
    <w:rsid w:val="00BA5BCB"/>
    <w:rsid w:val="00BA684A"/>
    <w:rsid w:val="00BA6DE0"/>
    <w:rsid w:val="00BB0E03"/>
    <w:rsid w:val="00BB1CF1"/>
    <w:rsid w:val="00BB1FF6"/>
    <w:rsid w:val="00BB22BF"/>
    <w:rsid w:val="00BB29A7"/>
    <w:rsid w:val="00BB3890"/>
    <w:rsid w:val="00BB5007"/>
    <w:rsid w:val="00BB5B50"/>
    <w:rsid w:val="00BB5F21"/>
    <w:rsid w:val="00BC1D61"/>
    <w:rsid w:val="00BC2429"/>
    <w:rsid w:val="00BD0207"/>
    <w:rsid w:val="00BD05B0"/>
    <w:rsid w:val="00BD065B"/>
    <w:rsid w:val="00BD4767"/>
    <w:rsid w:val="00BD4A70"/>
    <w:rsid w:val="00BD5933"/>
    <w:rsid w:val="00BD6004"/>
    <w:rsid w:val="00BD76AF"/>
    <w:rsid w:val="00BE03C9"/>
    <w:rsid w:val="00BE312D"/>
    <w:rsid w:val="00BE60F0"/>
    <w:rsid w:val="00BF032E"/>
    <w:rsid w:val="00BF14F4"/>
    <w:rsid w:val="00BF5216"/>
    <w:rsid w:val="00C01B6B"/>
    <w:rsid w:val="00C02E06"/>
    <w:rsid w:val="00C03506"/>
    <w:rsid w:val="00C0417E"/>
    <w:rsid w:val="00C048AF"/>
    <w:rsid w:val="00C04987"/>
    <w:rsid w:val="00C04B96"/>
    <w:rsid w:val="00C05FC3"/>
    <w:rsid w:val="00C064AA"/>
    <w:rsid w:val="00C06A5F"/>
    <w:rsid w:val="00C07F89"/>
    <w:rsid w:val="00C07FEC"/>
    <w:rsid w:val="00C10DD7"/>
    <w:rsid w:val="00C11DD7"/>
    <w:rsid w:val="00C12335"/>
    <w:rsid w:val="00C129BE"/>
    <w:rsid w:val="00C1316C"/>
    <w:rsid w:val="00C13791"/>
    <w:rsid w:val="00C147D8"/>
    <w:rsid w:val="00C15435"/>
    <w:rsid w:val="00C15880"/>
    <w:rsid w:val="00C158B2"/>
    <w:rsid w:val="00C15FCF"/>
    <w:rsid w:val="00C16C20"/>
    <w:rsid w:val="00C208E2"/>
    <w:rsid w:val="00C2151C"/>
    <w:rsid w:val="00C21702"/>
    <w:rsid w:val="00C24207"/>
    <w:rsid w:val="00C245F3"/>
    <w:rsid w:val="00C26A80"/>
    <w:rsid w:val="00C26E91"/>
    <w:rsid w:val="00C323BF"/>
    <w:rsid w:val="00C3294C"/>
    <w:rsid w:val="00C3471C"/>
    <w:rsid w:val="00C34986"/>
    <w:rsid w:val="00C34E29"/>
    <w:rsid w:val="00C3536D"/>
    <w:rsid w:val="00C362E1"/>
    <w:rsid w:val="00C36697"/>
    <w:rsid w:val="00C40AD8"/>
    <w:rsid w:val="00C421CE"/>
    <w:rsid w:val="00C4260E"/>
    <w:rsid w:val="00C43295"/>
    <w:rsid w:val="00C4778A"/>
    <w:rsid w:val="00C4789F"/>
    <w:rsid w:val="00C52D7E"/>
    <w:rsid w:val="00C53A55"/>
    <w:rsid w:val="00C54000"/>
    <w:rsid w:val="00C54025"/>
    <w:rsid w:val="00C54067"/>
    <w:rsid w:val="00C54B76"/>
    <w:rsid w:val="00C60617"/>
    <w:rsid w:val="00C61091"/>
    <w:rsid w:val="00C62A70"/>
    <w:rsid w:val="00C6380D"/>
    <w:rsid w:val="00C638EF"/>
    <w:rsid w:val="00C6396A"/>
    <w:rsid w:val="00C63AC0"/>
    <w:rsid w:val="00C64320"/>
    <w:rsid w:val="00C644C9"/>
    <w:rsid w:val="00C64920"/>
    <w:rsid w:val="00C6557B"/>
    <w:rsid w:val="00C65687"/>
    <w:rsid w:val="00C6643C"/>
    <w:rsid w:val="00C70E8C"/>
    <w:rsid w:val="00C715AE"/>
    <w:rsid w:val="00C71FF0"/>
    <w:rsid w:val="00C74494"/>
    <w:rsid w:val="00C75C1C"/>
    <w:rsid w:val="00C76AD9"/>
    <w:rsid w:val="00C8218C"/>
    <w:rsid w:val="00C833C7"/>
    <w:rsid w:val="00C838BF"/>
    <w:rsid w:val="00C844B1"/>
    <w:rsid w:val="00C84A25"/>
    <w:rsid w:val="00C85215"/>
    <w:rsid w:val="00C86CB3"/>
    <w:rsid w:val="00C87022"/>
    <w:rsid w:val="00C87BE6"/>
    <w:rsid w:val="00C90B83"/>
    <w:rsid w:val="00C9106F"/>
    <w:rsid w:val="00C91BB1"/>
    <w:rsid w:val="00C929B5"/>
    <w:rsid w:val="00C92ADB"/>
    <w:rsid w:val="00C92ED8"/>
    <w:rsid w:val="00C96B86"/>
    <w:rsid w:val="00C97133"/>
    <w:rsid w:val="00CA1EA2"/>
    <w:rsid w:val="00CA21D2"/>
    <w:rsid w:val="00CA30DE"/>
    <w:rsid w:val="00CA317A"/>
    <w:rsid w:val="00CA33BA"/>
    <w:rsid w:val="00CA351F"/>
    <w:rsid w:val="00CA3B4C"/>
    <w:rsid w:val="00CA62D9"/>
    <w:rsid w:val="00CA7C06"/>
    <w:rsid w:val="00CB0797"/>
    <w:rsid w:val="00CB119E"/>
    <w:rsid w:val="00CB1A39"/>
    <w:rsid w:val="00CB1CD1"/>
    <w:rsid w:val="00CB236D"/>
    <w:rsid w:val="00CB2A31"/>
    <w:rsid w:val="00CB3E0A"/>
    <w:rsid w:val="00CB5292"/>
    <w:rsid w:val="00CB59F7"/>
    <w:rsid w:val="00CB6378"/>
    <w:rsid w:val="00CB726C"/>
    <w:rsid w:val="00CB7749"/>
    <w:rsid w:val="00CB7BB1"/>
    <w:rsid w:val="00CC02CD"/>
    <w:rsid w:val="00CC0C53"/>
    <w:rsid w:val="00CC168B"/>
    <w:rsid w:val="00CC3234"/>
    <w:rsid w:val="00CC557A"/>
    <w:rsid w:val="00CC7364"/>
    <w:rsid w:val="00CC7E5C"/>
    <w:rsid w:val="00CD020A"/>
    <w:rsid w:val="00CD188D"/>
    <w:rsid w:val="00CD18F6"/>
    <w:rsid w:val="00CD24BB"/>
    <w:rsid w:val="00CD3E7D"/>
    <w:rsid w:val="00CD563B"/>
    <w:rsid w:val="00CD5787"/>
    <w:rsid w:val="00CD5EF2"/>
    <w:rsid w:val="00CD6CFF"/>
    <w:rsid w:val="00CD7798"/>
    <w:rsid w:val="00CD7905"/>
    <w:rsid w:val="00CD7EB6"/>
    <w:rsid w:val="00CE11F0"/>
    <w:rsid w:val="00CE13AB"/>
    <w:rsid w:val="00CE29DB"/>
    <w:rsid w:val="00CE30EB"/>
    <w:rsid w:val="00CE371B"/>
    <w:rsid w:val="00CE4DCB"/>
    <w:rsid w:val="00CE5835"/>
    <w:rsid w:val="00CE6308"/>
    <w:rsid w:val="00CE6768"/>
    <w:rsid w:val="00CF0251"/>
    <w:rsid w:val="00CF0828"/>
    <w:rsid w:val="00CF0FB7"/>
    <w:rsid w:val="00CF1345"/>
    <w:rsid w:val="00CF1370"/>
    <w:rsid w:val="00CF2C9D"/>
    <w:rsid w:val="00CF37E5"/>
    <w:rsid w:val="00CF5BD3"/>
    <w:rsid w:val="00CF5D37"/>
    <w:rsid w:val="00CF6331"/>
    <w:rsid w:val="00CF6EEE"/>
    <w:rsid w:val="00D0259B"/>
    <w:rsid w:val="00D03609"/>
    <w:rsid w:val="00D03D26"/>
    <w:rsid w:val="00D03E98"/>
    <w:rsid w:val="00D0588D"/>
    <w:rsid w:val="00D10E54"/>
    <w:rsid w:val="00D11337"/>
    <w:rsid w:val="00D119FD"/>
    <w:rsid w:val="00D1242E"/>
    <w:rsid w:val="00D12BEE"/>
    <w:rsid w:val="00D1368A"/>
    <w:rsid w:val="00D15936"/>
    <w:rsid w:val="00D15FA1"/>
    <w:rsid w:val="00D1663A"/>
    <w:rsid w:val="00D21F59"/>
    <w:rsid w:val="00D238C6"/>
    <w:rsid w:val="00D24B3B"/>
    <w:rsid w:val="00D2562D"/>
    <w:rsid w:val="00D25908"/>
    <w:rsid w:val="00D25BAE"/>
    <w:rsid w:val="00D25DE8"/>
    <w:rsid w:val="00D26B5B"/>
    <w:rsid w:val="00D26BB3"/>
    <w:rsid w:val="00D26F82"/>
    <w:rsid w:val="00D2756F"/>
    <w:rsid w:val="00D279DC"/>
    <w:rsid w:val="00D27EC0"/>
    <w:rsid w:val="00D30CD0"/>
    <w:rsid w:val="00D31C96"/>
    <w:rsid w:val="00D3306E"/>
    <w:rsid w:val="00D33BDA"/>
    <w:rsid w:val="00D410F5"/>
    <w:rsid w:val="00D417DB"/>
    <w:rsid w:val="00D41BE5"/>
    <w:rsid w:val="00D41C3C"/>
    <w:rsid w:val="00D425EF"/>
    <w:rsid w:val="00D434CB"/>
    <w:rsid w:val="00D43FE4"/>
    <w:rsid w:val="00D4427D"/>
    <w:rsid w:val="00D45E58"/>
    <w:rsid w:val="00D46516"/>
    <w:rsid w:val="00D46661"/>
    <w:rsid w:val="00D46E37"/>
    <w:rsid w:val="00D47143"/>
    <w:rsid w:val="00D50E92"/>
    <w:rsid w:val="00D52AA4"/>
    <w:rsid w:val="00D53CAB"/>
    <w:rsid w:val="00D54587"/>
    <w:rsid w:val="00D546B1"/>
    <w:rsid w:val="00D54F67"/>
    <w:rsid w:val="00D5537A"/>
    <w:rsid w:val="00D5559E"/>
    <w:rsid w:val="00D603B4"/>
    <w:rsid w:val="00D60947"/>
    <w:rsid w:val="00D61A23"/>
    <w:rsid w:val="00D6429E"/>
    <w:rsid w:val="00D6557A"/>
    <w:rsid w:val="00D66F34"/>
    <w:rsid w:val="00D6748F"/>
    <w:rsid w:val="00D67BF5"/>
    <w:rsid w:val="00D7086B"/>
    <w:rsid w:val="00D70D2D"/>
    <w:rsid w:val="00D70E85"/>
    <w:rsid w:val="00D723D1"/>
    <w:rsid w:val="00D72FDA"/>
    <w:rsid w:val="00D73E2B"/>
    <w:rsid w:val="00D74D6B"/>
    <w:rsid w:val="00D7546E"/>
    <w:rsid w:val="00D7584E"/>
    <w:rsid w:val="00D76BD7"/>
    <w:rsid w:val="00D76F45"/>
    <w:rsid w:val="00D80A52"/>
    <w:rsid w:val="00D80F05"/>
    <w:rsid w:val="00D83166"/>
    <w:rsid w:val="00D840B1"/>
    <w:rsid w:val="00D855EA"/>
    <w:rsid w:val="00D861F2"/>
    <w:rsid w:val="00D86213"/>
    <w:rsid w:val="00D86AAC"/>
    <w:rsid w:val="00D91595"/>
    <w:rsid w:val="00D92C04"/>
    <w:rsid w:val="00D9363A"/>
    <w:rsid w:val="00D94687"/>
    <w:rsid w:val="00D947D1"/>
    <w:rsid w:val="00D9535D"/>
    <w:rsid w:val="00D961EB"/>
    <w:rsid w:val="00D96D44"/>
    <w:rsid w:val="00D97D01"/>
    <w:rsid w:val="00DA18E9"/>
    <w:rsid w:val="00DA4CE7"/>
    <w:rsid w:val="00DA6C44"/>
    <w:rsid w:val="00DB04A9"/>
    <w:rsid w:val="00DB04FA"/>
    <w:rsid w:val="00DB0567"/>
    <w:rsid w:val="00DB11C0"/>
    <w:rsid w:val="00DB1465"/>
    <w:rsid w:val="00DB1477"/>
    <w:rsid w:val="00DB1E70"/>
    <w:rsid w:val="00DB1F86"/>
    <w:rsid w:val="00DB2CDA"/>
    <w:rsid w:val="00DB4841"/>
    <w:rsid w:val="00DB48FF"/>
    <w:rsid w:val="00DB52A6"/>
    <w:rsid w:val="00DB6609"/>
    <w:rsid w:val="00DB6F84"/>
    <w:rsid w:val="00DC0A30"/>
    <w:rsid w:val="00DC35C5"/>
    <w:rsid w:val="00DC40BC"/>
    <w:rsid w:val="00DC4F56"/>
    <w:rsid w:val="00DC62D5"/>
    <w:rsid w:val="00DC668D"/>
    <w:rsid w:val="00DC6916"/>
    <w:rsid w:val="00DC78B5"/>
    <w:rsid w:val="00DC7EA0"/>
    <w:rsid w:val="00DD0B63"/>
    <w:rsid w:val="00DD1035"/>
    <w:rsid w:val="00DD2590"/>
    <w:rsid w:val="00DD29C4"/>
    <w:rsid w:val="00DD3A28"/>
    <w:rsid w:val="00DD7319"/>
    <w:rsid w:val="00DD7455"/>
    <w:rsid w:val="00DD7AF5"/>
    <w:rsid w:val="00DD7EDF"/>
    <w:rsid w:val="00DE06E9"/>
    <w:rsid w:val="00DE34EC"/>
    <w:rsid w:val="00DE3A19"/>
    <w:rsid w:val="00DE6039"/>
    <w:rsid w:val="00DE60A8"/>
    <w:rsid w:val="00DE6C8B"/>
    <w:rsid w:val="00DE7AAD"/>
    <w:rsid w:val="00DF0008"/>
    <w:rsid w:val="00DF3061"/>
    <w:rsid w:val="00DF37B9"/>
    <w:rsid w:val="00DF3B9C"/>
    <w:rsid w:val="00DF4737"/>
    <w:rsid w:val="00DF56BA"/>
    <w:rsid w:val="00E000EF"/>
    <w:rsid w:val="00E00F69"/>
    <w:rsid w:val="00E00FDA"/>
    <w:rsid w:val="00E01292"/>
    <w:rsid w:val="00E01CC4"/>
    <w:rsid w:val="00E039D6"/>
    <w:rsid w:val="00E03BD0"/>
    <w:rsid w:val="00E03D5F"/>
    <w:rsid w:val="00E04177"/>
    <w:rsid w:val="00E058B3"/>
    <w:rsid w:val="00E05986"/>
    <w:rsid w:val="00E07813"/>
    <w:rsid w:val="00E078CA"/>
    <w:rsid w:val="00E079AF"/>
    <w:rsid w:val="00E10DA7"/>
    <w:rsid w:val="00E121BA"/>
    <w:rsid w:val="00E1258C"/>
    <w:rsid w:val="00E137E4"/>
    <w:rsid w:val="00E13BB6"/>
    <w:rsid w:val="00E13E68"/>
    <w:rsid w:val="00E143FF"/>
    <w:rsid w:val="00E16125"/>
    <w:rsid w:val="00E17884"/>
    <w:rsid w:val="00E20D18"/>
    <w:rsid w:val="00E21A50"/>
    <w:rsid w:val="00E23CDB"/>
    <w:rsid w:val="00E242F6"/>
    <w:rsid w:val="00E24D92"/>
    <w:rsid w:val="00E24E40"/>
    <w:rsid w:val="00E30968"/>
    <w:rsid w:val="00E311DF"/>
    <w:rsid w:val="00E316CF"/>
    <w:rsid w:val="00E32B76"/>
    <w:rsid w:val="00E342A0"/>
    <w:rsid w:val="00E35CE6"/>
    <w:rsid w:val="00E366BD"/>
    <w:rsid w:val="00E375BA"/>
    <w:rsid w:val="00E41F0E"/>
    <w:rsid w:val="00E4283E"/>
    <w:rsid w:val="00E42C97"/>
    <w:rsid w:val="00E43078"/>
    <w:rsid w:val="00E430DD"/>
    <w:rsid w:val="00E437B9"/>
    <w:rsid w:val="00E44DC4"/>
    <w:rsid w:val="00E45AF0"/>
    <w:rsid w:val="00E45D3E"/>
    <w:rsid w:val="00E47B28"/>
    <w:rsid w:val="00E47BC3"/>
    <w:rsid w:val="00E51806"/>
    <w:rsid w:val="00E51DCB"/>
    <w:rsid w:val="00E51DE5"/>
    <w:rsid w:val="00E53319"/>
    <w:rsid w:val="00E536F8"/>
    <w:rsid w:val="00E5429F"/>
    <w:rsid w:val="00E54B14"/>
    <w:rsid w:val="00E54E25"/>
    <w:rsid w:val="00E554C4"/>
    <w:rsid w:val="00E558D4"/>
    <w:rsid w:val="00E56529"/>
    <w:rsid w:val="00E56663"/>
    <w:rsid w:val="00E56C5A"/>
    <w:rsid w:val="00E60CE2"/>
    <w:rsid w:val="00E62576"/>
    <w:rsid w:val="00E62C9E"/>
    <w:rsid w:val="00E63D5D"/>
    <w:rsid w:val="00E64B93"/>
    <w:rsid w:val="00E664F4"/>
    <w:rsid w:val="00E666A6"/>
    <w:rsid w:val="00E6679E"/>
    <w:rsid w:val="00E66CFB"/>
    <w:rsid w:val="00E67A1D"/>
    <w:rsid w:val="00E71BFA"/>
    <w:rsid w:val="00E7243F"/>
    <w:rsid w:val="00E7483E"/>
    <w:rsid w:val="00E7562E"/>
    <w:rsid w:val="00E75CCC"/>
    <w:rsid w:val="00E80CFE"/>
    <w:rsid w:val="00E858EF"/>
    <w:rsid w:val="00E85C4F"/>
    <w:rsid w:val="00E85FF0"/>
    <w:rsid w:val="00E8617F"/>
    <w:rsid w:val="00E86FDB"/>
    <w:rsid w:val="00E878BD"/>
    <w:rsid w:val="00E90016"/>
    <w:rsid w:val="00E9041F"/>
    <w:rsid w:val="00E90A31"/>
    <w:rsid w:val="00E93144"/>
    <w:rsid w:val="00E93815"/>
    <w:rsid w:val="00E94B44"/>
    <w:rsid w:val="00E94D1D"/>
    <w:rsid w:val="00E97BEC"/>
    <w:rsid w:val="00E97EDA"/>
    <w:rsid w:val="00EA0386"/>
    <w:rsid w:val="00EA31E2"/>
    <w:rsid w:val="00EA3348"/>
    <w:rsid w:val="00EA33AF"/>
    <w:rsid w:val="00EA397E"/>
    <w:rsid w:val="00EA444A"/>
    <w:rsid w:val="00EA49F0"/>
    <w:rsid w:val="00EA5286"/>
    <w:rsid w:val="00EA534C"/>
    <w:rsid w:val="00EA6C29"/>
    <w:rsid w:val="00EB0561"/>
    <w:rsid w:val="00EB0A1F"/>
    <w:rsid w:val="00EB1373"/>
    <w:rsid w:val="00EB1EBE"/>
    <w:rsid w:val="00EB31A9"/>
    <w:rsid w:val="00EB4706"/>
    <w:rsid w:val="00EB63C1"/>
    <w:rsid w:val="00EC17AE"/>
    <w:rsid w:val="00EC1B49"/>
    <w:rsid w:val="00EC3F50"/>
    <w:rsid w:val="00EC58BF"/>
    <w:rsid w:val="00EC63FE"/>
    <w:rsid w:val="00EC6C80"/>
    <w:rsid w:val="00EC74C4"/>
    <w:rsid w:val="00ED0182"/>
    <w:rsid w:val="00ED1A01"/>
    <w:rsid w:val="00ED2522"/>
    <w:rsid w:val="00ED4F39"/>
    <w:rsid w:val="00ED5C4C"/>
    <w:rsid w:val="00ED5C79"/>
    <w:rsid w:val="00ED760F"/>
    <w:rsid w:val="00ED788A"/>
    <w:rsid w:val="00EE2DD0"/>
    <w:rsid w:val="00EE6A2F"/>
    <w:rsid w:val="00EF0EB2"/>
    <w:rsid w:val="00EF55CE"/>
    <w:rsid w:val="00EF65DC"/>
    <w:rsid w:val="00EF69EC"/>
    <w:rsid w:val="00EF70EE"/>
    <w:rsid w:val="00F01992"/>
    <w:rsid w:val="00F03251"/>
    <w:rsid w:val="00F04E4B"/>
    <w:rsid w:val="00F054D1"/>
    <w:rsid w:val="00F0576E"/>
    <w:rsid w:val="00F05817"/>
    <w:rsid w:val="00F116D7"/>
    <w:rsid w:val="00F12CB8"/>
    <w:rsid w:val="00F136A3"/>
    <w:rsid w:val="00F14D18"/>
    <w:rsid w:val="00F17F5A"/>
    <w:rsid w:val="00F214B7"/>
    <w:rsid w:val="00F22F9C"/>
    <w:rsid w:val="00F237CE"/>
    <w:rsid w:val="00F2506E"/>
    <w:rsid w:val="00F264AE"/>
    <w:rsid w:val="00F30B8D"/>
    <w:rsid w:val="00F32255"/>
    <w:rsid w:val="00F3242E"/>
    <w:rsid w:val="00F32CFA"/>
    <w:rsid w:val="00F33E67"/>
    <w:rsid w:val="00F3471E"/>
    <w:rsid w:val="00F34F60"/>
    <w:rsid w:val="00F35BB2"/>
    <w:rsid w:val="00F35E18"/>
    <w:rsid w:val="00F40DF9"/>
    <w:rsid w:val="00F42955"/>
    <w:rsid w:val="00F43997"/>
    <w:rsid w:val="00F43C51"/>
    <w:rsid w:val="00F45F78"/>
    <w:rsid w:val="00F463C4"/>
    <w:rsid w:val="00F46849"/>
    <w:rsid w:val="00F47CE6"/>
    <w:rsid w:val="00F53B9E"/>
    <w:rsid w:val="00F54DD7"/>
    <w:rsid w:val="00F5655A"/>
    <w:rsid w:val="00F578E3"/>
    <w:rsid w:val="00F57E37"/>
    <w:rsid w:val="00F60A89"/>
    <w:rsid w:val="00F65C99"/>
    <w:rsid w:val="00F66549"/>
    <w:rsid w:val="00F718E9"/>
    <w:rsid w:val="00F72184"/>
    <w:rsid w:val="00F72484"/>
    <w:rsid w:val="00F728ED"/>
    <w:rsid w:val="00F73C7D"/>
    <w:rsid w:val="00F73D07"/>
    <w:rsid w:val="00F80303"/>
    <w:rsid w:val="00F81B83"/>
    <w:rsid w:val="00F826E6"/>
    <w:rsid w:val="00F82930"/>
    <w:rsid w:val="00F83F8A"/>
    <w:rsid w:val="00F850EB"/>
    <w:rsid w:val="00F85F1C"/>
    <w:rsid w:val="00F8708E"/>
    <w:rsid w:val="00F901B4"/>
    <w:rsid w:val="00F9094D"/>
    <w:rsid w:val="00F90A6D"/>
    <w:rsid w:val="00F90EA1"/>
    <w:rsid w:val="00F916AC"/>
    <w:rsid w:val="00F9216C"/>
    <w:rsid w:val="00F9362C"/>
    <w:rsid w:val="00F94090"/>
    <w:rsid w:val="00F94FA9"/>
    <w:rsid w:val="00F956CB"/>
    <w:rsid w:val="00F95C0C"/>
    <w:rsid w:val="00F963B4"/>
    <w:rsid w:val="00F96510"/>
    <w:rsid w:val="00F96E4E"/>
    <w:rsid w:val="00F96FF5"/>
    <w:rsid w:val="00FA014A"/>
    <w:rsid w:val="00FA093D"/>
    <w:rsid w:val="00FA09F9"/>
    <w:rsid w:val="00FA0FCB"/>
    <w:rsid w:val="00FA1875"/>
    <w:rsid w:val="00FA4293"/>
    <w:rsid w:val="00FA492F"/>
    <w:rsid w:val="00FA4C7F"/>
    <w:rsid w:val="00FA5F9B"/>
    <w:rsid w:val="00FA6951"/>
    <w:rsid w:val="00FA717B"/>
    <w:rsid w:val="00FB0915"/>
    <w:rsid w:val="00FB20E2"/>
    <w:rsid w:val="00FB21AC"/>
    <w:rsid w:val="00FB2B5F"/>
    <w:rsid w:val="00FB354E"/>
    <w:rsid w:val="00FB355B"/>
    <w:rsid w:val="00FB379A"/>
    <w:rsid w:val="00FB4940"/>
    <w:rsid w:val="00FB6551"/>
    <w:rsid w:val="00FB6BEE"/>
    <w:rsid w:val="00FB6E16"/>
    <w:rsid w:val="00FB6F77"/>
    <w:rsid w:val="00FC044E"/>
    <w:rsid w:val="00FC1CB1"/>
    <w:rsid w:val="00FC25E9"/>
    <w:rsid w:val="00FC5EF2"/>
    <w:rsid w:val="00FC60CA"/>
    <w:rsid w:val="00FC6A3D"/>
    <w:rsid w:val="00FC6DA9"/>
    <w:rsid w:val="00FD14A8"/>
    <w:rsid w:val="00FD1827"/>
    <w:rsid w:val="00FD25E2"/>
    <w:rsid w:val="00FD27CF"/>
    <w:rsid w:val="00FD43F6"/>
    <w:rsid w:val="00FD4A15"/>
    <w:rsid w:val="00FD4C6A"/>
    <w:rsid w:val="00FD564D"/>
    <w:rsid w:val="00FD5B3E"/>
    <w:rsid w:val="00FD7240"/>
    <w:rsid w:val="00FD7B29"/>
    <w:rsid w:val="00FE041B"/>
    <w:rsid w:val="00FE0A5D"/>
    <w:rsid w:val="00FE0CD3"/>
    <w:rsid w:val="00FE0D9C"/>
    <w:rsid w:val="00FE1983"/>
    <w:rsid w:val="00FE36C2"/>
    <w:rsid w:val="00FE5F12"/>
    <w:rsid w:val="00FE5FD1"/>
    <w:rsid w:val="00FE7455"/>
    <w:rsid w:val="00FF03F3"/>
    <w:rsid w:val="00FF07C4"/>
    <w:rsid w:val="00FF1330"/>
    <w:rsid w:val="00FF2090"/>
    <w:rsid w:val="00FF45FB"/>
    <w:rsid w:val="00FF4B8A"/>
    <w:rsid w:val="00FF5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1C"/>
    <w:rPr>
      <w:rFonts w:eastAsia="Times New Roman"/>
      <w:sz w:val="24"/>
      <w:szCs w:val="24"/>
    </w:rPr>
  </w:style>
  <w:style w:type="paragraph" w:styleId="Heading1">
    <w:name w:val="heading 1"/>
    <w:basedOn w:val="Normal"/>
    <w:next w:val="Normal"/>
    <w:link w:val="Heading1Char"/>
    <w:qFormat/>
    <w:rsid w:val="00F42955"/>
    <w:pPr>
      <w:numPr>
        <w:numId w:val="11"/>
      </w:numPr>
      <w:spacing w:line="480" w:lineRule="auto"/>
      <w:jc w:val="center"/>
      <w:outlineLvl w:val="0"/>
    </w:pPr>
    <w:rPr>
      <w:b/>
    </w:rPr>
  </w:style>
  <w:style w:type="paragraph" w:styleId="Heading2">
    <w:name w:val="heading 2"/>
    <w:next w:val="Normal"/>
    <w:link w:val="Heading2Char"/>
    <w:uiPriority w:val="9"/>
    <w:unhideWhenUsed/>
    <w:qFormat/>
    <w:rsid w:val="008612CF"/>
    <w:pPr>
      <w:numPr>
        <w:ilvl w:val="1"/>
        <w:numId w:val="11"/>
      </w:numPr>
      <w:spacing w:before="120" w:after="120"/>
      <w:outlineLvl w:val="1"/>
    </w:pPr>
    <w:rPr>
      <w:rFonts w:eastAsia="Times New Roman"/>
      <w:b/>
      <w:bCs/>
      <w:sz w:val="24"/>
      <w:szCs w:val="24"/>
    </w:rPr>
  </w:style>
  <w:style w:type="paragraph" w:styleId="Heading3">
    <w:name w:val="heading 3"/>
    <w:basedOn w:val="Normal"/>
    <w:next w:val="Normal"/>
    <w:link w:val="Heading3Char"/>
    <w:qFormat/>
    <w:rsid w:val="002676CD"/>
    <w:pPr>
      <w:keepNext/>
      <w:spacing w:line="480" w:lineRule="auto"/>
      <w:jc w:val="center"/>
      <w:outlineLvl w:val="2"/>
    </w:pPr>
    <w:rPr>
      <w:b/>
      <w:bCs/>
      <w:i/>
      <w:u w:val="single"/>
    </w:rPr>
  </w:style>
  <w:style w:type="paragraph" w:styleId="Heading4">
    <w:name w:val="heading 4"/>
    <w:basedOn w:val="Heading3"/>
    <w:next w:val="Normal"/>
    <w:link w:val="Heading4Char"/>
    <w:uiPriority w:val="9"/>
    <w:unhideWhenUsed/>
    <w:qFormat/>
    <w:rsid w:val="005F7EAD"/>
    <w:pPr>
      <w:numPr>
        <w:ilvl w:val="3"/>
        <w:numId w:val="11"/>
      </w:numPr>
      <w:outlineLvl w:val="3"/>
    </w:pPr>
  </w:style>
  <w:style w:type="paragraph" w:styleId="Heading5">
    <w:name w:val="heading 5"/>
    <w:basedOn w:val="Normal"/>
    <w:next w:val="Normal"/>
    <w:link w:val="Heading5Char"/>
    <w:uiPriority w:val="9"/>
    <w:unhideWhenUsed/>
    <w:qFormat/>
    <w:rsid w:val="00FD5B3E"/>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Heading 1.1 - Testimony"/>
    <w:basedOn w:val="Heading2"/>
    <w:next w:val="Normal"/>
    <w:link w:val="Heading6Char"/>
    <w:autoRedefine/>
    <w:uiPriority w:val="9"/>
    <w:unhideWhenUsed/>
    <w:qFormat/>
    <w:rsid w:val="00F42955"/>
    <w:pPr>
      <w:keepNext/>
      <w:numPr>
        <w:ilvl w:val="0"/>
        <w:numId w:val="0"/>
      </w:numPr>
      <w:spacing w:before="0" w:after="0" w:line="480" w:lineRule="auto"/>
      <w:ind w:left="1800" w:hanging="360"/>
      <w:outlineLvl w:val="5"/>
    </w:pPr>
  </w:style>
  <w:style w:type="paragraph" w:styleId="Heading7">
    <w:name w:val="heading 7"/>
    <w:basedOn w:val="Normal"/>
    <w:next w:val="Normal"/>
    <w:link w:val="Heading7Char"/>
    <w:uiPriority w:val="9"/>
    <w:unhideWhenUsed/>
    <w:qFormat/>
    <w:rsid w:val="00FD5B3E"/>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D5B3E"/>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D5B3E"/>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42955"/>
    <w:rPr>
      <w:rFonts w:eastAsia="Times New Roman"/>
      <w:b/>
      <w:sz w:val="24"/>
      <w:szCs w:val="24"/>
    </w:rPr>
  </w:style>
  <w:style w:type="character" w:customStyle="1" w:styleId="Heading3Char">
    <w:name w:val="Heading 3 Char"/>
    <w:link w:val="Heading3"/>
    <w:rsid w:val="002676CD"/>
    <w:rPr>
      <w:rFonts w:eastAsia="Times New Roman"/>
      <w:b/>
      <w:bCs/>
      <w:i/>
      <w:sz w:val="24"/>
      <w:szCs w:val="24"/>
      <w:u w:val="single"/>
    </w:rPr>
  </w:style>
  <w:style w:type="paragraph" w:styleId="BodyTextIndent">
    <w:name w:val="Body Text Indent"/>
    <w:basedOn w:val="Normal"/>
    <w:link w:val="BodyTextIndentChar"/>
    <w:rsid w:val="00C3471C"/>
    <w:pPr>
      <w:spacing w:line="480" w:lineRule="auto"/>
      <w:ind w:left="720" w:hanging="720"/>
    </w:pPr>
  </w:style>
  <w:style w:type="character" w:customStyle="1" w:styleId="BodyTextIndentChar">
    <w:name w:val="Body Text Indent Char"/>
    <w:link w:val="BodyTextIndent"/>
    <w:rsid w:val="00C3471C"/>
    <w:rPr>
      <w:rFonts w:eastAsia="Times New Roman" w:cs="Times New Roman"/>
      <w:szCs w:val="24"/>
    </w:rPr>
  </w:style>
  <w:style w:type="paragraph" w:styleId="Footer">
    <w:name w:val="footer"/>
    <w:basedOn w:val="Normal"/>
    <w:link w:val="FooterChar"/>
    <w:uiPriority w:val="99"/>
    <w:rsid w:val="00C3471C"/>
    <w:pPr>
      <w:tabs>
        <w:tab w:val="center" w:pos="4320"/>
        <w:tab w:val="right" w:pos="8640"/>
      </w:tabs>
    </w:pPr>
  </w:style>
  <w:style w:type="character" w:customStyle="1" w:styleId="FooterChar">
    <w:name w:val="Footer Char"/>
    <w:link w:val="Footer"/>
    <w:uiPriority w:val="99"/>
    <w:rsid w:val="00C3471C"/>
    <w:rPr>
      <w:rFonts w:eastAsia="Times New Roman" w:cs="Times New Roman"/>
      <w:szCs w:val="24"/>
    </w:rPr>
  </w:style>
  <w:style w:type="character" w:styleId="PageNumber">
    <w:name w:val="page number"/>
    <w:basedOn w:val="DefaultParagraphFont"/>
    <w:rsid w:val="00C3471C"/>
  </w:style>
  <w:style w:type="character" w:styleId="LineNumber">
    <w:name w:val="line number"/>
    <w:basedOn w:val="DefaultParagraphFont"/>
    <w:unhideWhenUsed/>
    <w:rsid w:val="00C3471C"/>
  </w:style>
  <w:style w:type="paragraph" w:styleId="Header">
    <w:name w:val="header"/>
    <w:basedOn w:val="Normal"/>
    <w:link w:val="HeaderChar"/>
    <w:unhideWhenUsed/>
    <w:rsid w:val="00C3471C"/>
    <w:pPr>
      <w:tabs>
        <w:tab w:val="center" w:pos="4680"/>
        <w:tab w:val="right" w:pos="9360"/>
      </w:tabs>
    </w:pPr>
  </w:style>
  <w:style w:type="character" w:customStyle="1" w:styleId="HeaderChar">
    <w:name w:val="Header Char"/>
    <w:link w:val="Header"/>
    <w:rsid w:val="00C3471C"/>
    <w:rPr>
      <w:rFonts w:eastAsia="Times New Roman" w:cs="Times New Roman"/>
      <w:szCs w:val="24"/>
    </w:rPr>
  </w:style>
  <w:style w:type="character" w:styleId="Hyperlink">
    <w:name w:val="Hyperlink"/>
    <w:basedOn w:val="DefaultParagraphFont"/>
    <w:uiPriority w:val="99"/>
    <w:unhideWhenUsed/>
    <w:rsid w:val="00D41BE5"/>
    <w:rPr>
      <w:rFonts w:ascii="Times New Roman" w:hAnsi="Times New Roman"/>
      <w:color w:val="0000FF" w:themeColor="hyperlink"/>
      <w:position w:val="0"/>
      <w:sz w:val="24"/>
      <w:u w:val="single"/>
    </w:rPr>
  </w:style>
  <w:style w:type="paragraph" w:styleId="ListParagraph">
    <w:name w:val="List Paragraph"/>
    <w:basedOn w:val="Normal"/>
    <w:uiPriority w:val="34"/>
    <w:qFormat/>
    <w:rsid w:val="006F2FA1"/>
    <w:pPr>
      <w:ind w:left="720"/>
      <w:contextualSpacing/>
    </w:pPr>
  </w:style>
  <w:style w:type="paragraph" w:styleId="TOCHeading">
    <w:name w:val="TOC Heading"/>
    <w:basedOn w:val="Heading1"/>
    <w:next w:val="Normal"/>
    <w:uiPriority w:val="39"/>
    <w:unhideWhenUsed/>
    <w:qFormat/>
    <w:rsid w:val="00546A07"/>
    <w:pPr>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2">
    <w:name w:val="toc 2"/>
    <w:basedOn w:val="Normal"/>
    <w:next w:val="Normal"/>
    <w:autoRedefine/>
    <w:uiPriority w:val="39"/>
    <w:unhideWhenUsed/>
    <w:qFormat/>
    <w:rsid w:val="0030175D"/>
    <w:pPr>
      <w:tabs>
        <w:tab w:val="left" w:pos="1440"/>
        <w:tab w:val="right" w:leader="dot" w:pos="8918"/>
      </w:tabs>
      <w:spacing w:after="100" w:line="276" w:lineRule="auto"/>
      <w:ind w:left="720"/>
    </w:pPr>
    <w:rPr>
      <w:rFonts w:eastAsiaTheme="minorEastAsia" w:cstheme="minorBidi"/>
      <w:szCs w:val="22"/>
      <w:lang w:eastAsia="ja-JP"/>
    </w:rPr>
  </w:style>
  <w:style w:type="paragraph" w:styleId="TOC1">
    <w:name w:val="toc 1"/>
    <w:basedOn w:val="Normal"/>
    <w:next w:val="Normal"/>
    <w:autoRedefine/>
    <w:uiPriority w:val="39"/>
    <w:unhideWhenUsed/>
    <w:qFormat/>
    <w:rsid w:val="00F136A3"/>
    <w:pPr>
      <w:tabs>
        <w:tab w:val="left" w:pos="720"/>
        <w:tab w:val="right" w:leader="dot" w:pos="8918"/>
      </w:tabs>
      <w:ind w:left="720" w:hanging="720"/>
    </w:pPr>
    <w:rPr>
      <w:rFonts w:eastAsiaTheme="minorEastAsia" w:cstheme="minorBidi"/>
      <w:szCs w:val="22"/>
      <w:lang w:eastAsia="ja-JP"/>
    </w:rPr>
  </w:style>
  <w:style w:type="paragraph" w:styleId="TOC3">
    <w:name w:val="toc 3"/>
    <w:basedOn w:val="Normal"/>
    <w:next w:val="Normal"/>
    <w:autoRedefine/>
    <w:uiPriority w:val="39"/>
    <w:unhideWhenUsed/>
    <w:qFormat/>
    <w:rsid w:val="0084102E"/>
    <w:pPr>
      <w:tabs>
        <w:tab w:val="left" w:pos="1260"/>
        <w:tab w:val="right" w:leader="dot" w:pos="8918"/>
      </w:tabs>
      <w:spacing w:line="480" w:lineRule="auto"/>
      <w:ind w:left="720"/>
    </w:pPr>
    <w:rPr>
      <w:rFonts w:eastAsiaTheme="minorEastAsia" w:cstheme="minorBidi"/>
      <w:szCs w:val="22"/>
      <w:lang w:eastAsia="ja-JP"/>
    </w:rPr>
  </w:style>
  <w:style w:type="paragraph" w:styleId="BalloonText">
    <w:name w:val="Balloon Text"/>
    <w:basedOn w:val="Normal"/>
    <w:link w:val="BalloonTextChar"/>
    <w:uiPriority w:val="99"/>
    <w:semiHidden/>
    <w:unhideWhenUsed/>
    <w:rsid w:val="00546A07"/>
    <w:rPr>
      <w:rFonts w:ascii="Tahoma" w:hAnsi="Tahoma" w:cs="Tahoma"/>
      <w:sz w:val="16"/>
      <w:szCs w:val="16"/>
    </w:rPr>
  </w:style>
  <w:style w:type="character" w:customStyle="1" w:styleId="BalloonTextChar">
    <w:name w:val="Balloon Text Char"/>
    <w:basedOn w:val="DefaultParagraphFont"/>
    <w:link w:val="BalloonText"/>
    <w:uiPriority w:val="99"/>
    <w:semiHidden/>
    <w:rsid w:val="00546A07"/>
    <w:rPr>
      <w:rFonts w:ascii="Tahoma" w:eastAsia="Times New Roman" w:hAnsi="Tahoma" w:cs="Tahoma"/>
      <w:sz w:val="16"/>
      <w:szCs w:val="16"/>
    </w:rPr>
  </w:style>
  <w:style w:type="character" w:customStyle="1" w:styleId="Heading2Char">
    <w:name w:val="Heading 2 Char"/>
    <w:basedOn w:val="DefaultParagraphFont"/>
    <w:link w:val="Heading2"/>
    <w:uiPriority w:val="9"/>
    <w:rsid w:val="008612CF"/>
    <w:rPr>
      <w:rFonts w:eastAsia="Times New Roman"/>
      <w:b/>
      <w:bCs/>
      <w:sz w:val="24"/>
      <w:szCs w:val="24"/>
    </w:rPr>
  </w:style>
  <w:style w:type="character" w:customStyle="1" w:styleId="Heading4Char">
    <w:name w:val="Heading 4 Char"/>
    <w:basedOn w:val="DefaultParagraphFont"/>
    <w:link w:val="Heading4"/>
    <w:uiPriority w:val="9"/>
    <w:rsid w:val="005F7EAD"/>
    <w:rPr>
      <w:rFonts w:eastAsia="Times New Roman"/>
      <w:b/>
      <w:bCs/>
      <w:i/>
      <w:sz w:val="24"/>
      <w:szCs w:val="24"/>
      <w:u w:val="single"/>
    </w:rPr>
  </w:style>
  <w:style w:type="character" w:customStyle="1" w:styleId="Heading5Char">
    <w:name w:val="Heading 5 Char"/>
    <w:basedOn w:val="DefaultParagraphFont"/>
    <w:link w:val="Heading5"/>
    <w:uiPriority w:val="9"/>
    <w:rsid w:val="00FD5B3E"/>
    <w:rPr>
      <w:rFonts w:asciiTheme="majorHAnsi" w:eastAsiaTheme="majorEastAsia" w:hAnsiTheme="majorHAnsi" w:cstheme="majorBidi"/>
      <w:color w:val="243F60" w:themeColor="accent1" w:themeShade="7F"/>
      <w:sz w:val="24"/>
      <w:szCs w:val="24"/>
    </w:rPr>
  </w:style>
  <w:style w:type="character" w:customStyle="1" w:styleId="Heading6Char">
    <w:name w:val="Heading 6 Char"/>
    <w:aliases w:val="Heading 1.1 - Testimony Char"/>
    <w:basedOn w:val="DefaultParagraphFont"/>
    <w:link w:val="Heading6"/>
    <w:uiPriority w:val="9"/>
    <w:rsid w:val="00F42955"/>
    <w:rPr>
      <w:rFonts w:eastAsia="Times New Roman"/>
      <w:b/>
      <w:bCs/>
      <w:sz w:val="24"/>
      <w:szCs w:val="24"/>
    </w:rPr>
  </w:style>
  <w:style w:type="character" w:customStyle="1" w:styleId="Heading7Char">
    <w:name w:val="Heading 7 Char"/>
    <w:basedOn w:val="DefaultParagraphFont"/>
    <w:link w:val="Heading7"/>
    <w:uiPriority w:val="9"/>
    <w:rsid w:val="00FD5B3E"/>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rsid w:val="00FD5B3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D5B3E"/>
    <w:rPr>
      <w:rFonts w:asciiTheme="majorHAnsi" w:eastAsiaTheme="majorEastAsia" w:hAnsiTheme="majorHAnsi" w:cstheme="majorBidi"/>
      <w:i/>
      <w:iCs/>
      <w:color w:val="404040" w:themeColor="text1" w:themeTint="BF"/>
    </w:rPr>
  </w:style>
  <w:style w:type="paragraph" w:styleId="BodyTextIndent2">
    <w:name w:val="Body Text Indent 2"/>
    <w:basedOn w:val="Normal"/>
    <w:link w:val="BodyTextIndent2Char"/>
    <w:uiPriority w:val="99"/>
    <w:semiHidden/>
    <w:unhideWhenUsed/>
    <w:rsid w:val="00641F26"/>
    <w:pPr>
      <w:spacing w:after="120" w:line="480" w:lineRule="auto"/>
      <w:ind w:left="360"/>
    </w:pPr>
  </w:style>
  <w:style w:type="character" w:customStyle="1" w:styleId="BodyTextIndent2Char">
    <w:name w:val="Body Text Indent 2 Char"/>
    <w:basedOn w:val="DefaultParagraphFont"/>
    <w:link w:val="BodyTextIndent2"/>
    <w:uiPriority w:val="99"/>
    <w:semiHidden/>
    <w:rsid w:val="00641F26"/>
    <w:rPr>
      <w:rFonts w:eastAsia="Times New Roman"/>
      <w:sz w:val="24"/>
      <w:szCs w:val="24"/>
    </w:rPr>
  </w:style>
  <w:style w:type="paragraph" w:customStyle="1" w:styleId="Question-Testimony">
    <w:name w:val="Question - Testimony"/>
    <w:basedOn w:val="Normal"/>
    <w:link w:val="Question-TestimonyChar"/>
    <w:qFormat/>
    <w:rsid w:val="00641F26"/>
    <w:pPr>
      <w:tabs>
        <w:tab w:val="left" w:pos="-1440"/>
      </w:tabs>
      <w:spacing w:line="480" w:lineRule="auto"/>
      <w:ind w:left="720" w:hanging="720"/>
    </w:pPr>
    <w:rPr>
      <w:b/>
      <w:bCs/>
    </w:rPr>
  </w:style>
  <w:style w:type="paragraph" w:customStyle="1" w:styleId="Answer-Testimony">
    <w:name w:val="Answer - Testimony"/>
    <w:basedOn w:val="Normal"/>
    <w:link w:val="Answer-TestimonyChar"/>
    <w:qFormat/>
    <w:rsid w:val="00641F26"/>
    <w:pPr>
      <w:spacing w:line="480" w:lineRule="auto"/>
      <w:ind w:left="720" w:hanging="720"/>
    </w:pPr>
  </w:style>
  <w:style w:type="character" w:customStyle="1" w:styleId="Question-TestimonyChar">
    <w:name w:val="Question - Testimony Char"/>
    <w:basedOn w:val="Heading1Char"/>
    <w:link w:val="Question-Testimony"/>
    <w:rsid w:val="00641F26"/>
    <w:rPr>
      <w:rFonts w:eastAsia="Times New Roman"/>
      <w:b/>
      <w:bCs w:val="0"/>
      <w:sz w:val="24"/>
      <w:szCs w:val="24"/>
    </w:rPr>
  </w:style>
  <w:style w:type="paragraph" w:styleId="TOC4">
    <w:name w:val="toc 4"/>
    <w:basedOn w:val="Normal"/>
    <w:next w:val="Normal"/>
    <w:autoRedefine/>
    <w:uiPriority w:val="39"/>
    <w:unhideWhenUsed/>
    <w:rsid w:val="004E0D94"/>
    <w:pPr>
      <w:tabs>
        <w:tab w:val="left" w:pos="1200"/>
        <w:tab w:val="right" w:leader="dot" w:pos="8918"/>
      </w:tabs>
      <w:spacing w:after="100" w:line="360" w:lineRule="auto"/>
      <w:ind w:left="720"/>
    </w:pPr>
  </w:style>
  <w:style w:type="character" w:customStyle="1" w:styleId="Answer-TestimonyChar">
    <w:name w:val="Answer - Testimony Char"/>
    <w:basedOn w:val="DefaultParagraphFont"/>
    <w:link w:val="Answer-Testimony"/>
    <w:rsid w:val="00641F26"/>
    <w:rPr>
      <w:rFonts w:eastAsia="Times New Roman"/>
      <w:sz w:val="24"/>
      <w:szCs w:val="24"/>
    </w:rPr>
  </w:style>
  <w:style w:type="paragraph" w:styleId="TOC6">
    <w:name w:val="toc 6"/>
    <w:basedOn w:val="Normal"/>
    <w:next w:val="Normal"/>
    <w:autoRedefine/>
    <w:uiPriority w:val="39"/>
    <w:unhideWhenUsed/>
    <w:rsid w:val="0084102E"/>
    <w:pPr>
      <w:tabs>
        <w:tab w:val="left" w:pos="1800"/>
        <w:tab w:val="right" w:leader="dot" w:pos="8918"/>
      </w:tabs>
      <w:spacing w:line="480" w:lineRule="auto"/>
      <w:ind w:left="1267"/>
    </w:pPr>
  </w:style>
  <w:style w:type="paragraph" w:styleId="TOC9">
    <w:name w:val="toc 9"/>
    <w:basedOn w:val="Normal"/>
    <w:next w:val="Normal"/>
    <w:autoRedefine/>
    <w:uiPriority w:val="39"/>
    <w:semiHidden/>
    <w:unhideWhenUsed/>
    <w:rsid w:val="006B4E3E"/>
    <w:pPr>
      <w:spacing w:after="100"/>
      <w:ind w:left="1920"/>
    </w:p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421E84"/>
    <w:rPr>
      <w:rFonts w:eastAsia="Calibri"/>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421E84"/>
  </w:style>
  <w:style w:type="character" w:styleId="FootnoteReference">
    <w:name w:val="footnote reference"/>
    <w:basedOn w:val="DefaultParagraphFont"/>
    <w:uiPriority w:val="99"/>
    <w:unhideWhenUsed/>
    <w:rsid w:val="00CD7EB6"/>
    <w:rPr>
      <w:vertAlign w:val="superscript"/>
    </w:rPr>
  </w:style>
  <w:style w:type="character" w:styleId="FollowedHyperlink">
    <w:name w:val="FollowedHyperlink"/>
    <w:basedOn w:val="DefaultParagraphFont"/>
    <w:rsid w:val="00CD7EB6"/>
    <w:rPr>
      <w:color w:val="800080"/>
      <w:u w:val="single"/>
    </w:rPr>
  </w:style>
  <w:style w:type="paragraph" w:customStyle="1" w:styleId="answer">
    <w:name w:val="answer"/>
    <w:basedOn w:val="Normal"/>
    <w:link w:val="answerChar"/>
    <w:uiPriority w:val="99"/>
    <w:rsid w:val="00CC3234"/>
    <w:pPr>
      <w:spacing w:line="480" w:lineRule="atLeast"/>
      <w:ind w:left="720" w:hanging="720"/>
    </w:pPr>
    <w:rPr>
      <w:szCs w:val="20"/>
    </w:rPr>
  </w:style>
  <w:style w:type="paragraph" w:customStyle="1" w:styleId="footnoteindent">
    <w:name w:val="footnote indent"/>
    <w:basedOn w:val="Normal"/>
    <w:rsid w:val="00CD5EF2"/>
    <w:pPr>
      <w:spacing w:before="240" w:line="240" w:lineRule="atLeast"/>
      <w:ind w:left="1440" w:right="720"/>
    </w:pPr>
    <w:rPr>
      <w:sz w:val="22"/>
      <w:szCs w:val="20"/>
    </w:rPr>
  </w:style>
  <w:style w:type="paragraph" w:customStyle="1" w:styleId="question">
    <w:name w:val="question"/>
    <w:basedOn w:val="Normal"/>
    <w:next w:val="answer"/>
    <w:link w:val="questionChar"/>
    <w:uiPriority w:val="99"/>
    <w:rsid w:val="00CD5EF2"/>
    <w:pPr>
      <w:keepNext/>
      <w:keepLines/>
      <w:spacing w:before="240"/>
      <w:ind w:left="720" w:hanging="720"/>
    </w:pPr>
    <w:rPr>
      <w:b/>
      <w:szCs w:val="20"/>
    </w:rPr>
  </w:style>
  <w:style w:type="character" w:styleId="CommentReference">
    <w:name w:val="annotation reference"/>
    <w:basedOn w:val="DefaultParagraphFont"/>
    <w:uiPriority w:val="99"/>
    <w:semiHidden/>
    <w:unhideWhenUsed/>
    <w:rsid w:val="003831A5"/>
    <w:rPr>
      <w:sz w:val="16"/>
      <w:szCs w:val="16"/>
    </w:rPr>
  </w:style>
  <w:style w:type="paragraph" w:styleId="CommentText">
    <w:name w:val="annotation text"/>
    <w:basedOn w:val="Normal"/>
    <w:link w:val="CommentTextChar"/>
    <w:uiPriority w:val="99"/>
    <w:semiHidden/>
    <w:unhideWhenUsed/>
    <w:rsid w:val="003831A5"/>
    <w:rPr>
      <w:sz w:val="20"/>
      <w:szCs w:val="20"/>
    </w:rPr>
  </w:style>
  <w:style w:type="character" w:customStyle="1" w:styleId="CommentTextChar">
    <w:name w:val="Comment Text Char"/>
    <w:basedOn w:val="DefaultParagraphFont"/>
    <w:link w:val="CommentText"/>
    <w:uiPriority w:val="99"/>
    <w:semiHidden/>
    <w:rsid w:val="003831A5"/>
    <w:rPr>
      <w:rFonts w:eastAsia="Times New Roman"/>
    </w:rPr>
  </w:style>
  <w:style w:type="paragraph" w:styleId="CommentSubject">
    <w:name w:val="annotation subject"/>
    <w:basedOn w:val="CommentText"/>
    <w:next w:val="CommentText"/>
    <w:link w:val="CommentSubjectChar"/>
    <w:uiPriority w:val="99"/>
    <w:semiHidden/>
    <w:unhideWhenUsed/>
    <w:rsid w:val="003831A5"/>
    <w:rPr>
      <w:b/>
      <w:bCs/>
    </w:rPr>
  </w:style>
  <w:style w:type="character" w:customStyle="1" w:styleId="CommentSubjectChar">
    <w:name w:val="Comment Subject Char"/>
    <w:basedOn w:val="CommentTextChar"/>
    <w:link w:val="CommentSubject"/>
    <w:uiPriority w:val="99"/>
    <w:semiHidden/>
    <w:rsid w:val="003831A5"/>
    <w:rPr>
      <w:rFonts w:eastAsia="Times New Roman"/>
      <w:b/>
      <w:bCs/>
    </w:rPr>
  </w:style>
  <w:style w:type="paragraph" w:styleId="Revision">
    <w:name w:val="Revision"/>
    <w:hidden/>
    <w:uiPriority w:val="99"/>
    <w:semiHidden/>
    <w:rsid w:val="003056FE"/>
    <w:rPr>
      <w:rFonts w:eastAsia="Times New Roman"/>
      <w:sz w:val="24"/>
      <w:szCs w:val="24"/>
    </w:rPr>
  </w:style>
  <w:style w:type="character" w:customStyle="1" w:styleId="answerChar">
    <w:name w:val="answer Char"/>
    <w:link w:val="answer"/>
    <w:rsid w:val="0017343E"/>
    <w:rPr>
      <w:rFonts w:eastAsia="Times New Roman"/>
      <w:sz w:val="24"/>
    </w:rPr>
  </w:style>
  <w:style w:type="character" w:customStyle="1" w:styleId="questionChar">
    <w:name w:val="question Char"/>
    <w:link w:val="question"/>
    <w:uiPriority w:val="99"/>
    <w:rsid w:val="0017343E"/>
    <w:rPr>
      <w:rFonts w:eastAsia="Times New Roman"/>
      <w:b/>
      <w:sz w:val="24"/>
    </w:rPr>
  </w:style>
  <w:style w:type="character" w:styleId="Strong">
    <w:name w:val="Strong"/>
    <w:qFormat/>
    <w:rsid w:val="00EB1EBE"/>
    <w:rPr>
      <w:b/>
    </w:rPr>
  </w:style>
  <w:style w:type="table" w:styleId="TableGrid">
    <w:name w:val="Table Grid"/>
    <w:basedOn w:val="TableNormal"/>
    <w:uiPriority w:val="59"/>
    <w:rsid w:val="00170F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C3D3E"/>
    <w:pPr>
      <w:autoSpaceDE w:val="0"/>
      <w:autoSpaceDN w:val="0"/>
      <w:adjustRightInd w:val="0"/>
    </w:pPr>
    <w:rPr>
      <w:rFonts w:ascii="Calibri" w:hAnsi="Calibri" w:cs="Calibri"/>
      <w:color w:val="000000"/>
      <w:sz w:val="24"/>
      <w:szCs w:val="24"/>
    </w:rPr>
  </w:style>
  <w:style w:type="paragraph" w:styleId="TOC5">
    <w:name w:val="toc 5"/>
    <w:basedOn w:val="Normal"/>
    <w:next w:val="Normal"/>
    <w:autoRedefine/>
    <w:uiPriority w:val="39"/>
    <w:unhideWhenUsed/>
    <w:rsid w:val="00040A50"/>
    <w:pPr>
      <w:spacing w:after="100"/>
      <w:ind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1C"/>
    <w:rPr>
      <w:rFonts w:eastAsia="Times New Roman"/>
      <w:sz w:val="24"/>
      <w:szCs w:val="24"/>
    </w:rPr>
  </w:style>
  <w:style w:type="paragraph" w:styleId="Heading1">
    <w:name w:val="heading 1"/>
    <w:basedOn w:val="Normal"/>
    <w:next w:val="Normal"/>
    <w:link w:val="Heading1Char"/>
    <w:qFormat/>
    <w:rsid w:val="00F42955"/>
    <w:pPr>
      <w:numPr>
        <w:numId w:val="11"/>
      </w:numPr>
      <w:spacing w:line="480" w:lineRule="auto"/>
      <w:jc w:val="center"/>
      <w:outlineLvl w:val="0"/>
    </w:pPr>
    <w:rPr>
      <w:b/>
    </w:rPr>
  </w:style>
  <w:style w:type="paragraph" w:styleId="Heading2">
    <w:name w:val="heading 2"/>
    <w:next w:val="Normal"/>
    <w:link w:val="Heading2Char"/>
    <w:uiPriority w:val="9"/>
    <w:unhideWhenUsed/>
    <w:qFormat/>
    <w:rsid w:val="008612CF"/>
    <w:pPr>
      <w:numPr>
        <w:ilvl w:val="1"/>
        <w:numId w:val="11"/>
      </w:numPr>
      <w:spacing w:before="120" w:after="120"/>
      <w:outlineLvl w:val="1"/>
    </w:pPr>
    <w:rPr>
      <w:rFonts w:eastAsia="Times New Roman"/>
      <w:b/>
      <w:bCs/>
      <w:sz w:val="24"/>
      <w:szCs w:val="24"/>
    </w:rPr>
  </w:style>
  <w:style w:type="paragraph" w:styleId="Heading3">
    <w:name w:val="heading 3"/>
    <w:basedOn w:val="Normal"/>
    <w:next w:val="Normal"/>
    <w:link w:val="Heading3Char"/>
    <w:qFormat/>
    <w:rsid w:val="002676CD"/>
    <w:pPr>
      <w:keepNext/>
      <w:spacing w:line="480" w:lineRule="auto"/>
      <w:jc w:val="center"/>
      <w:outlineLvl w:val="2"/>
    </w:pPr>
    <w:rPr>
      <w:b/>
      <w:bCs/>
      <w:i/>
      <w:u w:val="single"/>
    </w:rPr>
  </w:style>
  <w:style w:type="paragraph" w:styleId="Heading4">
    <w:name w:val="heading 4"/>
    <w:basedOn w:val="Heading3"/>
    <w:next w:val="Normal"/>
    <w:link w:val="Heading4Char"/>
    <w:uiPriority w:val="9"/>
    <w:unhideWhenUsed/>
    <w:qFormat/>
    <w:rsid w:val="005F7EAD"/>
    <w:pPr>
      <w:numPr>
        <w:ilvl w:val="3"/>
        <w:numId w:val="11"/>
      </w:numPr>
      <w:outlineLvl w:val="3"/>
    </w:pPr>
  </w:style>
  <w:style w:type="paragraph" w:styleId="Heading5">
    <w:name w:val="heading 5"/>
    <w:basedOn w:val="Normal"/>
    <w:next w:val="Normal"/>
    <w:link w:val="Heading5Char"/>
    <w:uiPriority w:val="9"/>
    <w:unhideWhenUsed/>
    <w:qFormat/>
    <w:rsid w:val="00FD5B3E"/>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Heading 1.1 - Testimony"/>
    <w:basedOn w:val="Heading2"/>
    <w:next w:val="Normal"/>
    <w:link w:val="Heading6Char"/>
    <w:autoRedefine/>
    <w:uiPriority w:val="9"/>
    <w:unhideWhenUsed/>
    <w:qFormat/>
    <w:rsid w:val="00F42955"/>
    <w:pPr>
      <w:keepNext/>
      <w:numPr>
        <w:ilvl w:val="0"/>
        <w:numId w:val="0"/>
      </w:numPr>
      <w:spacing w:before="0" w:after="0" w:line="480" w:lineRule="auto"/>
      <w:ind w:left="1800" w:hanging="360"/>
      <w:outlineLvl w:val="5"/>
    </w:pPr>
  </w:style>
  <w:style w:type="paragraph" w:styleId="Heading7">
    <w:name w:val="heading 7"/>
    <w:basedOn w:val="Normal"/>
    <w:next w:val="Normal"/>
    <w:link w:val="Heading7Char"/>
    <w:uiPriority w:val="9"/>
    <w:unhideWhenUsed/>
    <w:qFormat/>
    <w:rsid w:val="00FD5B3E"/>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D5B3E"/>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D5B3E"/>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42955"/>
    <w:rPr>
      <w:rFonts w:eastAsia="Times New Roman"/>
      <w:b/>
      <w:sz w:val="24"/>
      <w:szCs w:val="24"/>
    </w:rPr>
  </w:style>
  <w:style w:type="character" w:customStyle="1" w:styleId="Heading3Char">
    <w:name w:val="Heading 3 Char"/>
    <w:link w:val="Heading3"/>
    <w:rsid w:val="002676CD"/>
    <w:rPr>
      <w:rFonts w:eastAsia="Times New Roman"/>
      <w:b/>
      <w:bCs/>
      <w:i/>
      <w:sz w:val="24"/>
      <w:szCs w:val="24"/>
      <w:u w:val="single"/>
    </w:rPr>
  </w:style>
  <w:style w:type="paragraph" w:styleId="BodyTextIndent">
    <w:name w:val="Body Text Indent"/>
    <w:basedOn w:val="Normal"/>
    <w:link w:val="BodyTextIndentChar"/>
    <w:rsid w:val="00C3471C"/>
    <w:pPr>
      <w:spacing w:line="480" w:lineRule="auto"/>
      <w:ind w:left="720" w:hanging="720"/>
    </w:pPr>
  </w:style>
  <w:style w:type="character" w:customStyle="1" w:styleId="BodyTextIndentChar">
    <w:name w:val="Body Text Indent Char"/>
    <w:link w:val="BodyTextIndent"/>
    <w:rsid w:val="00C3471C"/>
    <w:rPr>
      <w:rFonts w:eastAsia="Times New Roman" w:cs="Times New Roman"/>
      <w:szCs w:val="24"/>
    </w:rPr>
  </w:style>
  <w:style w:type="paragraph" w:styleId="Footer">
    <w:name w:val="footer"/>
    <w:basedOn w:val="Normal"/>
    <w:link w:val="FooterChar"/>
    <w:uiPriority w:val="99"/>
    <w:rsid w:val="00C3471C"/>
    <w:pPr>
      <w:tabs>
        <w:tab w:val="center" w:pos="4320"/>
        <w:tab w:val="right" w:pos="8640"/>
      </w:tabs>
    </w:pPr>
  </w:style>
  <w:style w:type="character" w:customStyle="1" w:styleId="FooterChar">
    <w:name w:val="Footer Char"/>
    <w:link w:val="Footer"/>
    <w:uiPriority w:val="99"/>
    <w:rsid w:val="00C3471C"/>
    <w:rPr>
      <w:rFonts w:eastAsia="Times New Roman" w:cs="Times New Roman"/>
      <w:szCs w:val="24"/>
    </w:rPr>
  </w:style>
  <w:style w:type="character" w:styleId="PageNumber">
    <w:name w:val="page number"/>
    <w:basedOn w:val="DefaultParagraphFont"/>
    <w:rsid w:val="00C3471C"/>
  </w:style>
  <w:style w:type="character" w:styleId="LineNumber">
    <w:name w:val="line number"/>
    <w:basedOn w:val="DefaultParagraphFont"/>
    <w:unhideWhenUsed/>
    <w:rsid w:val="00C3471C"/>
  </w:style>
  <w:style w:type="paragraph" w:styleId="Header">
    <w:name w:val="header"/>
    <w:basedOn w:val="Normal"/>
    <w:link w:val="HeaderChar"/>
    <w:unhideWhenUsed/>
    <w:rsid w:val="00C3471C"/>
    <w:pPr>
      <w:tabs>
        <w:tab w:val="center" w:pos="4680"/>
        <w:tab w:val="right" w:pos="9360"/>
      </w:tabs>
    </w:pPr>
  </w:style>
  <w:style w:type="character" w:customStyle="1" w:styleId="HeaderChar">
    <w:name w:val="Header Char"/>
    <w:link w:val="Header"/>
    <w:rsid w:val="00C3471C"/>
    <w:rPr>
      <w:rFonts w:eastAsia="Times New Roman" w:cs="Times New Roman"/>
      <w:szCs w:val="24"/>
    </w:rPr>
  </w:style>
  <w:style w:type="character" w:styleId="Hyperlink">
    <w:name w:val="Hyperlink"/>
    <w:basedOn w:val="DefaultParagraphFont"/>
    <w:uiPriority w:val="99"/>
    <w:unhideWhenUsed/>
    <w:rsid w:val="00D41BE5"/>
    <w:rPr>
      <w:rFonts w:ascii="Times New Roman" w:hAnsi="Times New Roman"/>
      <w:color w:val="0000FF" w:themeColor="hyperlink"/>
      <w:position w:val="0"/>
      <w:sz w:val="24"/>
      <w:u w:val="single"/>
    </w:rPr>
  </w:style>
  <w:style w:type="paragraph" w:styleId="ListParagraph">
    <w:name w:val="List Paragraph"/>
    <w:basedOn w:val="Normal"/>
    <w:uiPriority w:val="34"/>
    <w:qFormat/>
    <w:rsid w:val="006F2FA1"/>
    <w:pPr>
      <w:ind w:left="720"/>
      <w:contextualSpacing/>
    </w:pPr>
  </w:style>
  <w:style w:type="paragraph" w:styleId="TOCHeading">
    <w:name w:val="TOC Heading"/>
    <w:basedOn w:val="Heading1"/>
    <w:next w:val="Normal"/>
    <w:uiPriority w:val="39"/>
    <w:unhideWhenUsed/>
    <w:qFormat/>
    <w:rsid w:val="00546A07"/>
    <w:pPr>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2">
    <w:name w:val="toc 2"/>
    <w:basedOn w:val="Normal"/>
    <w:next w:val="Normal"/>
    <w:autoRedefine/>
    <w:uiPriority w:val="39"/>
    <w:unhideWhenUsed/>
    <w:qFormat/>
    <w:rsid w:val="0030175D"/>
    <w:pPr>
      <w:tabs>
        <w:tab w:val="left" w:pos="1440"/>
        <w:tab w:val="right" w:leader="dot" w:pos="8918"/>
      </w:tabs>
      <w:spacing w:after="100" w:line="276" w:lineRule="auto"/>
      <w:ind w:left="720"/>
    </w:pPr>
    <w:rPr>
      <w:rFonts w:eastAsiaTheme="minorEastAsia" w:cstheme="minorBidi"/>
      <w:szCs w:val="22"/>
      <w:lang w:eastAsia="ja-JP"/>
    </w:rPr>
  </w:style>
  <w:style w:type="paragraph" w:styleId="TOC1">
    <w:name w:val="toc 1"/>
    <w:basedOn w:val="Normal"/>
    <w:next w:val="Normal"/>
    <w:autoRedefine/>
    <w:uiPriority w:val="39"/>
    <w:unhideWhenUsed/>
    <w:qFormat/>
    <w:rsid w:val="00F136A3"/>
    <w:pPr>
      <w:tabs>
        <w:tab w:val="left" w:pos="720"/>
        <w:tab w:val="right" w:leader="dot" w:pos="8918"/>
      </w:tabs>
      <w:ind w:left="720" w:hanging="720"/>
    </w:pPr>
    <w:rPr>
      <w:rFonts w:eastAsiaTheme="minorEastAsia" w:cstheme="minorBidi"/>
      <w:szCs w:val="22"/>
      <w:lang w:eastAsia="ja-JP"/>
    </w:rPr>
  </w:style>
  <w:style w:type="paragraph" w:styleId="TOC3">
    <w:name w:val="toc 3"/>
    <w:basedOn w:val="Normal"/>
    <w:next w:val="Normal"/>
    <w:autoRedefine/>
    <w:uiPriority w:val="39"/>
    <w:unhideWhenUsed/>
    <w:qFormat/>
    <w:rsid w:val="0084102E"/>
    <w:pPr>
      <w:tabs>
        <w:tab w:val="left" w:pos="1260"/>
        <w:tab w:val="right" w:leader="dot" w:pos="8918"/>
      </w:tabs>
      <w:spacing w:line="480" w:lineRule="auto"/>
      <w:ind w:left="720"/>
    </w:pPr>
    <w:rPr>
      <w:rFonts w:eastAsiaTheme="minorEastAsia" w:cstheme="minorBidi"/>
      <w:szCs w:val="22"/>
      <w:lang w:eastAsia="ja-JP"/>
    </w:rPr>
  </w:style>
  <w:style w:type="paragraph" w:styleId="BalloonText">
    <w:name w:val="Balloon Text"/>
    <w:basedOn w:val="Normal"/>
    <w:link w:val="BalloonTextChar"/>
    <w:uiPriority w:val="99"/>
    <w:semiHidden/>
    <w:unhideWhenUsed/>
    <w:rsid w:val="00546A07"/>
    <w:rPr>
      <w:rFonts w:ascii="Tahoma" w:hAnsi="Tahoma" w:cs="Tahoma"/>
      <w:sz w:val="16"/>
      <w:szCs w:val="16"/>
    </w:rPr>
  </w:style>
  <w:style w:type="character" w:customStyle="1" w:styleId="BalloonTextChar">
    <w:name w:val="Balloon Text Char"/>
    <w:basedOn w:val="DefaultParagraphFont"/>
    <w:link w:val="BalloonText"/>
    <w:uiPriority w:val="99"/>
    <w:semiHidden/>
    <w:rsid w:val="00546A07"/>
    <w:rPr>
      <w:rFonts w:ascii="Tahoma" w:eastAsia="Times New Roman" w:hAnsi="Tahoma" w:cs="Tahoma"/>
      <w:sz w:val="16"/>
      <w:szCs w:val="16"/>
    </w:rPr>
  </w:style>
  <w:style w:type="character" w:customStyle="1" w:styleId="Heading2Char">
    <w:name w:val="Heading 2 Char"/>
    <w:basedOn w:val="DefaultParagraphFont"/>
    <w:link w:val="Heading2"/>
    <w:uiPriority w:val="9"/>
    <w:rsid w:val="008612CF"/>
    <w:rPr>
      <w:rFonts w:eastAsia="Times New Roman"/>
      <w:b/>
      <w:bCs/>
      <w:sz w:val="24"/>
      <w:szCs w:val="24"/>
    </w:rPr>
  </w:style>
  <w:style w:type="character" w:customStyle="1" w:styleId="Heading4Char">
    <w:name w:val="Heading 4 Char"/>
    <w:basedOn w:val="DefaultParagraphFont"/>
    <w:link w:val="Heading4"/>
    <w:uiPriority w:val="9"/>
    <w:rsid w:val="005F7EAD"/>
    <w:rPr>
      <w:rFonts w:eastAsia="Times New Roman"/>
      <w:b/>
      <w:bCs/>
      <w:i/>
      <w:sz w:val="24"/>
      <w:szCs w:val="24"/>
      <w:u w:val="single"/>
    </w:rPr>
  </w:style>
  <w:style w:type="character" w:customStyle="1" w:styleId="Heading5Char">
    <w:name w:val="Heading 5 Char"/>
    <w:basedOn w:val="DefaultParagraphFont"/>
    <w:link w:val="Heading5"/>
    <w:uiPriority w:val="9"/>
    <w:rsid w:val="00FD5B3E"/>
    <w:rPr>
      <w:rFonts w:asciiTheme="majorHAnsi" w:eastAsiaTheme="majorEastAsia" w:hAnsiTheme="majorHAnsi" w:cstheme="majorBidi"/>
      <w:color w:val="243F60" w:themeColor="accent1" w:themeShade="7F"/>
      <w:sz w:val="24"/>
      <w:szCs w:val="24"/>
    </w:rPr>
  </w:style>
  <w:style w:type="character" w:customStyle="1" w:styleId="Heading6Char">
    <w:name w:val="Heading 6 Char"/>
    <w:aliases w:val="Heading 1.1 - Testimony Char"/>
    <w:basedOn w:val="DefaultParagraphFont"/>
    <w:link w:val="Heading6"/>
    <w:uiPriority w:val="9"/>
    <w:rsid w:val="00F42955"/>
    <w:rPr>
      <w:rFonts w:eastAsia="Times New Roman"/>
      <w:b/>
      <w:bCs/>
      <w:sz w:val="24"/>
      <w:szCs w:val="24"/>
    </w:rPr>
  </w:style>
  <w:style w:type="character" w:customStyle="1" w:styleId="Heading7Char">
    <w:name w:val="Heading 7 Char"/>
    <w:basedOn w:val="DefaultParagraphFont"/>
    <w:link w:val="Heading7"/>
    <w:uiPriority w:val="9"/>
    <w:rsid w:val="00FD5B3E"/>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rsid w:val="00FD5B3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D5B3E"/>
    <w:rPr>
      <w:rFonts w:asciiTheme="majorHAnsi" w:eastAsiaTheme="majorEastAsia" w:hAnsiTheme="majorHAnsi" w:cstheme="majorBidi"/>
      <w:i/>
      <w:iCs/>
      <w:color w:val="404040" w:themeColor="text1" w:themeTint="BF"/>
    </w:rPr>
  </w:style>
  <w:style w:type="paragraph" w:styleId="BodyTextIndent2">
    <w:name w:val="Body Text Indent 2"/>
    <w:basedOn w:val="Normal"/>
    <w:link w:val="BodyTextIndent2Char"/>
    <w:uiPriority w:val="99"/>
    <w:semiHidden/>
    <w:unhideWhenUsed/>
    <w:rsid w:val="00641F26"/>
    <w:pPr>
      <w:spacing w:after="120" w:line="480" w:lineRule="auto"/>
      <w:ind w:left="360"/>
    </w:pPr>
  </w:style>
  <w:style w:type="character" w:customStyle="1" w:styleId="BodyTextIndent2Char">
    <w:name w:val="Body Text Indent 2 Char"/>
    <w:basedOn w:val="DefaultParagraphFont"/>
    <w:link w:val="BodyTextIndent2"/>
    <w:uiPriority w:val="99"/>
    <w:semiHidden/>
    <w:rsid w:val="00641F26"/>
    <w:rPr>
      <w:rFonts w:eastAsia="Times New Roman"/>
      <w:sz w:val="24"/>
      <w:szCs w:val="24"/>
    </w:rPr>
  </w:style>
  <w:style w:type="paragraph" w:customStyle="1" w:styleId="Question-Testimony">
    <w:name w:val="Question - Testimony"/>
    <w:basedOn w:val="Normal"/>
    <w:link w:val="Question-TestimonyChar"/>
    <w:qFormat/>
    <w:rsid w:val="00641F26"/>
    <w:pPr>
      <w:tabs>
        <w:tab w:val="left" w:pos="-1440"/>
      </w:tabs>
      <w:spacing w:line="480" w:lineRule="auto"/>
      <w:ind w:left="720" w:hanging="720"/>
    </w:pPr>
    <w:rPr>
      <w:b/>
      <w:bCs/>
    </w:rPr>
  </w:style>
  <w:style w:type="paragraph" w:customStyle="1" w:styleId="Answer-Testimony">
    <w:name w:val="Answer - Testimony"/>
    <w:basedOn w:val="Normal"/>
    <w:link w:val="Answer-TestimonyChar"/>
    <w:qFormat/>
    <w:rsid w:val="00641F26"/>
    <w:pPr>
      <w:spacing w:line="480" w:lineRule="auto"/>
      <w:ind w:left="720" w:hanging="720"/>
    </w:pPr>
  </w:style>
  <w:style w:type="character" w:customStyle="1" w:styleId="Question-TestimonyChar">
    <w:name w:val="Question - Testimony Char"/>
    <w:basedOn w:val="Heading1Char"/>
    <w:link w:val="Question-Testimony"/>
    <w:rsid w:val="00641F26"/>
    <w:rPr>
      <w:rFonts w:eastAsia="Times New Roman"/>
      <w:b/>
      <w:bCs w:val="0"/>
      <w:sz w:val="24"/>
      <w:szCs w:val="24"/>
    </w:rPr>
  </w:style>
  <w:style w:type="paragraph" w:styleId="TOC4">
    <w:name w:val="toc 4"/>
    <w:basedOn w:val="Normal"/>
    <w:next w:val="Normal"/>
    <w:autoRedefine/>
    <w:uiPriority w:val="39"/>
    <w:unhideWhenUsed/>
    <w:rsid w:val="004E0D94"/>
    <w:pPr>
      <w:tabs>
        <w:tab w:val="left" w:pos="1200"/>
        <w:tab w:val="right" w:leader="dot" w:pos="8918"/>
      </w:tabs>
      <w:spacing w:after="100" w:line="360" w:lineRule="auto"/>
      <w:ind w:left="720"/>
    </w:pPr>
  </w:style>
  <w:style w:type="character" w:customStyle="1" w:styleId="Answer-TestimonyChar">
    <w:name w:val="Answer - Testimony Char"/>
    <w:basedOn w:val="DefaultParagraphFont"/>
    <w:link w:val="Answer-Testimony"/>
    <w:rsid w:val="00641F26"/>
    <w:rPr>
      <w:rFonts w:eastAsia="Times New Roman"/>
      <w:sz w:val="24"/>
      <w:szCs w:val="24"/>
    </w:rPr>
  </w:style>
  <w:style w:type="paragraph" w:styleId="TOC6">
    <w:name w:val="toc 6"/>
    <w:basedOn w:val="Normal"/>
    <w:next w:val="Normal"/>
    <w:autoRedefine/>
    <w:uiPriority w:val="39"/>
    <w:unhideWhenUsed/>
    <w:rsid w:val="0084102E"/>
    <w:pPr>
      <w:tabs>
        <w:tab w:val="left" w:pos="1800"/>
        <w:tab w:val="right" w:leader="dot" w:pos="8918"/>
      </w:tabs>
      <w:spacing w:line="480" w:lineRule="auto"/>
      <w:ind w:left="1267"/>
    </w:pPr>
  </w:style>
  <w:style w:type="paragraph" w:styleId="TOC9">
    <w:name w:val="toc 9"/>
    <w:basedOn w:val="Normal"/>
    <w:next w:val="Normal"/>
    <w:autoRedefine/>
    <w:uiPriority w:val="39"/>
    <w:semiHidden/>
    <w:unhideWhenUsed/>
    <w:rsid w:val="006B4E3E"/>
    <w:pPr>
      <w:spacing w:after="100"/>
      <w:ind w:left="1920"/>
    </w:p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421E84"/>
    <w:rPr>
      <w:rFonts w:eastAsia="Calibri"/>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421E84"/>
  </w:style>
  <w:style w:type="character" w:styleId="FootnoteReference">
    <w:name w:val="footnote reference"/>
    <w:basedOn w:val="DefaultParagraphFont"/>
    <w:uiPriority w:val="99"/>
    <w:unhideWhenUsed/>
    <w:rsid w:val="00CD7EB6"/>
    <w:rPr>
      <w:vertAlign w:val="superscript"/>
    </w:rPr>
  </w:style>
  <w:style w:type="character" w:styleId="FollowedHyperlink">
    <w:name w:val="FollowedHyperlink"/>
    <w:basedOn w:val="DefaultParagraphFont"/>
    <w:rsid w:val="00CD7EB6"/>
    <w:rPr>
      <w:color w:val="800080"/>
      <w:u w:val="single"/>
    </w:rPr>
  </w:style>
  <w:style w:type="paragraph" w:customStyle="1" w:styleId="answer">
    <w:name w:val="answer"/>
    <w:basedOn w:val="Normal"/>
    <w:link w:val="answerChar"/>
    <w:uiPriority w:val="99"/>
    <w:rsid w:val="00CC3234"/>
    <w:pPr>
      <w:spacing w:line="480" w:lineRule="atLeast"/>
      <w:ind w:left="720" w:hanging="720"/>
    </w:pPr>
    <w:rPr>
      <w:szCs w:val="20"/>
    </w:rPr>
  </w:style>
  <w:style w:type="paragraph" w:customStyle="1" w:styleId="footnoteindent">
    <w:name w:val="footnote indent"/>
    <w:basedOn w:val="Normal"/>
    <w:rsid w:val="00CD5EF2"/>
    <w:pPr>
      <w:spacing w:before="240" w:line="240" w:lineRule="atLeast"/>
      <w:ind w:left="1440" w:right="720"/>
    </w:pPr>
    <w:rPr>
      <w:sz w:val="22"/>
      <w:szCs w:val="20"/>
    </w:rPr>
  </w:style>
  <w:style w:type="paragraph" w:customStyle="1" w:styleId="question">
    <w:name w:val="question"/>
    <w:basedOn w:val="Normal"/>
    <w:next w:val="answer"/>
    <w:link w:val="questionChar"/>
    <w:uiPriority w:val="99"/>
    <w:rsid w:val="00CD5EF2"/>
    <w:pPr>
      <w:keepNext/>
      <w:keepLines/>
      <w:spacing w:before="240"/>
      <w:ind w:left="720" w:hanging="720"/>
    </w:pPr>
    <w:rPr>
      <w:b/>
      <w:szCs w:val="20"/>
    </w:rPr>
  </w:style>
  <w:style w:type="character" w:styleId="CommentReference">
    <w:name w:val="annotation reference"/>
    <w:basedOn w:val="DefaultParagraphFont"/>
    <w:uiPriority w:val="99"/>
    <w:semiHidden/>
    <w:unhideWhenUsed/>
    <w:rsid w:val="003831A5"/>
    <w:rPr>
      <w:sz w:val="16"/>
      <w:szCs w:val="16"/>
    </w:rPr>
  </w:style>
  <w:style w:type="paragraph" w:styleId="CommentText">
    <w:name w:val="annotation text"/>
    <w:basedOn w:val="Normal"/>
    <w:link w:val="CommentTextChar"/>
    <w:uiPriority w:val="99"/>
    <w:semiHidden/>
    <w:unhideWhenUsed/>
    <w:rsid w:val="003831A5"/>
    <w:rPr>
      <w:sz w:val="20"/>
      <w:szCs w:val="20"/>
    </w:rPr>
  </w:style>
  <w:style w:type="character" w:customStyle="1" w:styleId="CommentTextChar">
    <w:name w:val="Comment Text Char"/>
    <w:basedOn w:val="DefaultParagraphFont"/>
    <w:link w:val="CommentText"/>
    <w:uiPriority w:val="99"/>
    <w:semiHidden/>
    <w:rsid w:val="003831A5"/>
    <w:rPr>
      <w:rFonts w:eastAsia="Times New Roman"/>
    </w:rPr>
  </w:style>
  <w:style w:type="paragraph" w:styleId="CommentSubject">
    <w:name w:val="annotation subject"/>
    <w:basedOn w:val="CommentText"/>
    <w:next w:val="CommentText"/>
    <w:link w:val="CommentSubjectChar"/>
    <w:uiPriority w:val="99"/>
    <w:semiHidden/>
    <w:unhideWhenUsed/>
    <w:rsid w:val="003831A5"/>
    <w:rPr>
      <w:b/>
      <w:bCs/>
    </w:rPr>
  </w:style>
  <w:style w:type="character" w:customStyle="1" w:styleId="CommentSubjectChar">
    <w:name w:val="Comment Subject Char"/>
    <w:basedOn w:val="CommentTextChar"/>
    <w:link w:val="CommentSubject"/>
    <w:uiPriority w:val="99"/>
    <w:semiHidden/>
    <w:rsid w:val="003831A5"/>
    <w:rPr>
      <w:rFonts w:eastAsia="Times New Roman"/>
      <w:b/>
      <w:bCs/>
    </w:rPr>
  </w:style>
  <w:style w:type="paragraph" w:styleId="Revision">
    <w:name w:val="Revision"/>
    <w:hidden/>
    <w:uiPriority w:val="99"/>
    <w:semiHidden/>
    <w:rsid w:val="003056FE"/>
    <w:rPr>
      <w:rFonts w:eastAsia="Times New Roman"/>
      <w:sz w:val="24"/>
      <w:szCs w:val="24"/>
    </w:rPr>
  </w:style>
  <w:style w:type="character" w:customStyle="1" w:styleId="answerChar">
    <w:name w:val="answer Char"/>
    <w:link w:val="answer"/>
    <w:rsid w:val="0017343E"/>
    <w:rPr>
      <w:rFonts w:eastAsia="Times New Roman"/>
      <w:sz w:val="24"/>
    </w:rPr>
  </w:style>
  <w:style w:type="character" w:customStyle="1" w:styleId="questionChar">
    <w:name w:val="question Char"/>
    <w:link w:val="question"/>
    <w:uiPriority w:val="99"/>
    <w:rsid w:val="0017343E"/>
    <w:rPr>
      <w:rFonts w:eastAsia="Times New Roman"/>
      <w:b/>
      <w:sz w:val="24"/>
    </w:rPr>
  </w:style>
  <w:style w:type="character" w:styleId="Strong">
    <w:name w:val="Strong"/>
    <w:qFormat/>
    <w:rsid w:val="00EB1EBE"/>
    <w:rPr>
      <w:b/>
    </w:rPr>
  </w:style>
  <w:style w:type="table" w:styleId="TableGrid">
    <w:name w:val="Table Grid"/>
    <w:basedOn w:val="TableNormal"/>
    <w:uiPriority w:val="59"/>
    <w:rsid w:val="00170F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C3D3E"/>
    <w:pPr>
      <w:autoSpaceDE w:val="0"/>
      <w:autoSpaceDN w:val="0"/>
      <w:adjustRightInd w:val="0"/>
    </w:pPr>
    <w:rPr>
      <w:rFonts w:ascii="Calibri" w:hAnsi="Calibri" w:cs="Calibri"/>
      <w:color w:val="000000"/>
      <w:sz w:val="24"/>
      <w:szCs w:val="24"/>
    </w:rPr>
  </w:style>
  <w:style w:type="paragraph" w:styleId="TOC5">
    <w:name w:val="toc 5"/>
    <w:basedOn w:val="Normal"/>
    <w:next w:val="Normal"/>
    <w:autoRedefine/>
    <w:uiPriority w:val="39"/>
    <w:unhideWhenUsed/>
    <w:rsid w:val="00040A50"/>
    <w:pPr>
      <w:spacing w:after="100"/>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1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2013-08-19T07:00:00+00:00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0923701-B1C1-4052-9DA9-4DC2BDF4BBF6}"/>
</file>

<file path=customXml/itemProps2.xml><?xml version="1.0" encoding="utf-8"?>
<ds:datastoreItem xmlns:ds="http://schemas.openxmlformats.org/officeDocument/2006/customXml" ds:itemID="{43747A0F-B97A-4682-92DD-56F08938699A}"/>
</file>

<file path=customXml/itemProps3.xml><?xml version="1.0" encoding="utf-8"?>
<ds:datastoreItem xmlns:ds="http://schemas.openxmlformats.org/officeDocument/2006/customXml" ds:itemID="{E0428355-7ACC-441A-9590-14A6FC71E468}"/>
</file>

<file path=customXml/itemProps4.xml><?xml version="1.0" encoding="utf-8"?>
<ds:datastoreItem xmlns:ds="http://schemas.openxmlformats.org/officeDocument/2006/customXml" ds:itemID="{805805D9-9578-4FB7-8BB4-45E3CE9897E4}"/>
</file>

<file path=customXml/itemProps5.xml><?xml version="1.0" encoding="utf-8"?>
<ds:datastoreItem xmlns:ds="http://schemas.openxmlformats.org/officeDocument/2006/customXml" ds:itemID="{BB2DE717-14F7-47E8-A364-04FE5B77C63A}"/>
</file>

<file path=docProps/app.xml><?xml version="1.0" encoding="utf-8"?>
<Properties xmlns="http://schemas.openxmlformats.org/officeDocument/2006/extended-properties" xmlns:vt="http://schemas.openxmlformats.org/officeDocument/2006/docPropsVTypes">
  <Template>Normal.dotm</Template>
  <TotalTime>3</TotalTime>
  <Pages>28</Pages>
  <Words>5174</Words>
  <Characters>29494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Mickelson, Christopher (UTC)</dc:creator>
  <cp:lastModifiedBy>Krista Gross</cp:lastModifiedBy>
  <cp:revision>4</cp:revision>
  <cp:lastPrinted>2013-06-18T21:58:00Z</cp:lastPrinted>
  <dcterms:created xsi:type="dcterms:W3CDTF">2013-08-19T18:45:00Z</dcterms:created>
  <dcterms:modified xsi:type="dcterms:W3CDTF">2013-08-19T18:48:00Z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